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488112" w14:textId="7EEE4C1E" w:rsidR="00950F38" w:rsidRPr="00E31B44" w:rsidRDefault="00951508" w:rsidP="00950F38">
      <w:pPr>
        <w:spacing w:line="240" w:lineRule="auto"/>
        <w:ind w:left="-142"/>
        <w:jc w:val="both"/>
        <w:rPr>
          <w:rFonts w:cs="Arial"/>
          <w:b/>
          <w:sz w:val="22"/>
          <w:szCs w:val="22"/>
          <w:lang w:val="sl-SI"/>
        </w:rPr>
      </w:pPr>
      <w:bookmarkStart w:id="0" w:name="_Toc168458540"/>
      <w:r w:rsidRPr="00E31B44">
        <w:rPr>
          <w:noProof/>
          <w:lang w:val="sl-SI" w:eastAsia="sl-SI"/>
        </w:rPr>
        <w:drawing>
          <wp:inline distT="0" distB="0" distL="0" distR="0" wp14:anchorId="16EB15C9" wp14:editId="7585891D">
            <wp:extent cx="5649362" cy="425513"/>
            <wp:effectExtent l="0" t="0" r="8890" b="0"/>
            <wp:docPr id="2" name="Slika 2" descr="MNZ + logoEU FEU barvni H"/>
            <wp:cNvGraphicFramePr/>
            <a:graphic xmlns:a="http://schemas.openxmlformats.org/drawingml/2006/main">
              <a:graphicData uri="http://schemas.openxmlformats.org/drawingml/2006/picture">
                <pic:pic xmlns:pic="http://schemas.openxmlformats.org/drawingml/2006/picture">
                  <pic:nvPicPr>
                    <pic:cNvPr id="2" name="Slika 2" descr="MNZ + logoEU FEU barvni H"/>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57927" cy="426158"/>
                    </a:xfrm>
                    <a:prstGeom prst="rect">
                      <a:avLst/>
                    </a:prstGeom>
                    <a:noFill/>
                    <a:ln>
                      <a:noFill/>
                    </a:ln>
                  </pic:spPr>
                </pic:pic>
              </a:graphicData>
            </a:graphic>
          </wp:inline>
        </w:drawing>
      </w:r>
    </w:p>
    <w:p w14:paraId="768C4961" w14:textId="77777777" w:rsidR="00950F38" w:rsidRPr="00E31B44" w:rsidRDefault="00950F38" w:rsidP="00950F38">
      <w:pPr>
        <w:spacing w:line="240" w:lineRule="auto"/>
        <w:ind w:left="-142"/>
        <w:jc w:val="both"/>
        <w:rPr>
          <w:rFonts w:cs="Arial"/>
          <w:b/>
          <w:sz w:val="22"/>
          <w:szCs w:val="22"/>
          <w:lang w:val="sl-SI"/>
        </w:rPr>
      </w:pPr>
    </w:p>
    <w:p w14:paraId="7EE81721" w14:textId="77777777" w:rsidR="00950F38" w:rsidRPr="00E31B44" w:rsidRDefault="00950F38" w:rsidP="00950F38">
      <w:pPr>
        <w:spacing w:line="240" w:lineRule="auto"/>
        <w:ind w:left="-142"/>
        <w:jc w:val="both"/>
        <w:rPr>
          <w:rFonts w:cs="Arial"/>
          <w:b/>
          <w:sz w:val="22"/>
          <w:szCs w:val="22"/>
          <w:lang w:val="sl-SI"/>
        </w:rPr>
      </w:pPr>
    </w:p>
    <w:p w14:paraId="28CC47CC" w14:textId="77777777" w:rsidR="00950F38" w:rsidRPr="00E31B44" w:rsidRDefault="00950F38" w:rsidP="00950F38">
      <w:pPr>
        <w:spacing w:line="240" w:lineRule="auto"/>
        <w:ind w:left="-142"/>
        <w:jc w:val="both"/>
        <w:rPr>
          <w:rFonts w:cs="Arial"/>
          <w:b/>
          <w:sz w:val="22"/>
          <w:szCs w:val="22"/>
          <w:lang w:val="sl-SI"/>
        </w:rPr>
      </w:pPr>
    </w:p>
    <w:p w14:paraId="3FEB2BDC" w14:textId="3662E9F3" w:rsidR="00950F38" w:rsidRDefault="00950F38" w:rsidP="00950F38">
      <w:pPr>
        <w:spacing w:line="240" w:lineRule="auto"/>
        <w:ind w:left="-142"/>
        <w:jc w:val="both"/>
        <w:rPr>
          <w:rFonts w:cs="Arial"/>
          <w:b/>
          <w:sz w:val="22"/>
          <w:szCs w:val="22"/>
          <w:lang w:val="sl-SI"/>
        </w:rPr>
      </w:pPr>
    </w:p>
    <w:p w14:paraId="72421E95" w14:textId="09B83A39" w:rsidR="006F6DC8" w:rsidRPr="00D46398" w:rsidRDefault="006F6DC8" w:rsidP="006F6DC8">
      <w:pPr>
        <w:spacing w:line="240" w:lineRule="auto"/>
        <w:rPr>
          <w:rFonts w:cs="Arial"/>
          <w:szCs w:val="20"/>
        </w:rPr>
      </w:pPr>
      <w:proofErr w:type="spellStart"/>
      <w:r w:rsidRPr="00D46398">
        <w:rPr>
          <w:rFonts w:cs="Arial"/>
          <w:szCs w:val="20"/>
        </w:rPr>
        <w:t>Številka</w:t>
      </w:r>
      <w:proofErr w:type="spellEnd"/>
      <w:r w:rsidRPr="00D46398">
        <w:rPr>
          <w:rFonts w:cs="Arial"/>
          <w:szCs w:val="20"/>
        </w:rPr>
        <w:t xml:space="preserve">: </w:t>
      </w:r>
      <w:r w:rsidRPr="00D46398">
        <w:rPr>
          <w:rFonts w:cs="Arial"/>
          <w:szCs w:val="20"/>
        </w:rPr>
        <w:tab/>
        <w:t>007-88/2024/</w:t>
      </w:r>
      <w:r w:rsidR="004357D2" w:rsidRPr="00D46398">
        <w:rPr>
          <w:rFonts w:cs="Arial"/>
          <w:szCs w:val="20"/>
        </w:rPr>
        <w:t>2</w:t>
      </w:r>
    </w:p>
    <w:p w14:paraId="6D9C2400" w14:textId="4F37DB96" w:rsidR="006F6DC8" w:rsidRPr="00CF3AB6" w:rsidRDefault="006F6DC8" w:rsidP="006F6DC8">
      <w:pPr>
        <w:spacing w:line="240" w:lineRule="auto"/>
        <w:rPr>
          <w:rFonts w:cs="Arial"/>
          <w:szCs w:val="20"/>
        </w:rPr>
      </w:pPr>
      <w:r w:rsidRPr="00D46398">
        <w:rPr>
          <w:rFonts w:cs="Arial"/>
          <w:szCs w:val="20"/>
        </w:rPr>
        <w:t>Datum:</w:t>
      </w:r>
      <w:r w:rsidRPr="00D46398">
        <w:rPr>
          <w:rFonts w:cs="Arial"/>
          <w:szCs w:val="20"/>
        </w:rPr>
        <w:tab/>
      </w:r>
      <w:r w:rsidRPr="00D46398">
        <w:rPr>
          <w:rFonts w:cs="Arial"/>
          <w:szCs w:val="20"/>
        </w:rPr>
        <w:tab/>
      </w:r>
      <w:r w:rsidR="004357D2" w:rsidRPr="00D46398">
        <w:rPr>
          <w:rFonts w:cs="Arial"/>
          <w:szCs w:val="20"/>
        </w:rPr>
        <w:t>2</w:t>
      </w:r>
      <w:r w:rsidR="00C60A3A" w:rsidRPr="00D46398">
        <w:rPr>
          <w:rFonts w:cs="Arial"/>
          <w:szCs w:val="20"/>
        </w:rPr>
        <w:t>1</w:t>
      </w:r>
      <w:r w:rsidRPr="00D46398">
        <w:rPr>
          <w:rFonts w:cs="Arial"/>
          <w:szCs w:val="20"/>
        </w:rPr>
        <w:t xml:space="preserve">. </w:t>
      </w:r>
      <w:r w:rsidR="00C60A3A" w:rsidRPr="00D46398">
        <w:rPr>
          <w:rFonts w:cs="Arial"/>
          <w:szCs w:val="20"/>
        </w:rPr>
        <w:t>2</w:t>
      </w:r>
      <w:r w:rsidRPr="00D46398">
        <w:rPr>
          <w:rFonts w:cs="Arial"/>
          <w:szCs w:val="20"/>
        </w:rPr>
        <w:t>. 202</w:t>
      </w:r>
      <w:r w:rsidR="004357D2" w:rsidRPr="00D46398">
        <w:rPr>
          <w:rFonts w:cs="Arial"/>
          <w:szCs w:val="20"/>
        </w:rPr>
        <w:t>5</w:t>
      </w:r>
    </w:p>
    <w:p w14:paraId="0BB5E4B3" w14:textId="77777777" w:rsidR="006F6DC8" w:rsidRPr="00E31B44" w:rsidRDefault="006F6DC8" w:rsidP="00950F38">
      <w:pPr>
        <w:spacing w:line="240" w:lineRule="auto"/>
        <w:ind w:left="-142"/>
        <w:jc w:val="both"/>
        <w:rPr>
          <w:rFonts w:cs="Arial"/>
          <w:b/>
          <w:sz w:val="22"/>
          <w:szCs w:val="22"/>
          <w:lang w:val="sl-SI"/>
        </w:rPr>
      </w:pPr>
    </w:p>
    <w:p w14:paraId="3BFE6D17" w14:textId="77777777" w:rsidR="00950F38" w:rsidRPr="00E31B44" w:rsidRDefault="00950F38" w:rsidP="00950F38">
      <w:pPr>
        <w:spacing w:line="240" w:lineRule="auto"/>
        <w:ind w:left="-142"/>
        <w:jc w:val="both"/>
        <w:rPr>
          <w:rFonts w:cs="Arial"/>
          <w:b/>
          <w:sz w:val="22"/>
          <w:szCs w:val="22"/>
          <w:lang w:val="sl-SI"/>
        </w:rPr>
      </w:pPr>
    </w:p>
    <w:p w14:paraId="2AABE0DA" w14:textId="77777777" w:rsidR="00950F38" w:rsidRPr="00E31B44" w:rsidRDefault="00950F38" w:rsidP="00950F38">
      <w:pPr>
        <w:spacing w:line="240" w:lineRule="auto"/>
        <w:jc w:val="both"/>
        <w:rPr>
          <w:rFonts w:cs="Arial"/>
          <w:b/>
          <w:sz w:val="22"/>
          <w:szCs w:val="22"/>
          <w:lang w:val="sl-SI"/>
        </w:rPr>
      </w:pPr>
    </w:p>
    <w:p w14:paraId="73750D3D" w14:textId="77777777" w:rsidR="00E31B44" w:rsidRPr="00E31B44" w:rsidRDefault="00E31B44" w:rsidP="00E31B44">
      <w:pPr>
        <w:spacing w:line="240" w:lineRule="auto"/>
        <w:jc w:val="both"/>
        <w:rPr>
          <w:rFonts w:cs="Arial"/>
          <w:szCs w:val="20"/>
          <w:lang w:val="sl-SI"/>
        </w:rPr>
      </w:pPr>
      <w:r w:rsidRPr="00E31B44">
        <w:rPr>
          <w:rFonts w:cs="Arial"/>
          <w:szCs w:val="20"/>
          <w:lang w:val="sl-SI"/>
        </w:rPr>
        <w:t xml:space="preserve">Na podlagi </w:t>
      </w:r>
      <w:r w:rsidRPr="005F45F3">
        <w:rPr>
          <w:rFonts w:cs="Arial"/>
          <w:szCs w:val="20"/>
          <w:lang w:val="sl-SI"/>
        </w:rPr>
        <w:t xml:space="preserve">33. </w:t>
      </w:r>
      <w:r w:rsidRPr="00E31B44">
        <w:rPr>
          <w:rFonts w:cs="Arial"/>
          <w:szCs w:val="20"/>
          <w:lang w:val="sl-SI"/>
        </w:rPr>
        <w:t>člena Uredbe o izvajanju uredb (EU) in (</w:t>
      </w:r>
      <w:proofErr w:type="spellStart"/>
      <w:r w:rsidRPr="00E31B44">
        <w:rPr>
          <w:rFonts w:cs="Arial"/>
          <w:szCs w:val="20"/>
          <w:lang w:val="sl-SI"/>
        </w:rPr>
        <w:t>Euratom</w:t>
      </w:r>
      <w:proofErr w:type="spellEnd"/>
      <w:r w:rsidRPr="00E31B44">
        <w:rPr>
          <w:rFonts w:cs="Arial"/>
          <w:szCs w:val="20"/>
          <w:lang w:val="sl-SI"/>
        </w:rPr>
        <w:t>) na področju azila, migracij in vključevanja, notranje varnosti ter evropskega integriranega upravljanja meja v programskem obdobju 2021–2027 (UL L št. 14 z dne 3. 2. 2023, str. 957), Tina Heferle, državna sekretarka na Ministrstvu za notranje zadeve, upravljavka programov izdajam</w:t>
      </w:r>
    </w:p>
    <w:p w14:paraId="1EDDC857" w14:textId="77777777" w:rsidR="00950F38" w:rsidRPr="00E31B44" w:rsidRDefault="00950F38" w:rsidP="00950F38">
      <w:pPr>
        <w:spacing w:line="240" w:lineRule="auto"/>
        <w:ind w:left="-142"/>
        <w:jc w:val="both"/>
        <w:rPr>
          <w:rFonts w:cs="Arial"/>
          <w:b/>
          <w:sz w:val="22"/>
          <w:szCs w:val="22"/>
          <w:lang w:val="sl-SI"/>
        </w:rPr>
      </w:pPr>
    </w:p>
    <w:p w14:paraId="3D5B6D79" w14:textId="5DED56CC" w:rsidR="00950F38" w:rsidRDefault="00950F38" w:rsidP="00950F38">
      <w:pPr>
        <w:spacing w:line="240" w:lineRule="auto"/>
        <w:ind w:left="-142"/>
        <w:jc w:val="both"/>
        <w:rPr>
          <w:rFonts w:cs="Arial"/>
          <w:b/>
          <w:sz w:val="22"/>
          <w:szCs w:val="22"/>
          <w:lang w:val="sl-SI"/>
        </w:rPr>
      </w:pPr>
    </w:p>
    <w:p w14:paraId="7527A620" w14:textId="693C2734" w:rsidR="00E31B44" w:rsidRDefault="00E31B44" w:rsidP="00950F38">
      <w:pPr>
        <w:spacing w:line="240" w:lineRule="auto"/>
        <w:ind w:left="-142"/>
        <w:jc w:val="both"/>
        <w:rPr>
          <w:rFonts w:cs="Arial"/>
          <w:b/>
          <w:sz w:val="22"/>
          <w:szCs w:val="22"/>
          <w:lang w:val="sl-SI"/>
        </w:rPr>
      </w:pPr>
    </w:p>
    <w:p w14:paraId="43B8DA85" w14:textId="1EF57B91" w:rsidR="00E31B44" w:rsidRDefault="00E31B44" w:rsidP="00950F38">
      <w:pPr>
        <w:spacing w:line="240" w:lineRule="auto"/>
        <w:ind w:left="-142"/>
        <w:jc w:val="both"/>
        <w:rPr>
          <w:rFonts w:cs="Arial"/>
          <w:b/>
          <w:sz w:val="22"/>
          <w:szCs w:val="22"/>
          <w:lang w:val="sl-SI"/>
        </w:rPr>
      </w:pPr>
    </w:p>
    <w:p w14:paraId="4A922B9D" w14:textId="77777777" w:rsidR="00E31B44" w:rsidRPr="00E31B44" w:rsidRDefault="00E31B44" w:rsidP="00950F38">
      <w:pPr>
        <w:spacing w:line="240" w:lineRule="auto"/>
        <w:ind w:left="-142"/>
        <w:jc w:val="both"/>
        <w:rPr>
          <w:rFonts w:cs="Arial"/>
          <w:b/>
          <w:sz w:val="22"/>
          <w:szCs w:val="22"/>
          <w:lang w:val="sl-SI"/>
        </w:rPr>
      </w:pPr>
    </w:p>
    <w:p w14:paraId="778399D0" w14:textId="77777777" w:rsidR="00950F38" w:rsidRPr="00E31B44" w:rsidRDefault="00950F38" w:rsidP="00950F38">
      <w:pPr>
        <w:spacing w:line="240" w:lineRule="auto"/>
        <w:ind w:left="-142"/>
        <w:jc w:val="both"/>
        <w:rPr>
          <w:rFonts w:cs="Arial"/>
          <w:b/>
          <w:sz w:val="22"/>
          <w:szCs w:val="22"/>
          <w:lang w:val="sl-SI"/>
        </w:rPr>
      </w:pPr>
    </w:p>
    <w:p w14:paraId="0EB0BF1F" w14:textId="77777777" w:rsidR="00950F38" w:rsidRPr="00E31B44" w:rsidRDefault="00950F38" w:rsidP="00950F38">
      <w:pPr>
        <w:spacing w:line="240" w:lineRule="auto"/>
        <w:ind w:left="-142"/>
        <w:jc w:val="both"/>
        <w:rPr>
          <w:rFonts w:cs="Arial"/>
          <w:b/>
          <w:sz w:val="22"/>
          <w:szCs w:val="22"/>
          <w:lang w:val="sl-SI"/>
        </w:rPr>
      </w:pPr>
    </w:p>
    <w:p w14:paraId="32B26219" w14:textId="1DE78CF2" w:rsidR="000B3407" w:rsidRPr="00E31B44" w:rsidRDefault="00950F38" w:rsidP="000B3407">
      <w:pPr>
        <w:spacing w:line="276" w:lineRule="auto"/>
        <w:jc w:val="center"/>
        <w:rPr>
          <w:rFonts w:cs="Arial"/>
          <w:b/>
          <w:bCs/>
          <w:sz w:val="28"/>
          <w:szCs w:val="28"/>
          <w:lang w:val="sl-SI"/>
        </w:rPr>
      </w:pPr>
      <w:r w:rsidRPr="00E31B44">
        <w:rPr>
          <w:rFonts w:cs="Arial"/>
          <w:b/>
          <w:bCs/>
          <w:sz w:val="28"/>
          <w:szCs w:val="28"/>
          <w:lang w:val="sl-SI"/>
        </w:rPr>
        <w:t xml:space="preserve">Navodila organa upravljanja za izvajanje preverjanj </w:t>
      </w:r>
      <w:r w:rsidR="000B3407" w:rsidRPr="00E31B44">
        <w:rPr>
          <w:rFonts w:cs="Arial"/>
          <w:b/>
          <w:bCs/>
          <w:sz w:val="28"/>
          <w:szCs w:val="28"/>
          <w:lang w:val="sl-SI"/>
        </w:rPr>
        <w:t>za črpanje sredstev programa Sklada za azil, migracije in vključevanje, programa Sklada za notranjo varnost ter programa Instrumenta za finančno podporo za upravljanje meja in vizumsko politiko v okviru Sklada za integrirano upravljanje meja</w:t>
      </w:r>
    </w:p>
    <w:p w14:paraId="07964EEB" w14:textId="006A2BCF" w:rsidR="00950F38" w:rsidRPr="00E31B44" w:rsidRDefault="000B3407" w:rsidP="000B3407">
      <w:pPr>
        <w:spacing w:line="276" w:lineRule="auto"/>
        <w:jc w:val="center"/>
        <w:rPr>
          <w:rStyle w:val="Krepko"/>
          <w:rFonts w:cs="Arial"/>
          <w:sz w:val="28"/>
          <w:szCs w:val="28"/>
          <w:lang w:val="sl-SI"/>
        </w:rPr>
      </w:pPr>
      <w:r w:rsidRPr="00E31B44">
        <w:rPr>
          <w:rFonts w:cs="Arial"/>
          <w:b/>
          <w:bCs/>
          <w:sz w:val="28"/>
          <w:szCs w:val="28"/>
          <w:lang w:val="sl-SI"/>
        </w:rPr>
        <w:t>v programskem obdobju 2021–2027</w:t>
      </w:r>
    </w:p>
    <w:p w14:paraId="082A58CD" w14:textId="77777777" w:rsidR="00950F38" w:rsidRPr="00E31B44" w:rsidRDefault="00950F38" w:rsidP="00950F38">
      <w:pPr>
        <w:spacing w:line="240" w:lineRule="auto"/>
        <w:ind w:left="-142"/>
        <w:jc w:val="both"/>
        <w:rPr>
          <w:rFonts w:cs="Arial"/>
          <w:b/>
          <w:sz w:val="22"/>
          <w:szCs w:val="22"/>
          <w:lang w:val="sl-SI"/>
        </w:rPr>
      </w:pPr>
    </w:p>
    <w:p w14:paraId="5B9D7209" w14:textId="6A935AE6" w:rsidR="00950F38" w:rsidRPr="00E31B44" w:rsidRDefault="0091134A" w:rsidP="00D83895">
      <w:pPr>
        <w:spacing w:line="240" w:lineRule="auto"/>
        <w:jc w:val="center"/>
        <w:rPr>
          <w:rFonts w:cs="Arial"/>
          <w:szCs w:val="20"/>
          <w:lang w:val="sl-SI"/>
        </w:rPr>
      </w:pPr>
      <w:r w:rsidRPr="00E31B44">
        <w:rPr>
          <w:rFonts w:cs="Arial"/>
          <w:szCs w:val="20"/>
          <w:lang w:val="sl-SI"/>
        </w:rPr>
        <w:t>R</w:t>
      </w:r>
      <w:r w:rsidR="002E3D74">
        <w:rPr>
          <w:rFonts w:cs="Arial"/>
          <w:szCs w:val="20"/>
          <w:lang w:val="sl-SI"/>
        </w:rPr>
        <w:t>azličica 2</w:t>
      </w:r>
      <w:r w:rsidR="00D83895" w:rsidRPr="00E31B44">
        <w:rPr>
          <w:rFonts w:cs="Arial"/>
          <w:szCs w:val="20"/>
          <w:lang w:val="sl-SI"/>
        </w:rPr>
        <w:t>.0</w:t>
      </w:r>
    </w:p>
    <w:p w14:paraId="422C9AA3" w14:textId="77777777" w:rsidR="00950F38" w:rsidRPr="00E31B44" w:rsidRDefault="00950F38" w:rsidP="00950F38">
      <w:pPr>
        <w:spacing w:line="240" w:lineRule="auto"/>
        <w:ind w:left="-142"/>
        <w:jc w:val="both"/>
        <w:rPr>
          <w:rFonts w:cs="Arial"/>
          <w:szCs w:val="20"/>
          <w:lang w:val="sl-SI"/>
        </w:rPr>
      </w:pPr>
    </w:p>
    <w:p w14:paraId="4435311D" w14:textId="77777777" w:rsidR="00950F38" w:rsidRPr="00E31B44" w:rsidRDefault="00950F38" w:rsidP="00950F38">
      <w:pPr>
        <w:spacing w:line="240" w:lineRule="auto"/>
        <w:ind w:left="-142"/>
        <w:jc w:val="both"/>
        <w:rPr>
          <w:rFonts w:cs="Arial"/>
          <w:b/>
          <w:sz w:val="22"/>
          <w:szCs w:val="22"/>
          <w:lang w:val="sl-SI"/>
        </w:rPr>
      </w:pPr>
    </w:p>
    <w:p w14:paraId="47A9ED77" w14:textId="1965FD92" w:rsidR="00950F38" w:rsidRPr="00E31B44" w:rsidRDefault="00950F38" w:rsidP="00950F38">
      <w:pPr>
        <w:spacing w:line="240" w:lineRule="auto"/>
        <w:ind w:left="-142"/>
        <w:jc w:val="center"/>
        <w:rPr>
          <w:rFonts w:cs="Arial"/>
          <w:b/>
          <w:sz w:val="22"/>
          <w:szCs w:val="22"/>
          <w:lang w:val="sl-SI"/>
        </w:rPr>
      </w:pPr>
      <w:r w:rsidRPr="00E31B44">
        <w:rPr>
          <w:rFonts w:cs="Arial"/>
          <w:lang w:val="sl-SI" w:eastAsia="sl-SI"/>
        </w:rPr>
        <w:t xml:space="preserve"> </w:t>
      </w:r>
    </w:p>
    <w:p w14:paraId="5D07D674" w14:textId="77777777" w:rsidR="00950F38" w:rsidRPr="00E31B44" w:rsidRDefault="00950F38" w:rsidP="00950F38">
      <w:pPr>
        <w:spacing w:line="240" w:lineRule="auto"/>
        <w:ind w:left="-142"/>
        <w:jc w:val="both"/>
        <w:rPr>
          <w:rFonts w:cs="Arial"/>
          <w:b/>
          <w:sz w:val="22"/>
          <w:szCs w:val="22"/>
          <w:lang w:val="sl-SI"/>
        </w:rPr>
      </w:pPr>
    </w:p>
    <w:p w14:paraId="10BB1362" w14:textId="77777777" w:rsidR="00950F38" w:rsidRPr="00E31B44" w:rsidRDefault="00950F38" w:rsidP="00950F38">
      <w:pPr>
        <w:spacing w:line="240" w:lineRule="auto"/>
        <w:ind w:left="-142"/>
        <w:jc w:val="both"/>
        <w:rPr>
          <w:rFonts w:cs="Arial"/>
          <w:b/>
          <w:sz w:val="22"/>
          <w:szCs w:val="22"/>
          <w:lang w:val="sl-SI"/>
        </w:rPr>
      </w:pPr>
    </w:p>
    <w:p w14:paraId="73E35803" w14:textId="77777777" w:rsidR="00950F38" w:rsidRPr="00E31B44" w:rsidRDefault="00950F38" w:rsidP="00950F38">
      <w:pPr>
        <w:spacing w:line="240" w:lineRule="auto"/>
        <w:ind w:left="-142"/>
        <w:jc w:val="both"/>
        <w:rPr>
          <w:rFonts w:cs="Arial"/>
          <w:b/>
          <w:sz w:val="22"/>
          <w:szCs w:val="22"/>
          <w:lang w:val="sl-SI"/>
        </w:rPr>
      </w:pPr>
    </w:p>
    <w:p w14:paraId="73B45AE1" w14:textId="77777777" w:rsidR="00950F38" w:rsidRPr="00E31B44" w:rsidRDefault="00950F38" w:rsidP="00950F38">
      <w:pPr>
        <w:spacing w:line="240" w:lineRule="auto"/>
        <w:ind w:left="-142"/>
        <w:jc w:val="both"/>
        <w:rPr>
          <w:rFonts w:cs="Arial"/>
          <w:b/>
          <w:sz w:val="22"/>
          <w:szCs w:val="22"/>
          <w:lang w:val="sl-SI"/>
        </w:rPr>
      </w:pPr>
    </w:p>
    <w:p w14:paraId="4D75E81D" w14:textId="48357006" w:rsidR="00950F38" w:rsidRPr="00E31B44" w:rsidRDefault="00950F38" w:rsidP="00950F38">
      <w:pPr>
        <w:spacing w:line="240" w:lineRule="auto"/>
        <w:ind w:left="-142"/>
        <w:jc w:val="both"/>
        <w:rPr>
          <w:rFonts w:cs="Arial"/>
          <w:b/>
          <w:sz w:val="22"/>
          <w:szCs w:val="22"/>
          <w:lang w:val="sl-SI"/>
        </w:rPr>
      </w:pPr>
    </w:p>
    <w:p w14:paraId="326C011B" w14:textId="0B18171C" w:rsidR="00950F38" w:rsidRPr="00E31B44" w:rsidRDefault="00950F38" w:rsidP="00813206">
      <w:pPr>
        <w:spacing w:line="240" w:lineRule="auto"/>
        <w:jc w:val="both"/>
        <w:rPr>
          <w:rFonts w:cs="Arial"/>
          <w:b/>
          <w:sz w:val="22"/>
          <w:szCs w:val="22"/>
          <w:lang w:val="sl-SI"/>
        </w:rPr>
      </w:pPr>
    </w:p>
    <w:p w14:paraId="74733F0C" w14:textId="77777777" w:rsidR="00950F38" w:rsidRPr="00E31B44" w:rsidRDefault="00950F38" w:rsidP="00950F38">
      <w:pPr>
        <w:spacing w:line="240" w:lineRule="auto"/>
        <w:ind w:left="-142"/>
        <w:jc w:val="both"/>
        <w:rPr>
          <w:rFonts w:cs="Arial"/>
          <w:b/>
          <w:sz w:val="22"/>
          <w:szCs w:val="22"/>
          <w:lang w:val="sl-SI"/>
        </w:rPr>
      </w:pPr>
    </w:p>
    <w:p w14:paraId="0446B230" w14:textId="77777777" w:rsidR="00950F38" w:rsidRPr="00E31B44" w:rsidRDefault="00950F38" w:rsidP="00950F38">
      <w:pPr>
        <w:spacing w:line="240" w:lineRule="auto"/>
        <w:ind w:left="-142"/>
        <w:jc w:val="both"/>
        <w:rPr>
          <w:rFonts w:cs="Arial"/>
          <w:b/>
          <w:sz w:val="22"/>
          <w:szCs w:val="22"/>
          <w:lang w:val="sl-SI"/>
        </w:rPr>
      </w:pPr>
    </w:p>
    <w:p w14:paraId="272E949C" w14:textId="77777777" w:rsidR="00950F38" w:rsidRPr="00E31B44" w:rsidRDefault="00950F38" w:rsidP="00950F38">
      <w:pPr>
        <w:spacing w:line="240" w:lineRule="auto"/>
        <w:ind w:left="-142"/>
        <w:jc w:val="both"/>
        <w:rPr>
          <w:rFonts w:cs="Arial"/>
          <w:b/>
          <w:sz w:val="22"/>
          <w:szCs w:val="22"/>
          <w:lang w:val="sl-SI"/>
        </w:rPr>
      </w:pPr>
    </w:p>
    <w:p w14:paraId="64927347" w14:textId="3A4845AF" w:rsidR="00950F38" w:rsidRPr="00E31B44" w:rsidRDefault="00950F38" w:rsidP="00E31B44">
      <w:pPr>
        <w:pStyle w:val="Telobesedila3"/>
        <w:rPr>
          <w:rFonts w:cs="Arial"/>
          <w:sz w:val="22"/>
          <w:szCs w:val="22"/>
          <w:lang w:val="sl-SI"/>
        </w:rPr>
      </w:pPr>
    </w:p>
    <w:p w14:paraId="615D5D48" w14:textId="77777777" w:rsidR="00950F38" w:rsidRPr="00E31B44" w:rsidRDefault="00950F38" w:rsidP="00950F38">
      <w:pPr>
        <w:pStyle w:val="Telobesedila3"/>
        <w:jc w:val="center"/>
        <w:rPr>
          <w:rFonts w:cs="Arial"/>
          <w:sz w:val="22"/>
          <w:szCs w:val="22"/>
          <w:lang w:val="sl-SI"/>
        </w:rPr>
      </w:pPr>
      <w:r w:rsidRPr="00E31B44">
        <w:rPr>
          <w:rFonts w:cs="Arial"/>
          <w:noProof/>
          <w:sz w:val="22"/>
          <w:szCs w:val="22"/>
          <w:lang w:val="sl-SI" w:eastAsia="sl-SI"/>
        </w:rPr>
        <mc:AlternateContent>
          <mc:Choice Requires="wps">
            <w:drawing>
              <wp:anchor distT="0" distB="0" distL="114300" distR="114300" simplePos="0" relativeHeight="251667456" behindDoc="0" locked="0" layoutInCell="1" allowOverlap="1" wp14:anchorId="453EB65A" wp14:editId="11E68673">
                <wp:simplePos x="0" y="0"/>
                <wp:positionH relativeFrom="column">
                  <wp:posOffset>-213822</wp:posOffset>
                </wp:positionH>
                <wp:positionV relativeFrom="paragraph">
                  <wp:posOffset>183169</wp:posOffset>
                </wp:positionV>
                <wp:extent cx="6040582" cy="384175"/>
                <wp:effectExtent l="0" t="0" r="0" b="0"/>
                <wp:wrapNone/>
                <wp:docPr id="41" name="Polje z besedilom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0582" cy="384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36B19B" w14:textId="01E0C98E" w:rsidR="00CE277B" w:rsidRPr="00AD420A" w:rsidRDefault="00CE277B" w:rsidP="00950F38">
                            <w:pPr>
                              <w:rPr>
                                <w:rFonts w:cs="Arial"/>
                                <w:szCs w:val="20"/>
                                <w:lang w:val="sl-SI"/>
                              </w:rPr>
                            </w:pPr>
                            <w:r w:rsidRPr="00AD420A">
                              <w:rPr>
                                <w:rFonts w:cs="Arial"/>
                                <w:szCs w:val="20"/>
                                <w:lang w:val="sl-SI"/>
                              </w:rPr>
                              <w:t xml:space="preserve">Ljubljana, </w:t>
                            </w:r>
                            <w:r>
                              <w:rPr>
                                <w:rFonts w:cs="Arial"/>
                                <w:szCs w:val="20"/>
                                <w:lang w:val="sl-SI"/>
                              </w:rPr>
                              <w:t>februar 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3EB65A" id="_x0000_t202" coordsize="21600,21600" o:spt="202" path="m,l,21600r21600,l21600,xe">
                <v:stroke joinstyle="miter"/>
                <v:path gradientshapeok="t" o:connecttype="rect"/>
              </v:shapetype>
              <v:shape id="Polje z besedilom 41" o:spid="_x0000_s1026" type="#_x0000_t202" style="position:absolute;left:0;text-align:left;margin-left:-16.85pt;margin-top:14.4pt;width:475.65pt;height:30.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" stroked="f">
                <v:textbox>
                  <w:txbxContent>
                    <w:p w14:paraId="5D36B19B" w14:textId="01E0C98E" w:rsidR="00CE277B" w:rsidRPr="00AD420A" w:rsidRDefault="00CE277B" w:rsidP="00950F38">
                      <w:pPr>
                        <w:rPr>
                          <w:rFonts w:cs="Arial"/>
                          <w:szCs w:val="20"/>
                          <w:lang w:val="sl-SI"/>
                        </w:rPr>
                      </w:pPr>
                      <w:r w:rsidRPr="00AD420A">
                        <w:rPr>
                          <w:rFonts w:cs="Arial"/>
                          <w:szCs w:val="20"/>
                          <w:lang w:val="sl-SI"/>
                        </w:rPr>
                        <w:t xml:space="preserve">Ljubljana, </w:t>
                      </w:r>
                      <w:r>
                        <w:rPr>
                          <w:rFonts w:cs="Arial"/>
                          <w:szCs w:val="20"/>
                          <w:lang w:val="sl-SI"/>
                        </w:rPr>
                        <w:t>februar 2025</w:t>
                      </w:r>
                    </w:p>
                  </w:txbxContent>
                </v:textbox>
              </v:shape>
            </w:pict>
          </mc:Fallback>
        </mc:AlternateContent>
      </w:r>
    </w:p>
    <w:p w14:paraId="55D081F9" w14:textId="77777777" w:rsidR="00950F38" w:rsidRPr="00E31B44" w:rsidRDefault="00950F38" w:rsidP="00950F38">
      <w:pPr>
        <w:pStyle w:val="Telobesedila3"/>
        <w:jc w:val="center"/>
        <w:rPr>
          <w:rFonts w:cs="Arial"/>
          <w:sz w:val="22"/>
          <w:szCs w:val="22"/>
          <w:lang w:val="sl-SI"/>
        </w:rPr>
      </w:pPr>
    </w:p>
    <w:p w14:paraId="3B172019" w14:textId="77777777" w:rsidR="00950F38" w:rsidRPr="00E31B44" w:rsidRDefault="00950F38" w:rsidP="00950F38">
      <w:pPr>
        <w:spacing w:after="160" w:line="259" w:lineRule="auto"/>
        <w:rPr>
          <w:rFonts w:cs="Arial"/>
          <w:sz w:val="22"/>
          <w:szCs w:val="22"/>
          <w:lang w:val="sl-SI"/>
        </w:rPr>
      </w:pPr>
      <w:r w:rsidRPr="00E31B44">
        <w:rPr>
          <w:rFonts w:cs="Arial"/>
          <w:sz w:val="22"/>
          <w:szCs w:val="22"/>
          <w:lang w:val="sl-SI"/>
        </w:rPr>
        <w:br w:type="page"/>
      </w: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98"/>
        <w:gridCol w:w="968"/>
        <w:gridCol w:w="5259"/>
        <w:gridCol w:w="1706"/>
      </w:tblGrid>
      <w:tr w:rsidR="00CE277B" w:rsidRPr="00E31B44" w14:paraId="018EE832" w14:textId="77777777" w:rsidTr="00CE277B">
        <w:trPr>
          <w:trHeight w:val="429"/>
          <w:jc w:val="center"/>
        </w:trPr>
        <w:tc>
          <w:tcPr>
            <w:tcW w:w="998" w:type="dxa"/>
            <w:tcBorders>
              <w:top w:val="single" w:sz="4" w:space="0" w:color="auto"/>
              <w:left w:val="single" w:sz="4" w:space="0" w:color="auto"/>
              <w:bottom w:val="single" w:sz="4" w:space="0" w:color="auto"/>
              <w:right w:val="single" w:sz="4" w:space="0" w:color="auto"/>
            </w:tcBorders>
            <w:vAlign w:val="center"/>
            <w:hideMark/>
          </w:tcPr>
          <w:p w14:paraId="00EB5BC3" w14:textId="067044E5" w:rsidR="00813206" w:rsidRPr="00D46398" w:rsidRDefault="00D46398" w:rsidP="00A619CB">
            <w:pPr>
              <w:jc w:val="both"/>
              <w:rPr>
                <w:rFonts w:cs="Arial"/>
                <w:b/>
                <w:bCs/>
                <w:szCs w:val="20"/>
                <w:lang w:val="sl-SI"/>
              </w:rPr>
            </w:pPr>
            <w:r w:rsidRPr="00D46398">
              <w:rPr>
                <w:rFonts w:cs="Arial"/>
                <w:b/>
                <w:bCs/>
                <w:szCs w:val="20"/>
                <w:lang w:val="sl-SI"/>
              </w:rPr>
              <w:lastRenderedPageBreak/>
              <w:t>Različica</w:t>
            </w:r>
          </w:p>
        </w:tc>
        <w:tc>
          <w:tcPr>
            <w:tcW w:w="968" w:type="dxa"/>
            <w:tcBorders>
              <w:top w:val="single" w:sz="4" w:space="0" w:color="auto"/>
              <w:left w:val="single" w:sz="4" w:space="0" w:color="auto"/>
              <w:bottom w:val="single" w:sz="4" w:space="0" w:color="auto"/>
              <w:right w:val="single" w:sz="4" w:space="0" w:color="auto"/>
            </w:tcBorders>
            <w:vAlign w:val="center"/>
            <w:hideMark/>
          </w:tcPr>
          <w:p w14:paraId="602BFB3D" w14:textId="77777777" w:rsidR="00813206" w:rsidRPr="00D46398" w:rsidRDefault="00813206" w:rsidP="00A619CB">
            <w:pPr>
              <w:jc w:val="both"/>
              <w:rPr>
                <w:rFonts w:cs="Arial"/>
                <w:b/>
                <w:bCs/>
                <w:szCs w:val="20"/>
                <w:lang w:val="sl-SI"/>
              </w:rPr>
            </w:pPr>
            <w:r w:rsidRPr="00D46398">
              <w:rPr>
                <w:rFonts w:cs="Arial"/>
                <w:b/>
                <w:bCs/>
                <w:szCs w:val="20"/>
                <w:lang w:val="sl-SI"/>
              </w:rPr>
              <w:t>Datum</w:t>
            </w:r>
          </w:p>
        </w:tc>
        <w:tc>
          <w:tcPr>
            <w:tcW w:w="5259" w:type="dxa"/>
            <w:tcBorders>
              <w:top w:val="single" w:sz="4" w:space="0" w:color="auto"/>
              <w:left w:val="single" w:sz="4" w:space="0" w:color="auto"/>
              <w:bottom w:val="single" w:sz="4" w:space="0" w:color="auto"/>
              <w:right w:val="single" w:sz="4" w:space="0" w:color="auto"/>
            </w:tcBorders>
            <w:vAlign w:val="center"/>
            <w:hideMark/>
          </w:tcPr>
          <w:p w14:paraId="1252443B" w14:textId="0A01482D" w:rsidR="00813206" w:rsidRPr="00D46398" w:rsidRDefault="00D46398" w:rsidP="00A619CB">
            <w:pPr>
              <w:jc w:val="both"/>
              <w:rPr>
                <w:rFonts w:cs="Arial"/>
                <w:b/>
                <w:bCs/>
                <w:szCs w:val="20"/>
                <w:lang w:val="sl-SI"/>
              </w:rPr>
            </w:pPr>
            <w:proofErr w:type="spellStart"/>
            <w:r w:rsidRPr="00D46398">
              <w:rPr>
                <w:rFonts w:cs="Arial"/>
                <w:b/>
                <w:color w:val="000000"/>
                <w:szCs w:val="20"/>
              </w:rPr>
              <w:t>Opomba</w:t>
            </w:r>
            <w:proofErr w:type="spellEnd"/>
            <w:r w:rsidRPr="00D46398">
              <w:rPr>
                <w:rFonts w:cs="Arial"/>
                <w:b/>
                <w:color w:val="000000"/>
                <w:szCs w:val="20"/>
              </w:rPr>
              <w:t>/</w:t>
            </w:r>
            <w:proofErr w:type="spellStart"/>
            <w:r w:rsidRPr="00D46398">
              <w:rPr>
                <w:rFonts w:cs="Arial"/>
                <w:b/>
                <w:color w:val="000000"/>
                <w:szCs w:val="20"/>
              </w:rPr>
              <w:t>spremembe</w:t>
            </w:r>
            <w:proofErr w:type="spellEnd"/>
          </w:p>
        </w:tc>
        <w:tc>
          <w:tcPr>
            <w:tcW w:w="1706" w:type="dxa"/>
            <w:tcBorders>
              <w:top w:val="single" w:sz="4" w:space="0" w:color="auto"/>
              <w:left w:val="single" w:sz="4" w:space="0" w:color="auto"/>
              <w:bottom w:val="single" w:sz="4" w:space="0" w:color="auto"/>
              <w:right w:val="single" w:sz="4" w:space="0" w:color="auto"/>
            </w:tcBorders>
            <w:vAlign w:val="center"/>
            <w:hideMark/>
          </w:tcPr>
          <w:p w14:paraId="79104E0B" w14:textId="77777777" w:rsidR="00813206" w:rsidRPr="00D46398" w:rsidRDefault="00813206" w:rsidP="00A619CB">
            <w:pPr>
              <w:jc w:val="both"/>
              <w:rPr>
                <w:rFonts w:cs="Arial"/>
                <w:b/>
                <w:bCs/>
                <w:szCs w:val="20"/>
                <w:lang w:val="sl-SI"/>
              </w:rPr>
            </w:pPr>
            <w:r w:rsidRPr="00D46398">
              <w:rPr>
                <w:rFonts w:cs="Arial"/>
                <w:b/>
                <w:bCs/>
                <w:szCs w:val="20"/>
                <w:lang w:val="sl-SI"/>
              </w:rPr>
              <w:t>Komentar</w:t>
            </w:r>
          </w:p>
        </w:tc>
      </w:tr>
      <w:tr w:rsidR="00CE277B" w:rsidRPr="00E31B44" w14:paraId="13086579" w14:textId="77777777" w:rsidTr="00CE277B">
        <w:trPr>
          <w:trHeight w:val="476"/>
          <w:jc w:val="center"/>
        </w:trPr>
        <w:tc>
          <w:tcPr>
            <w:tcW w:w="998" w:type="dxa"/>
            <w:tcBorders>
              <w:top w:val="single" w:sz="4" w:space="0" w:color="auto"/>
              <w:left w:val="single" w:sz="4" w:space="0" w:color="auto"/>
              <w:bottom w:val="single" w:sz="4" w:space="0" w:color="auto"/>
              <w:right w:val="single" w:sz="4" w:space="0" w:color="auto"/>
            </w:tcBorders>
            <w:vAlign w:val="center"/>
            <w:hideMark/>
          </w:tcPr>
          <w:p w14:paraId="626E84BA" w14:textId="77777777" w:rsidR="00813206" w:rsidRPr="00D46398" w:rsidRDefault="00813206" w:rsidP="00A619CB">
            <w:pPr>
              <w:jc w:val="both"/>
              <w:rPr>
                <w:rFonts w:cs="Arial"/>
                <w:szCs w:val="20"/>
                <w:lang w:val="sl-SI"/>
              </w:rPr>
            </w:pPr>
            <w:r w:rsidRPr="00D46398">
              <w:rPr>
                <w:rFonts w:cs="Arial"/>
                <w:szCs w:val="20"/>
                <w:lang w:val="sl-SI"/>
              </w:rPr>
              <w:t>1.0</w:t>
            </w:r>
          </w:p>
        </w:tc>
        <w:tc>
          <w:tcPr>
            <w:tcW w:w="968" w:type="dxa"/>
            <w:tcBorders>
              <w:top w:val="single" w:sz="4" w:space="0" w:color="auto"/>
              <w:left w:val="single" w:sz="4" w:space="0" w:color="auto"/>
              <w:bottom w:val="single" w:sz="4" w:space="0" w:color="auto"/>
              <w:right w:val="single" w:sz="4" w:space="0" w:color="auto"/>
            </w:tcBorders>
            <w:vAlign w:val="center"/>
            <w:hideMark/>
          </w:tcPr>
          <w:p w14:paraId="44E6C71C" w14:textId="37426150" w:rsidR="00813206" w:rsidRPr="00D46398" w:rsidRDefault="00E31B44" w:rsidP="00E31B44">
            <w:pPr>
              <w:jc w:val="both"/>
              <w:rPr>
                <w:rFonts w:cs="Arial"/>
                <w:szCs w:val="20"/>
                <w:lang w:val="sl-SI"/>
              </w:rPr>
            </w:pPr>
            <w:r w:rsidRPr="00D46398">
              <w:rPr>
                <w:rFonts w:cs="Arial"/>
                <w:szCs w:val="20"/>
                <w:lang w:val="sl-SI"/>
              </w:rPr>
              <w:t>marec</w:t>
            </w:r>
            <w:r w:rsidR="001E0E42" w:rsidRPr="00D46398">
              <w:rPr>
                <w:rFonts w:cs="Arial"/>
                <w:szCs w:val="20"/>
                <w:lang w:val="sl-SI"/>
              </w:rPr>
              <w:t xml:space="preserve"> 2024</w:t>
            </w:r>
          </w:p>
        </w:tc>
        <w:tc>
          <w:tcPr>
            <w:tcW w:w="5259" w:type="dxa"/>
            <w:tcBorders>
              <w:top w:val="single" w:sz="4" w:space="0" w:color="auto"/>
              <w:left w:val="single" w:sz="4" w:space="0" w:color="auto"/>
              <w:bottom w:val="single" w:sz="4" w:space="0" w:color="auto"/>
              <w:right w:val="single" w:sz="4" w:space="0" w:color="auto"/>
            </w:tcBorders>
            <w:vAlign w:val="center"/>
            <w:hideMark/>
          </w:tcPr>
          <w:p w14:paraId="647165EB" w14:textId="77777777" w:rsidR="00813206" w:rsidRPr="00D46398" w:rsidRDefault="00813206" w:rsidP="00A619CB">
            <w:pPr>
              <w:jc w:val="both"/>
              <w:rPr>
                <w:rFonts w:cs="Arial"/>
                <w:szCs w:val="20"/>
                <w:lang w:val="sl-SI"/>
              </w:rPr>
            </w:pPr>
            <w:r w:rsidRPr="00D46398">
              <w:rPr>
                <w:rFonts w:cs="Arial"/>
                <w:szCs w:val="20"/>
                <w:lang w:val="sl-SI"/>
              </w:rPr>
              <w:t>Osnovna verzija navodil.</w:t>
            </w:r>
          </w:p>
        </w:tc>
        <w:tc>
          <w:tcPr>
            <w:tcW w:w="1706" w:type="dxa"/>
            <w:tcBorders>
              <w:top w:val="single" w:sz="4" w:space="0" w:color="auto"/>
              <w:left w:val="single" w:sz="4" w:space="0" w:color="auto"/>
              <w:bottom w:val="single" w:sz="4" w:space="0" w:color="auto"/>
              <w:right w:val="single" w:sz="4" w:space="0" w:color="auto"/>
            </w:tcBorders>
            <w:vAlign w:val="center"/>
          </w:tcPr>
          <w:p w14:paraId="6D5FE606" w14:textId="77777777" w:rsidR="00813206" w:rsidRPr="00D46398" w:rsidRDefault="00813206" w:rsidP="00A619CB">
            <w:pPr>
              <w:jc w:val="both"/>
              <w:rPr>
                <w:rFonts w:cs="Arial"/>
                <w:szCs w:val="20"/>
                <w:lang w:val="sl-SI"/>
              </w:rPr>
            </w:pPr>
          </w:p>
        </w:tc>
      </w:tr>
      <w:tr w:rsidR="00CE277B" w:rsidRPr="00E31B44" w14:paraId="460F6FB2" w14:textId="77777777" w:rsidTr="00CE277B">
        <w:trPr>
          <w:trHeight w:val="5679"/>
          <w:jc w:val="center"/>
        </w:trPr>
        <w:tc>
          <w:tcPr>
            <w:tcW w:w="998" w:type="dxa"/>
            <w:tcBorders>
              <w:top w:val="single" w:sz="4" w:space="0" w:color="auto"/>
              <w:left w:val="single" w:sz="4" w:space="0" w:color="auto"/>
              <w:bottom w:val="single" w:sz="4" w:space="0" w:color="auto"/>
              <w:right w:val="single" w:sz="4" w:space="0" w:color="auto"/>
            </w:tcBorders>
            <w:vAlign w:val="center"/>
          </w:tcPr>
          <w:p w14:paraId="21B19C59" w14:textId="77777777" w:rsidR="002E3D74" w:rsidRDefault="002E3D74" w:rsidP="00A619CB">
            <w:pPr>
              <w:jc w:val="both"/>
              <w:rPr>
                <w:rFonts w:cs="Arial"/>
                <w:szCs w:val="20"/>
                <w:lang w:val="sl-SI"/>
              </w:rPr>
            </w:pPr>
            <w:r w:rsidRPr="00D46398">
              <w:rPr>
                <w:rFonts w:cs="Arial"/>
                <w:szCs w:val="20"/>
                <w:lang w:val="sl-SI"/>
              </w:rPr>
              <w:t xml:space="preserve">2.0 </w:t>
            </w:r>
          </w:p>
          <w:p w14:paraId="7E0DA3CC" w14:textId="77777777" w:rsidR="00D46398" w:rsidRDefault="00D46398" w:rsidP="00A619CB">
            <w:pPr>
              <w:jc w:val="both"/>
              <w:rPr>
                <w:rFonts w:cs="Arial"/>
                <w:szCs w:val="20"/>
                <w:lang w:val="sl-SI"/>
              </w:rPr>
            </w:pPr>
          </w:p>
          <w:p w14:paraId="54BFA210" w14:textId="77777777" w:rsidR="00D46398" w:rsidRDefault="00D46398" w:rsidP="00A619CB">
            <w:pPr>
              <w:jc w:val="both"/>
              <w:rPr>
                <w:rFonts w:cs="Arial"/>
                <w:szCs w:val="20"/>
                <w:lang w:val="sl-SI"/>
              </w:rPr>
            </w:pPr>
          </w:p>
          <w:p w14:paraId="6580CC2B" w14:textId="77777777" w:rsidR="00D46398" w:rsidRDefault="00D46398" w:rsidP="00A619CB">
            <w:pPr>
              <w:jc w:val="both"/>
              <w:rPr>
                <w:rFonts w:cs="Arial"/>
                <w:szCs w:val="20"/>
                <w:lang w:val="sl-SI"/>
              </w:rPr>
            </w:pPr>
          </w:p>
          <w:p w14:paraId="6B8F93BF" w14:textId="77777777" w:rsidR="00D46398" w:rsidRDefault="00D46398" w:rsidP="00A619CB">
            <w:pPr>
              <w:jc w:val="both"/>
              <w:rPr>
                <w:rFonts w:cs="Arial"/>
                <w:szCs w:val="20"/>
                <w:lang w:val="sl-SI"/>
              </w:rPr>
            </w:pPr>
          </w:p>
          <w:p w14:paraId="5DEB660D" w14:textId="77777777" w:rsidR="00D46398" w:rsidRDefault="00D46398" w:rsidP="00A619CB">
            <w:pPr>
              <w:jc w:val="both"/>
              <w:rPr>
                <w:rFonts w:cs="Arial"/>
                <w:szCs w:val="20"/>
                <w:lang w:val="sl-SI"/>
              </w:rPr>
            </w:pPr>
          </w:p>
          <w:p w14:paraId="41CCAC97" w14:textId="5B08066D" w:rsidR="00D46398" w:rsidRPr="00D46398" w:rsidRDefault="00D46398" w:rsidP="00A619CB">
            <w:pPr>
              <w:jc w:val="both"/>
              <w:rPr>
                <w:rFonts w:cs="Arial"/>
                <w:szCs w:val="20"/>
                <w:lang w:val="sl-SI"/>
              </w:rPr>
            </w:pPr>
          </w:p>
        </w:tc>
        <w:tc>
          <w:tcPr>
            <w:tcW w:w="968" w:type="dxa"/>
            <w:tcBorders>
              <w:top w:val="single" w:sz="4" w:space="0" w:color="auto"/>
              <w:left w:val="single" w:sz="4" w:space="0" w:color="auto"/>
              <w:bottom w:val="single" w:sz="4" w:space="0" w:color="auto"/>
              <w:right w:val="single" w:sz="4" w:space="0" w:color="auto"/>
            </w:tcBorders>
            <w:vAlign w:val="center"/>
          </w:tcPr>
          <w:p w14:paraId="733ECA62" w14:textId="6135D1AA" w:rsidR="002E3D74" w:rsidRDefault="00D46398" w:rsidP="00E31B44">
            <w:pPr>
              <w:jc w:val="both"/>
              <w:rPr>
                <w:rFonts w:cs="Arial"/>
                <w:szCs w:val="20"/>
                <w:lang w:val="sl-SI"/>
              </w:rPr>
            </w:pPr>
            <w:r>
              <w:rPr>
                <w:rFonts w:cs="Arial"/>
                <w:szCs w:val="20"/>
                <w:lang w:val="sl-SI"/>
              </w:rPr>
              <w:t>f</w:t>
            </w:r>
            <w:r w:rsidRPr="00D46398">
              <w:rPr>
                <w:rFonts w:cs="Arial"/>
                <w:szCs w:val="20"/>
                <w:lang w:val="sl-SI"/>
              </w:rPr>
              <w:t xml:space="preserve">ebruar </w:t>
            </w:r>
            <w:r w:rsidR="00615034">
              <w:rPr>
                <w:rFonts w:cs="Arial"/>
                <w:szCs w:val="20"/>
                <w:lang w:val="sl-SI"/>
              </w:rPr>
              <w:t>2025</w:t>
            </w:r>
          </w:p>
          <w:p w14:paraId="633498CE" w14:textId="77777777" w:rsidR="00D46398" w:rsidRDefault="00D46398" w:rsidP="00E31B44">
            <w:pPr>
              <w:jc w:val="both"/>
              <w:rPr>
                <w:rFonts w:cs="Arial"/>
                <w:szCs w:val="20"/>
                <w:lang w:val="sl-SI"/>
              </w:rPr>
            </w:pPr>
          </w:p>
          <w:p w14:paraId="74C5F5B6" w14:textId="77777777" w:rsidR="00D46398" w:rsidRDefault="00D46398" w:rsidP="00E31B44">
            <w:pPr>
              <w:jc w:val="both"/>
              <w:rPr>
                <w:rFonts w:cs="Arial"/>
                <w:szCs w:val="20"/>
                <w:lang w:val="sl-SI"/>
              </w:rPr>
            </w:pPr>
          </w:p>
          <w:p w14:paraId="4DFFC63B" w14:textId="77777777" w:rsidR="00D46398" w:rsidRDefault="00D46398" w:rsidP="00E31B44">
            <w:pPr>
              <w:jc w:val="both"/>
              <w:rPr>
                <w:rFonts w:cs="Arial"/>
                <w:szCs w:val="20"/>
                <w:lang w:val="sl-SI"/>
              </w:rPr>
            </w:pPr>
          </w:p>
          <w:p w14:paraId="7E7EF5D5" w14:textId="77777777" w:rsidR="00D46398" w:rsidRDefault="00D46398" w:rsidP="00E31B44">
            <w:pPr>
              <w:jc w:val="both"/>
              <w:rPr>
                <w:rFonts w:cs="Arial"/>
                <w:szCs w:val="20"/>
                <w:lang w:val="sl-SI"/>
              </w:rPr>
            </w:pPr>
          </w:p>
          <w:p w14:paraId="55683A20" w14:textId="77777777" w:rsidR="00D46398" w:rsidRDefault="00D46398" w:rsidP="00E31B44">
            <w:pPr>
              <w:jc w:val="both"/>
              <w:rPr>
                <w:rFonts w:cs="Arial"/>
                <w:szCs w:val="20"/>
                <w:lang w:val="sl-SI"/>
              </w:rPr>
            </w:pPr>
          </w:p>
          <w:p w14:paraId="6405F1BF" w14:textId="1E9857AD" w:rsidR="00D46398" w:rsidRPr="00D46398" w:rsidRDefault="00D46398" w:rsidP="00E31B44">
            <w:pPr>
              <w:jc w:val="both"/>
              <w:rPr>
                <w:rFonts w:cs="Arial"/>
                <w:szCs w:val="20"/>
                <w:lang w:val="sl-SI"/>
              </w:rPr>
            </w:pPr>
          </w:p>
        </w:tc>
        <w:tc>
          <w:tcPr>
            <w:tcW w:w="5259" w:type="dxa"/>
            <w:tcBorders>
              <w:top w:val="single" w:sz="4" w:space="0" w:color="auto"/>
              <w:left w:val="single" w:sz="4" w:space="0" w:color="auto"/>
              <w:bottom w:val="single" w:sz="4" w:space="0" w:color="auto"/>
              <w:right w:val="single" w:sz="4" w:space="0" w:color="auto"/>
            </w:tcBorders>
            <w:vAlign w:val="center"/>
          </w:tcPr>
          <w:p w14:paraId="3E5371DF" w14:textId="57952761" w:rsidR="00443513" w:rsidRDefault="00443513" w:rsidP="00443513">
            <w:pPr>
              <w:rPr>
                <w:rFonts w:cs="Arial"/>
                <w:color w:val="000000"/>
                <w:szCs w:val="20"/>
              </w:rPr>
            </w:pPr>
            <w:proofErr w:type="spellStart"/>
            <w:r w:rsidRPr="00535A5F">
              <w:rPr>
                <w:rFonts w:cs="Arial"/>
                <w:color w:val="000000"/>
                <w:szCs w:val="20"/>
              </w:rPr>
              <w:t>Popravki</w:t>
            </w:r>
            <w:proofErr w:type="spellEnd"/>
            <w:r w:rsidRPr="00535A5F">
              <w:rPr>
                <w:rFonts w:cs="Arial"/>
                <w:color w:val="000000"/>
                <w:szCs w:val="20"/>
              </w:rPr>
              <w:t xml:space="preserve"> in </w:t>
            </w:r>
            <w:proofErr w:type="spellStart"/>
            <w:r w:rsidRPr="00535A5F">
              <w:rPr>
                <w:rFonts w:cs="Arial"/>
                <w:color w:val="000000"/>
                <w:szCs w:val="20"/>
              </w:rPr>
              <w:t>dopolnitve</w:t>
            </w:r>
            <w:proofErr w:type="spellEnd"/>
            <w:r w:rsidRPr="00535A5F">
              <w:rPr>
                <w:rFonts w:cs="Arial"/>
                <w:color w:val="000000"/>
                <w:szCs w:val="20"/>
              </w:rPr>
              <w:t xml:space="preserve"> v </w:t>
            </w:r>
            <w:proofErr w:type="spellStart"/>
            <w:r w:rsidRPr="00535A5F">
              <w:rPr>
                <w:rFonts w:cs="Arial"/>
                <w:color w:val="000000"/>
                <w:szCs w:val="20"/>
              </w:rPr>
              <w:t>poglavju</w:t>
            </w:r>
            <w:proofErr w:type="spellEnd"/>
            <w:r w:rsidRPr="00535A5F">
              <w:rPr>
                <w:rFonts w:cs="Arial"/>
                <w:color w:val="000000"/>
                <w:szCs w:val="20"/>
              </w:rPr>
              <w:t>/</w:t>
            </w:r>
            <w:proofErr w:type="spellStart"/>
            <w:r w:rsidRPr="00535A5F">
              <w:rPr>
                <w:rFonts w:cs="Arial"/>
                <w:color w:val="000000"/>
                <w:szCs w:val="20"/>
              </w:rPr>
              <w:t>točkah</w:t>
            </w:r>
            <w:proofErr w:type="spellEnd"/>
            <w:r>
              <w:rPr>
                <w:rFonts w:cs="Arial"/>
                <w:color w:val="000000"/>
                <w:szCs w:val="20"/>
              </w:rPr>
              <w:t>:</w:t>
            </w:r>
          </w:p>
          <w:p w14:paraId="10149952" w14:textId="410C4238" w:rsidR="00CE277B" w:rsidRDefault="00CE277B" w:rsidP="00CE277B">
            <w:pPr>
              <w:pStyle w:val="Odstavekseznama"/>
              <w:numPr>
                <w:ilvl w:val="0"/>
                <w:numId w:val="79"/>
              </w:numPr>
              <w:rPr>
                <w:rFonts w:cs="Arial"/>
                <w:color w:val="000000"/>
                <w:szCs w:val="20"/>
              </w:rPr>
            </w:pPr>
            <w:r w:rsidRPr="00CE277B">
              <w:rPr>
                <w:rFonts w:cs="Arial"/>
                <w:color w:val="000000"/>
                <w:szCs w:val="20"/>
              </w:rPr>
              <w:t>SEZNAM PRILOG</w:t>
            </w:r>
            <w:r w:rsidR="00F57CF0">
              <w:rPr>
                <w:rFonts w:cs="Arial"/>
                <w:color w:val="000000"/>
                <w:szCs w:val="20"/>
              </w:rPr>
              <w:t xml:space="preserve"> in PRILOGE</w:t>
            </w:r>
          </w:p>
          <w:p w14:paraId="2942A5B8" w14:textId="1783CB63" w:rsidR="00CE277B" w:rsidRDefault="00CE277B" w:rsidP="00CE277B">
            <w:pPr>
              <w:pStyle w:val="Odstavekseznama"/>
              <w:numPr>
                <w:ilvl w:val="0"/>
                <w:numId w:val="79"/>
              </w:numPr>
              <w:rPr>
                <w:rFonts w:cs="Arial"/>
                <w:color w:val="000000"/>
                <w:szCs w:val="20"/>
              </w:rPr>
            </w:pPr>
            <w:r w:rsidRPr="00CE277B">
              <w:rPr>
                <w:rFonts w:cs="Arial"/>
                <w:color w:val="000000"/>
                <w:szCs w:val="20"/>
              </w:rPr>
              <w:t>3.1.</w:t>
            </w:r>
            <w:r w:rsidRPr="00CE277B">
              <w:rPr>
                <w:rFonts w:cs="Arial"/>
                <w:color w:val="000000"/>
                <w:szCs w:val="20"/>
              </w:rPr>
              <w:tab/>
              <w:t>SPLOŠNO</w:t>
            </w:r>
          </w:p>
          <w:p w14:paraId="361E42BF" w14:textId="4846B44D" w:rsidR="00CE277B" w:rsidRDefault="00AE260E" w:rsidP="00CE277B">
            <w:pPr>
              <w:pStyle w:val="Odstavekseznama"/>
              <w:numPr>
                <w:ilvl w:val="0"/>
                <w:numId w:val="79"/>
              </w:numPr>
              <w:rPr>
                <w:rFonts w:cs="Arial"/>
                <w:color w:val="000000"/>
                <w:szCs w:val="20"/>
              </w:rPr>
            </w:pPr>
            <w:r>
              <w:rPr>
                <w:rFonts w:cs="Arial"/>
                <w:color w:val="000000"/>
                <w:szCs w:val="20"/>
              </w:rPr>
              <w:t xml:space="preserve">4.1.1. </w:t>
            </w:r>
            <w:r w:rsidR="00CE277B" w:rsidRPr="00CE277B">
              <w:rPr>
                <w:rFonts w:cs="Arial"/>
                <w:color w:val="000000"/>
                <w:szCs w:val="20"/>
              </w:rPr>
              <w:t>SPLOŠNO</w:t>
            </w:r>
          </w:p>
          <w:p w14:paraId="4AF02C4F" w14:textId="0EFC59F4" w:rsidR="00CE277B" w:rsidRDefault="00AE260E" w:rsidP="00CE277B">
            <w:pPr>
              <w:pStyle w:val="Odstavekseznama"/>
              <w:numPr>
                <w:ilvl w:val="0"/>
                <w:numId w:val="79"/>
              </w:numPr>
              <w:rPr>
                <w:rFonts w:cs="Arial"/>
                <w:color w:val="000000"/>
                <w:szCs w:val="20"/>
              </w:rPr>
            </w:pPr>
            <w:r>
              <w:rPr>
                <w:rFonts w:cs="Arial"/>
                <w:color w:val="000000"/>
                <w:szCs w:val="20"/>
              </w:rPr>
              <w:t xml:space="preserve">4.1.2. </w:t>
            </w:r>
            <w:r w:rsidR="00CE277B" w:rsidRPr="00CE277B">
              <w:rPr>
                <w:rFonts w:cs="Arial"/>
                <w:color w:val="000000"/>
                <w:szCs w:val="20"/>
              </w:rPr>
              <w:t>KLJUČNE VSEBINE PRI ADMINISTRATIVNIH PREVERJANJIH</w:t>
            </w:r>
          </w:p>
          <w:p w14:paraId="191D7C51" w14:textId="4321E496" w:rsidR="00CE277B" w:rsidRDefault="00CE277B" w:rsidP="00CE277B">
            <w:pPr>
              <w:pStyle w:val="Odstavekseznama"/>
              <w:numPr>
                <w:ilvl w:val="0"/>
                <w:numId w:val="79"/>
              </w:numPr>
              <w:rPr>
                <w:rFonts w:cs="Arial"/>
                <w:color w:val="000000"/>
                <w:szCs w:val="20"/>
              </w:rPr>
            </w:pPr>
            <w:r w:rsidRPr="00CE277B">
              <w:rPr>
                <w:rFonts w:cs="Arial"/>
                <w:color w:val="000000"/>
                <w:szCs w:val="20"/>
              </w:rPr>
              <w:t>4.</w:t>
            </w:r>
            <w:r w:rsidR="00AE260E">
              <w:rPr>
                <w:rFonts w:cs="Arial"/>
                <w:color w:val="000000"/>
                <w:szCs w:val="20"/>
              </w:rPr>
              <w:t xml:space="preserve">1.3. </w:t>
            </w:r>
            <w:r w:rsidRPr="00CE277B">
              <w:rPr>
                <w:rFonts w:cs="Arial"/>
                <w:color w:val="000000"/>
                <w:szCs w:val="20"/>
              </w:rPr>
              <w:t>POSTOPEK IZVEDBE ADMINISTRATIVNEGA PREVERJANJA</w:t>
            </w:r>
          </w:p>
          <w:p w14:paraId="5DD767ED" w14:textId="26FCD2EF" w:rsidR="00CE277B" w:rsidRDefault="00AE260E" w:rsidP="00CE277B">
            <w:pPr>
              <w:pStyle w:val="Odstavekseznama"/>
              <w:numPr>
                <w:ilvl w:val="0"/>
                <w:numId w:val="79"/>
              </w:numPr>
              <w:rPr>
                <w:rFonts w:cs="Arial"/>
                <w:color w:val="000000"/>
                <w:szCs w:val="20"/>
              </w:rPr>
            </w:pPr>
            <w:r>
              <w:rPr>
                <w:rFonts w:cs="Arial"/>
                <w:color w:val="000000"/>
                <w:szCs w:val="20"/>
              </w:rPr>
              <w:t xml:space="preserve">4.2.1. </w:t>
            </w:r>
            <w:r w:rsidR="00CE277B" w:rsidRPr="00CE277B">
              <w:rPr>
                <w:rFonts w:cs="Arial"/>
                <w:color w:val="000000"/>
                <w:szCs w:val="20"/>
              </w:rPr>
              <w:t>SPLOŠNO</w:t>
            </w:r>
          </w:p>
          <w:p w14:paraId="326E84A8" w14:textId="165BD777" w:rsidR="00CE277B" w:rsidRDefault="00AE260E" w:rsidP="00CE277B">
            <w:pPr>
              <w:pStyle w:val="Odstavekseznama"/>
              <w:numPr>
                <w:ilvl w:val="0"/>
                <w:numId w:val="79"/>
              </w:numPr>
              <w:rPr>
                <w:rFonts w:cs="Arial"/>
                <w:color w:val="000000"/>
                <w:szCs w:val="20"/>
              </w:rPr>
            </w:pPr>
            <w:r>
              <w:rPr>
                <w:rFonts w:cs="Arial"/>
                <w:color w:val="000000"/>
                <w:szCs w:val="20"/>
              </w:rPr>
              <w:t xml:space="preserve">4.2.2. </w:t>
            </w:r>
            <w:r w:rsidR="00CE277B" w:rsidRPr="00CE277B">
              <w:rPr>
                <w:rFonts w:cs="Arial"/>
                <w:color w:val="000000"/>
                <w:szCs w:val="20"/>
              </w:rPr>
              <w:t>KLJUČNE VSEBINE PREVERJANJ NA KRAJU SAMEM</w:t>
            </w:r>
          </w:p>
          <w:p w14:paraId="096A515F" w14:textId="49472E51" w:rsidR="00CE277B" w:rsidRDefault="00AE260E" w:rsidP="00CE277B">
            <w:pPr>
              <w:pStyle w:val="Odstavekseznama"/>
              <w:numPr>
                <w:ilvl w:val="0"/>
                <w:numId w:val="79"/>
              </w:numPr>
              <w:rPr>
                <w:rFonts w:cs="Arial"/>
                <w:color w:val="000000"/>
                <w:szCs w:val="20"/>
              </w:rPr>
            </w:pPr>
            <w:r>
              <w:rPr>
                <w:rFonts w:cs="Arial"/>
                <w:color w:val="000000"/>
                <w:szCs w:val="20"/>
              </w:rPr>
              <w:t xml:space="preserve">4.2.3. </w:t>
            </w:r>
            <w:r w:rsidR="00CE277B" w:rsidRPr="00CE277B">
              <w:rPr>
                <w:rFonts w:cs="Arial"/>
                <w:color w:val="000000"/>
                <w:szCs w:val="20"/>
              </w:rPr>
              <w:t>POSTOPEK IZVEDBE PREVERJANJA NA KRAJU SAMEM</w:t>
            </w:r>
          </w:p>
          <w:p w14:paraId="6BD88263" w14:textId="2C407250" w:rsidR="00CE277B" w:rsidRDefault="00CE277B" w:rsidP="00CE277B">
            <w:pPr>
              <w:pStyle w:val="Odstavekseznama"/>
              <w:numPr>
                <w:ilvl w:val="0"/>
                <w:numId w:val="79"/>
              </w:numPr>
              <w:rPr>
                <w:rFonts w:cs="Arial"/>
                <w:color w:val="000000"/>
                <w:szCs w:val="20"/>
              </w:rPr>
            </w:pPr>
            <w:r w:rsidRPr="00CE277B">
              <w:rPr>
                <w:rFonts w:cs="Arial"/>
                <w:color w:val="000000"/>
                <w:szCs w:val="20"/>
              </w:rPr>
              <w:t>5.4.</w:t>
            </w:r>
            <w:r w:rsidRPr="00CE277B">
              <w:rPr>
                <w:rFonts w:cs="Arial"/>
                <w:color w:val="000000"/>
                <w:szCs w:val="20"/>
              </w:rPr>
              <w:tab/>
              <w:t>KAZALNIKI GOLJUFIJE (»RED FLAGS«)</w:t>
            </w:r>
          </w:p>
          <w:p w14:paraId="3F6E391C" w14:textId="79D8BD3A" w:rsidR="00CE277B" w:rsidRDefault="00CE277B" w:rsidP="00CE277B">
            <w:pPr>
              <w:pStyle w:val="Odstavekseznama"/>
              <w:numPr>
                <w:ilvl w:val="0"/>
                <w:numId w:val="79"/>
              </w:numPr>
              <w:rPr>
                <w:rFonts w:cs="Arial"/>
                <w:color w:val="000000"/>
                <w:szCs w:val="20"/>
              </w:rPr>
            </w:pPr>
            <w:r w:rsidRPr="00CE277B">
              <w:rPr>
                <w:rFonts w:cs="Arial"/>
                <w:color w:val="000000"/>
                <w:szCs w:val="20"/>
              </w:rPr>
              <w:t>7.1. SPLOŠNA OPREDELITEV NEPRAVILNOSTI</w:t>
            </w:r>
          </w:p>
          <w:p w14:paraId="0AE05388" w14:textId="0A2AA33E" w:rsidR="00CE277B" w:rsidRDefault="00CE277B" w:rsidP="00CE277B">
            <w:pPr>
              <w:pStyle w:val="Odstavekseznama"/>
              <w:numPr>
                <w:ilvl w:val="0"/>
                <w:numId w:val="79"/>
              </w:numPr>
              <w:rPr>
                <w:rFonts w:cs="Arial"/>
                <w:color w:val="000000"/>
                <w:szCs w:val="20"/>
              </w:rPr>
            </w:pPr>
            <w:r w:rsidRPr="00CE277B">
              <w:rPr>
                <w:rFonts w:cs="Arial"/>
                <w:color w:val="000000"/>
                <w:szCs w:val="20"/>
              </w:rPr>
              <w:t>8.1.</w:t>
            </w:r>
            <w:r w:rsidRPr="00CE277B">
              <w:rPr>
                <w:rFonts w:cs="Arial"/>
                <w:color w:val="000000"/>
                <w:szCs w:val="20"/>
              </w:rPr>
              <w:tab/>
              <w:t>DOKUMENTIRANJE</w:t>
            </w:r>
          </w:p>
          <w:p w14:paraId="37ADDFED" w14:textId="77777777" w:rsidR="00D46398" w:rsidRDefault="00CE277B" w:rsidP="00CE277B">
            <w:pPr>
              <w:pStyle w:val="Odstavekseznama"/>
              <w:numPr>
                <w:ilvl w:val="0"/>
                <w:numId w:val="79"/>
              </w:numPr>
              <w:rPr>
                <w:rFonts w:cs="Arial"/>
                <w:color w:val="000000"/>
                <w:szCs w:val="20"/>
              </w:rPr>
            </w:pPr>
            <w:r w:rsidRPr="00CE277B">
              <w:rPr>
                <w:rFonts w:cs="Arial"/>
                <w:color w:val="000000"/>
                <w:szCs w:val="20"/>
              </w:rPr>
              <w:t>8.4.</w:t>
            </w:r>
            <w:r w:rsidRPr="00CE277B">
              <w:rPr>
                <w:rFonts w:cs="Arial"/>
                <w:color w:val="000000"/>
                <w:szCs w:val="20"/>
              </w:rPr>
              <w:tab/>
              <w:t>HRAMBA, VPOGLED V DOKUMENTACIJO IN ZAGOTAVLJANJE REVIZIJSKE SLEDI</w:t>
            </w:r>
          </w:p>
          <w:p w14:paraId="45D2A6DC" w14:textId="77777777" w:rsidR="00CE277B" w:rsidRDefault="00CE277B" w:rsidP="00CE277B">
            <w:pPr>
              <w:rPr>
                <w:rFonts w:cs="Arial"/>
                <w:color w:val="000000"/>
                <w:szCs w:val="20"/>
              </w:rPr>
            </w:pPr>
          </w:p>
          <w:p w14:paraId="28BC6D41" w14:textId="77777777" w:rsidR="00CE277B" w:rsidRDefault="00CE277B" w:rsidP="00CE277B">
            <w:pPr>
              <w:rPr>
                <w:rFonts w:cs="Arial"/>
                <w:color w:val="000000"/>
                <w:szCs w:val="20"/>
              </w:rPr>
            </w:pPr>
          </w:p>
          <w:p w14:paraId="531824DF" w14:textId="725101BC" w:rsidR="00CE277B" w:rsidRPr="00CE277B" w:rsidRDefault="00CE277B" w:rsidP="00CE277B">
            <w:pPr>
              <w:rPr>
                <w:rFonts w:cs="Arial"/>
                <w:color w:val="000000"/>
                <w:szCs w:val="20"/>
              </w:rPr>
            </w:pPr>
          </w:p>
        </w:tc>
        <w:tc>
          <w:tcPr>
            <w:tcW w:w="1706" w:type="dxa"/>
            <w:tcBorders>
              <w:top w:val="single" w:sz="4" w:space="0" w:color="auto"/>
              <w:left w:val="single" w:sz="4" w:space="0" w:color="auto"/>
              <w:bottom w:val="single" w:sz="4" w:space="0" w:color="auto"/>
              <w:right w:val="single" w:sz="4" w:space="0" w:color="auto"/>
            </w:tcBorders>
            <w:vAlign w:val="center"/>
          </w:tcPr>
          <w:p w14:paraId="4D4F650E" w14:textId="2D27E518" w:rsidR="002E3D74" w:rsidRDefault="00D46398" w:rsidP="00A619CB">
            <w:pPr>
              <w:jc w:val="both"/>
              <w:rPr>
                <w:rFonts w:cs="Arial"/>
                <w:color w:val="000000"/>
                <w:szCs w:val="20"/>
              </w:rPr>
            </w:pPr>
            <w:proofErr w:type="spellStart"/>
            <w:r w:rsidRPr="00D46398">
              <w:rPr>
                <w:rFonts w:cs="Arial"/>
                <w:color w:val="000000"/>
                <w:szCs w:val="20"/>
              </w:rPr>
              <w:t>Dopolnitve</w:t>
            </w:r>
            <w:proofErr w:type="spellEnd"/>
            <w:r w:rsidRPr="00D46398">
              <w:rPr>
                <w:rFonts w:cs="Arial"/>
                <w:color w:val="000000"/>
                <w:szCs w:val="20"/>
              </w:rPr>
              <w:t xml:space="preserve"> </w:t>
            </w:r>
            <w:proofErr w:type="spellStart"/>
            <w:r w:rsidRPr="00D46398">
              <w:rPr>
                <w:rFonts w:cs="Arial"/>
                <w:color w:val="000000"/>
                <w:szCs w:val="20"/>
              </w:rPr>
              <w:t>ali</w:t>
            </w:r>
            <w:proofErr w:type="spellEnd"/>
            <w:r w:rsidRPr="00D46398">
              <w:rPr>
                <w:rFonts w:cs="Arial"/>
                <w:color w:val="000000"/>
                <w:szCs w:val="20"/>
              </w:rPr>
              <w:t xml:space="preserve"> </w:t>
            </w:r>
            <w:proofErr w:type="spellStart"/>
            <w:r w:rsidRPr="00D46398">
              <w:rPr>
                <w:rFonts w:cs="Arial"/>
                <w:color w:val="000000"/>
                <w:szCs w:val="20"/>
              </w:rPr>
              <w:t>izboljšave</w:t>
            </w:r>
            <w:proofErr w:type="spellEnd"/>
            <w:r w:rsidRPr="00D46398">
              <w:rPr>
                <w:rFonts w:cs="Arial"/>
                <w:color w:val="000000"/>
                <w:szCs w:val="20"/>
              </w:rPr>
              <w:t xml:space="preserve">, s </w:t>
            </w:r>
            <w:proofErr w:type="spellStart"/>
            <w:r w:rsidRPr="00D46398">
              <w:rPr>
                <w:rFonts w:cs="Arial"/>
                <w:color w:val="000000"/>
                <w:szCs w:val="20"/>
              </w:rPr>
              <w:t>ciljem</w:t>
            </w:r>
            <w:proofErr w:type="spellEnd"/>
            <w:r w:rsidRPr="00D46398">
              <w:rPr>
                <w:rFonts w:cs="Arial"/>
                <w:color w:val="000000"/>
                <w:szCs w:val="20"/>
              </w:rPr>
              <w:t xml:space="preserve"> </w:t>
            </w:r>
            <w:proofErr w:type="spellStart"/>
            <w:r w:rsidRPr="00D46398">
              <w:rPr>
                <w:rFonts w:cs="Arial"/>
                <w:color w:val="000000"/>
                <w:szCs w:val="20"/>
              </w:rPr>
              <w:t>slediti</w:t>
            </w:r>
            <w:proofErr w:type="spellEnd"/>
            <w:r w:rsidRPr="00D46398">
              <w:rPr>
                <w:rFonts w:cs="Arial"/>
                <w:color w:val="000000"/>
                <w:szCs w:val="20"/>
              </w:rPr>
              <w:t xml:space="preserve"> </w:t>
            </w:r>
            <w:proofErr w:type="spellStart"/>
            <w:r w:rsidRPr="00D46398">
              <w:rPr>
                <w:rFonts w:cs="Arial"/>
                <w:color w:val="000000"/>
                <w:szCs w:val="20"/>
              </w:rPr>
              <w:t>novim</w:t>
            </w:r>
            <w:proofErr w:type="spellEnd"/>
            <w:r w:rsidRPr="00D46398">
              <w:rPr>
                <w:rFonts w:cs="Arial"/>
                <w:color w:val="000000"/>
                <w:szCs w:val="20"/>
              </w:rPr>
              <w:t xml:space="preserve"> </w:t>
            </w:r>
            <w:proofErr w:type="spellStart"/>
            <w:r w:rsidRPr="00D46398">
              <w:rPr>
                <w:rFonts w:cs="Arial"/>
                <w:color w:val="000000"/>
                <w:szCs w:val="20"/>
              </w:rPr>
              <w:t>usmeritvam</w:t>
            </w:r>
            <w:proofErr w:type="spellEnd"/>
            <w:r w:rsidRPr="00D46398">
              <w:rPr>
                <w:rFonts w:cs="Arial"/>
                <w:color w:val="000000"/>
                <w:szCs w:val="20"/>
              </w:rPr>
              <w:t xml:space="preserve"> </w:t>
            </w:r>
            <w:proofErr w:type="spellStart"/>
            <w:r w:rsidRPr="00D46398">
              <w:rPr>
                <w:rFonts w:cs="Arial"/>
                <w:color w:val="000000"/>
                <w:szCs w:val="20"/>
              </w:rPr>
              <w:t>ali</w:t>
            </w:r>
            <w:proofErr w:type="spellEnd"/>
            <w:r w:rsidRPr="00D46398">
              <w:rPr>
                <w:rFonts w:cs="Arial"/>
                <w:color w:val="000000"/>
                <w:szCs w:val="20"/>
              </w:rPr>
              <w:t xml:space="preserve"> </w:t>
            </w:r>
            <w:proofErr w:type="spellStart"/>
            <w:r w:rsidRPr="00D46398">
              <w:rPr>
                <w:rFonts w:cs="Arial"/>
                <w:color w:val="000000"/>
                <w:szCs w:val="20"/>
              </w:rPr>
              <w:t>zahtevam</w:t>
            </w:r>
            <w:proofErr w:type="spellEnd"/>
            <w:r w:rsidRPr="00D46398">
              <w:rPr>
                <w:rFonts w:cs="Arial"/>
                <w:color w:val="000000"/>
                <w:szCs w:val="20"/>
              </w:rPr>
              <w:t xml:space="preserve"> </w:t>
            </w:r>
            <w:proofErr w:type="spellStart"/>
            <w:r w:rsidRPr="00D46398">
              <w:rPr>
                <w:rFonts w:cs="Arial"/>
                <w:color w:val="000000"/>
                <w:szCs w:val="20"/>
              </w:rPr>
              <w:t>ter</w:t>
            </w:r>
            <w:proofErr w:type="spellEnd"/>
            <w:r w:rsidRPr="00D46398">
              <w:rPr>
                <w:rFonts w:cs="Arial"/>
                <w:color w:val="000000"/>
                <w:szCs w:val="20"/>
              </w:rPr>
              <w:t xml:space="preserve"> </w:t>
            </w:r>
            <w:proofErr w:type="spellStart"/>
            <w:r w:rsidRPr="00D46398">
              <w:rPr>
                <w:rFonts w:cs="Arial"/>
                <w:color w:val="000000"/>
                <w:szCs w:val="20"/>
              </w:rPr>
              <w:t>administrativnim</w:t>
            </w:r>
            <w:proofErr w:type="spellEnd"/>
            <w:r w:rsidRPr="00D46398">
              <w:rPr>
                <w:rFonts w:cs="Arial"/>
                <w:color w:val="000000"/>
                <w:szCs w:val="20"/>
              </w:rPr>
              <w:t xml:space="preserve"> </w:t>
            </w:r>
            <w:proofErr w:type="spellStart"/>
            <w:r w:rsidRPr="00D46398">
              <w:rPr>
                <w:rFonts w:cs="Arial"/>
                <w:color w:val="000000"/>
                <w:szCs w:val="20"/>
              </w:rPr>
              <w:t>poenostavitvam</w:t>
            </w:r>
            <w:proofErr w:type="spellEnd"/>
            <w:r w:rsidRPr="00D46398">
              <w:rPr>
                <w:rFonts w:cs="Arial"/>
                <w:color w:val="000000"/>
                <w:szCs w:val="20"/>
              </w:rPr>
              <w:t>.</w:t>
            </w:r>
          </w:p>
          <w:p w14:paraId="6E8C93BF" w14:textId="1774CA84" w:rsidR="00CE277B" w:rsidRDefault="00CE277B" w:rsidP="00A619CB">
            <w:pPr>
              <w:jc w:val="both"/>
              <w:rPr>
                <w:rFonts w:cs="Arial"/>
                <w:color w:val="000000"/>
                <w:szCs w:val="20"/>
              </w:rPr>
            </w:pPr>
          </w:p>
          <w:p w14:paraId="7689E571" w14:textId="14047AB2" w:rsidR="00CE277B" w:rsidRDefault="00CE277B" w:rsidP="00A619CB">
            <w:pPr>
              <w:jc w:val="both"/>
              <w:rPr>
                <w:rFonts w:cs="Arial"/>
                <w:color w:val="000000"/>
                <w:szCs w:val="20"/>
              </w:rPr>
            </w:pPr>
          </w:p>
          <w:p w14:paraId="0AE3B2AB" w14:textId="685C224E" w:rsidR="00CE277B" w:rsidRDefault="00CE277B" w:rsidP="00A619CB">
            <w:pPr>
              <w:jc w:val="both"/>
              <w:rPr>
                <w:rFonts w:cs="Arial"/>
                <w:color w:val="000000"/>
                <w:szCs w:val="20"/>
              </w:rPr>
            </w:pPr>
          </w:p>
          <w:p w14:paraId="319D0478" w14:textId="5B88BDDB" w:rsidR="00CE277B" w:rsidRDefault="00CE277B" w:rsidP="00A619CB">
            <w:pPr>
              <w:jc w:val="both"/>
              <w:rPr>
                <w:rFonts w:cs="Arial"/>
                <w:color w:val="000000"/>
                <w:szCs w:val="20"/>
              </w:rPr>
            </w:pPr>
          </w:p>
          <w:p w14:paraId="27E873CB" w14:textId="1EDD8EB9" w:rsidR="00CE277B" w:rsidRDefault="00CE277B" w:rsidP="00A619CB">
            <w:pPr>
              <w:jc w:val="both"/>
              <w:rPr>
                <w:rFonts w:cs="Arial"/>
                <w:color w:val="000000"/>
                <w:szCs w:val="20"/>
              </w:rPr>
            </w:pPr>
          </w:p>
          <w:p w14:paraId="34B90BFA" w14:textId="1C48E320" w:rsidR="00CE277B" w:rsidRDefault="00CE277B" w:rsidP="00A619CB">
            <w:pPr>
              <w:jc w:val="both"/>
              <w:rPr>
                <w:rFonts w:cs="Arial"/>
                <w:color w:val="000000"/>
                <w:szCs w:val="20"/>
              </w:rPr>
            </w:pPr>
          </w:p>
          <w:p w14:paraId="333E0936" w14:textId="29B172B3" w:rsidR="00CE277B" w:rsidRDefault="00CE277B" w:rsidP="00A619CB">
            <w:pPr>
              <w:jc w:val="both"/>
              <w:rPr>
                <w:rFonts w:cs="Arial"/>
                <w:color w:val="000000"/>
                <w:szCs w:val="20"/>
              </w:rPr>
            </w:pPr>
          </w:p>
          <w:p w14:paraId="178A1525" w14:textId="54195865" w:rsidR="00CE277B" w:rsidRDefault="00CE277B" w:rsidP="00A619CB">
            <w:pPr>
              <w:jc w:val="both"/>
              <w:rPr>
                <w:rFonts w:cs="Arial"/>
                <w:color w:val="000000"/>
                <w:szCs w:val="20"/>
              </w:rPr>
            </w:pPr>
          </w:p>
          <w:p w14:paraId="732DDF21" w14:textId="47221765" w:rsidR="00CE277B" w:rsidRDefault="00CE277B" w:rsidP="00A619CB">
            <w:pPr>
              <w:jc w:val="both"/>
              <w:rPr>
                <w:rFonts w:cs="Arial"/>
                <w:color w:val="000000"/>
                <w:szCs w:val="20"/>
              </w:rPr>
            </w:pPr>
          </w:p>
          <w:p w14:paraId="01E859EF" w14:textId="77777777" w:rsidR="00CE277B" w:rsidRDefault="00CE277B" w:rsidP="00A619CB">
            <w:pPr>
              <w:jc w:val="both"/>
              <w:rPr>
                <w:rFonts w:cs="Arial"/>
                <w:color w:val="000000"/>
                <w:szCs w:val="20"/>
              </w:rPr>
            </w:pPr>
          </w:p>
          <w:p w14:paraId="604B5BD9" w14:textId="5544D438" w:rsidR="00CE277B" w:rsidRPr="00D46398" w:rsidRDefault="00CE277B" w:rsidP="00A619CB">
            <w:pPr>
              <w:jc w:val="both"/>
              <w:rPr>
                <w:rFonts w:cs="Arial"/>
                <w:szCs w:val="20"/>
                <w:lang w:val="sl-SI"/>
              </w:rPr>
            </w:pPr>
          </w:p>
        </w:tc>
      </w:tr>
    </w:tbl>
    <w:p w14:paraId="2197485B" w14:textId="2BF26C21" w:rsidR="00813206" w:rsidRPr="00E31B44" w:rsidRDefault="00813206" w:rsidP="00813206">
      <w:pPr>
        <w:rPr>
          <w:rFonts w:cs="Arial"/>
          <w:b/>
          <w:color w:val="000000"/>
          <w:sz w:val="24"/>
          <w:lang w:val="sl-SI"/>
        </w:rPr>
      </w:pPr>
    </w:p>
    <w:p w14:paraId="0E2AFE64" w14:textId="6C7BD0DF" w:rsidR="00813206" w:rsidRPr="00E31B44" w:rsidRDefault="00813206" w:rsidP="00813206">
      <w:pPr>
        <w:rPr>
          <w:rFonts w:cs="Arial"/>
          <w:b/>
          <w:color w:val="000000"/>
          <w:sz w:val="24"/>
          <w:lang w:val="sl-SI"/>
        </w:rPr>
      </w:pPr>
    </w:p>
    <w:p w14:paraId="6508FE36" w14:textId="74E9DF3C" w:rsidR="00813206" w:rsidRPr="00E31B44" w:rsidRDefault="00813206" w:rsidP="00813206">
      <w:pPr>
        <w:rPr>
          <w:rFonts w:cs="Arial"/>
          <w:b/>
          <w:color w:val="000000"/>
          <w:sz w:val="24"/>
          <w:lang w:val="sl-SI"/>
        </w:rPr>
      </w:pPr>
    </w:p>
    <w:p w14:paraId="4B25F83B" w14:textId="6516FD6E" w:rsidR="00813206" w:rsidRPr="00E31B44" w:rsidRDefault="00813206" w:rsidP="00813206">
      <w:pPr>
        <w:rPr>
          <w:rFonts w:cs="Arial"/>
          <w:b/>
          <w:color w:val="000000"/>
          <w:sz w:val="24"/>
          <w:lang w:val="sl-SI"/>
        </w:rPr>
      </w:pPr>
    </w:p>
    <w:p w14:paraId="3E053F7A" w14:textId="668BF7DE" w:rsidR="00813206" w:rsidRPr="00E31B44" w:rsidRDefault="00813206" w:rsidP="00813206">
      <w:pPr>
        <w:rPr>
          <w:rFonts w:cs="Arial"/>
          <w:b/>
          <w:color w:val="000000"/>
          <w:sz w:val="24"/>
          <w:lang w:val="sl-SI"/>
        </w:rPr>
      </w:pPr>
    </w:p>
    <w:p w14:paraId="22B0F24A" w14:textId="105162FB" w:rsidR="00813206" w:rsidRPr="00E31B44" w:rsidRDefault="00813206" w:rsidP="00813206">
      <w:pPr>
        <w:rPr>
          <w:rFonts w:cs="Arial"/>
          <w:b/>
          <w:color w:val="000000"/>
          <w:sz w:val="24"/>
          <w:lang w:val="sl-SI"/>
        </w:rPr>
      </w:pPr>
    </w:p>
    <w:p w14:paraId="1D4EFB4C" w14:textId="607FDAD4" w:rsidR="00813206" w:rsidRPr="00E31B44" w:rsidRDefault="00813206" w:rsidP="00813206">
      <w:pPr>
        <w:rPr>
          <w:rFonts w:cs="Arial"/>
          <w:b/>
          <w:color w:val="000000"/>
          <w:sz w:val="24"/>
          <w:lang w:val="sl-SI"/>
        </w:rPr>
      </w:pPr>
    </w:p>
    <w:p w14:paraId="23FADA13" w14:textId="7906B4C4" w:rsidR="00813206" w:rsidRPr="00E31B44" w:rsidRDefault="00813206" w:rsidP="00813206">
      <w:pPr>
        <w:rPr>
          <w:rFonts w:cs="Arial"/>
          <w:b/>
          <w:color w:val="000000"/>
          <w:sz w:val="24"/>
          <w:lang w:val="sl-SI"/>
        </w:rPr>
      </w:pPr>
    </w:p>
    <w:p w14:paraId="1151C37C" w14:textId="4AF11EB7" w:rsidR="00813206" w:rsidRPr="00E31B44" w:rsidRDefault="00813206" w:rsidP="00813206">
      <w:pPr>
        <w:rPr>
          <w:rFonts w:cs="Arial"/>
          <w:b/>
          <w:color w:val="000000"/>
          <w:sz w:val="24"/>
          <w:lang w:val="sl-SI"/>
        </w:rPr>
      </w:pPr>
    </w:p>
    <w:p w14:paraId="1F3421FB" w14:textId="319DD626" w:rsidR="00813206" w:rsidRPr="00E31B44" w:rsidRDefault="00813206" w:rsidP="00813206">
      <w:pPr>
        <w:rPr>
          <w:rFonts w:cs="Arial"/>
          <w:b/>
          <w:color w:val="000000"/>
          <w:sz w:val="24"/>
          <w:lang w:val="sl-SI"/>
        </w:rPr>
      </w:pPr>
    </w:p>
    <w:p w14:paraId="0F2D4F6B" w14:textId="66E8C2D9" w:rsidR="00813206" w:rsidRPr="00E31B44" w:rsidRDefault="00813206" w:rsidP="00813206">
      <w:pPr>
        <w:rPr>
          <w:rFonts w:cs="Arial"/>
          <w:b/>
          <w:color w:val="000000"/>
          <w:sz w:val="24"/>
          <w:lang w:val="sl-SI"/>
        </w:rPr>
      </w:pPr>
    </w:p>
    <w:p w14:paraId="0A87E3FD" w14:textId="06891F5C" w:rsidR="00813206" w:rsidRPr="00E31B44" w:rsidRDefault="00813206" w:rsidP="00813206">
      <w:pPr>
        <w:rPr>
          <w:rFonts w:cs="Arial"/>
          <w:b/>
          <w:color w:val="000000"/>
          <w:sz w:val="24"/>
          <w:lang w:val="sl-SI"/>
        </w:rPr>
      </w:pPr>
    </w:p>
    <w:p w14:paraId="5584AD77" w14:textId="5A9FF941" w:rsidR="00813206" w:rsidRPr="00E31B44" w:rsidRDefault="00813206" w:rsidP="00813206">
      <w:pPr>
        <w:rPr>
          <w:rFonts w:cs="Arial"/>
          <w:b/>
          <w:color w:val="000000"/>
          <w:sz w:val="24"/>
          <w:lang w:val="sl-SI"/>
        </w:rPr>
      </w:pPr>
    </w:p>
    <w:p w14:paraId="462A282D" w14:textId="797A63A0" w:rsidR="00813206" w:rsidRPr="00E31B44" w:rsidRDefault="00813206" w:rsidP="00813206">
      <w:pPr>
        <w:rPr>
          <w:rFonts w:cs="Arial"/>
          <w:b/>
          <w:color w:val="000000"/>
          <w:sz w:val="24"/>
          <w:lang w:val="sl-SI"/>
        </w:rPr>
      </w:pPr>
    </w:p>
    <w:p w14:paraId="674CF5D2" w14:textId="5F76DD03" w:rsidR="00813206" w:rsidRPr="00E31B44" w:rsidRDefault="00813206" w:rsidP="00813206">
      <w:pPr>
        <w:rPr>
          <w:rFonts w:cs="Arial"/>
          <w:b/>
          <w:color w:val="000000"/>
          <w:sz w:val="24"/>
          <w:lang w:val="sl-SI"/>
        </w:rPr>
      </w:pPr>
    </w:p>
    <w:p w14:paraId="14F57CA0" w14:textId="77777777" w:rsidR="00CE277B" w:rsidRDefault="00CE277B" w:rsidP="00E31B44">
      <w:pPr>
        <w:rPr>
          <w:b/>
          <w:sz w:val="24"/>
        </w:rPr>
      </w:pPr>
    </w:p>
    <w:p w14:paraId="1EA103E0" w14:textId="77777777" w:rsidR="00CE277B" w:rsidRDefault="00CE277B" w:rsidP="00E31B44">
      <w:pPr>
        <w:rPr>
          <w:b/>
          <w:sz w:val="24"/>
        </w:rPr>
      </w:pPr>
    </w:p>
    <w:p w14:paraId="6C261B73" w14:textId="77777777" w:rsidR="00CE277B" w:rsidRDefault="00CE277B" w:rsidP="00E31B44">
      <w:pPr>
        <w:rPr>
          <w:b/>
          <w:sz w:val="24"/>
        </w:rPr>
      </w:pPr>
    </w:p>
    <w:p w14:paraId="3597AA20" w14:textId="77777777" w:rsidR="00CE277B" w:rsidRDefault="00CE277B" w:rsidP="00E31B44">
      <w:pPr>
        <w:rPr>
          <w:b/>
          <w:sz w:val="24"/>
        </w:rPr>
      </w:pPr>
    </w:p>
    <w:p w14:paraId="76EC7155" w14:textId="77777777" w:rsidR="00CE277B" w:rsidRDefault="00CE277B" w:rsidP="00E31B44">
      <w:pPr>
        <w:rPr>
          <w:b/>
          <w:sz w:val="24"/>
        </w:rPr>
      </w:pPr>
    </w:p>
    <w:p w14:paraId="01AA8212" w14:textId="77777777" w:rsidR="00CE277B" w:rsidRDefault="00CE277B" w:rsidP="00E31B44">
      <w:pPr>
        <w:rPr>
          <w:b/>
          <w:sz w:val="24"/>
        </w:rPr>
      </w:pPr>
    </w:p>
    <w:p w14:paraId="061FFE23" w14:textId="77777777" w:rsidR="00CE277B" w:rsidRDefault="00CE277B" w:rsidP="00E31B44">
      <w:pPr>
        <w:rPr>
          <w:b/>
          <w:sz w:val="24"/>
        </w:rPr>
      </w:pPr>
    </w:p>
    <w:p w14:paraId="3BEAB6F4" w14:textId="77777777" w:rsidR="00CE277B" w:rsidRDefault="00CE277B" w:rsidP="00E31B44">
      <w:pPr>
        <w:rPr>
          <w:b/>
          <w:sz w:val="24"/>
        </w:rPr>
      </w:pPr>
    </w:p>
    <w:p w14:paraId="77E45E8E" w14:textId="77777777" w:rsidR="00CE277B" w:rsidRDefault="00CE277B" w:rsidP="00E31B44">
      <w:pPr>
        <w:rPr>
          <w:b/>
          <w:sz w:val="24"/>
        </w:rPr>
      </w:pPr>
    </w:p>
    <w:p w14:paraId="762CF87D" w14:textId="77777777" w:rsidR="00CE277B" w:rsidRDefault="00CE277B" w:rsidP="00E31B44">
      <w:pPr>
        <w:rPr>
          <w:b/>
          <w:sz w:val="24"/>
        </w:rPr>
      </w:pPr>
    </w:p>
    <w:p w14:paraId="4FFB778E" w14:textId="5BAC25A4" w:rsidR="00950F38" w:rsidRPr="00E31B44" w:rsidRDefault="00E332B0" w:rsidP="00E31B44">
      <w:pPr>
        <w:rPr>
          <w:b/>
          <w:sz w:val="24"/>
        </w:rPr>
      </w:pPr>
      <w:r w:rsidRPr="00E31B44">
        <w:rPr>
          <w:b/>
          <w:sz w:val="24"/>
        </w:rPr>
        <w:t>KAZALO</w:t>
      </w:r>
    </w:p>
    <w:p w14:paraId="569CBE0E" w14:textId="6E2B755B" w:rsidR="00CF1F1B" w:rsidRDefault="00C66015">
      <w:pPr>
        <w:pStyle w:val="Kazalovsebine1"/>
        <w:rPr>
          <w:rFonts w:asciiTheme="minorHAnsi" w:eastAsiaTheme="minorEastAsia" w:hAnsiTheme="minorHAnsi" w:cstheme="minorBidi"/>
          <w:b w:val="0"/>
          <w:bCs w:val="0"/>
          <w:caps w:val="0"/>
          <w:sz w:val="22"/>
          <w:szCs w:val="22"/>
          <w:lang w:val="sl-SI" w:eastAsia="sl-SI"/>
        </w:rPr>
      </w:pPr>
      <w:r w:rsidRPr="00E31B44">
        <w:rPr>
          <w:noProof w:val="0"/>
          <w:lang w:val="sl-SI"/>
        </w:rPr>
        <w:fldChar w:fldCharType="begin"/>
      </w:r>
      <w:r w:rsidRPr="00E31B44">
        <w:rPr>
          <w:noProof w:val="0"/>
          <w:lang w:val="sl-SI"/>
        </w:rPr>
        <w:instrText xml:space="preserve"> TOC \o "1-3" \h \z \u </w:instrText>
      </w:r>
      <w:r w:rsidRPr="00E31B44">
        <w:rPr>
          <w:noProof w:val="0"/>
          <w:lang w:val="sl-SI"/>
        </w:rPr>
        <w:fldChar w:fldCharType="separate"/>
      </w:r>
      <w:hyperlink w:anchor="_Toc182337802" w:history="1">
        <w:r w:rsidR="00CF1F1B" w:rsidRPr="00DA0505">
          <w:rPr>
            <w:rStyle w:val="Hiperpovezava"/>
          </w:rPr>
          <w:t>1. UVOD</w:t>
        </w:r>
        <w:r w:rsidR="00CF1F1B">
          <w:rPr>
            <w:webHidden/>
          </w:rPr>
          <w:tab/>
        </w:r>
        <w:r w:rsidR="00CF1F1B">
          <w:rPr>
            <w:webHidden/>
          </w:rPr>
          <w:fldChar w:fldCharType="begin"/>
        </w:r>
        <w:r w:rsidR="00CF1F1B">
          <w:rPr>
            <w:webHidden/>
          </w:rPr>
          <w:instrText xml:space="preserve"> PAGEREF _Toc182337802 \h </w:instrText>
        </w:r>
        <w:r w:rsidR="00CF1F1B">
          <w:rPr>
            <w:webHidden/>
          </w:rPr>
        </w:r>
        <w:r w:rsidR="00CF1F1B">
          <w:rPr>
            <w:webHidden/>
          </w:rPr>
          <w:fldChar w:fldCharType="separate"/>
        </w:r>
        <w:r w:rsidR="00CE277B">
          <w:rPr>
            <w:webHidden/>
          </w:rPr>
          <w:t>9</w:t>
        </w:r>
        <w:r w:rsidR="00CF1F1B">
          <w:rPr>
            <w:webHidden/>
          </w:rPr>
          <w:fldChar w:fldCharType="end"/>
        </w:r>
      </w:hyperlink>
    </w:p>
    <w:p w14:paraId="56340E34" w14:textId="2B275962" w:rsidR="00CF1F1B" w:rsidRDefault="00701874">
      <w:pPr>
        <w:pStyle w:val="Kazalovsebine1"/>
        <w:tabs>
          <w:tab w:val="left" w:pos="600"/>
        </w:tabs>
        <w:rPr>
          <w:rFonts w:asciiTheme="minorHAnsi" w:eastAsiaTheme="minorEastAsia" w:hAnsiTheme="minorHAnsi" w:cstheme="minorBidi"/>
          <w:b w:val="0"/>
          <w:bCs w:val="0"/>
          <w:caps w:val="0"/>
          <w:sz w:val="22"/>
          <w:szCs w:val="22"/>
          <w:lang w:val="sl-SI" w:eastAsia="sl-SI"/>
        </w:rPr>
      </w:pPr>
      <w:hyperlink w:anchor="_Toc182337803" w:history="1">
        <w:r w:rsidR="00CF1F1B" w:rsidRPr="00DA0505">
          <w:rPr>
            <w:rStyle w:val="Hiperpovezava"/>
          </w:rPr>
          <w:t>2.</w:t>
        </w:r>
        <w:r w:rsidR="00CF1F1B">
          <w:rPr>
            <w:rFonts w:asciiTheme="minorHAnsi" w:eastAsiaTheme="minorEastAsia" w:hAnsiTheme="minorHAnsi" w:cstheme="minorBidi"/>
            <w:b w:val="0"/>
            <w:bCs w:val="0"/>
            <w:caps w:val="0"/>
            <w:sz w:val="22"/>
            <w:szCs w:val="22"/>
            <w:lang w:val="sl-SI" w:eastAsia="sl-SI"/>
          </w:rPr>
          <w:tab/>
        </w:r>
        <w:r w:rsidR="00CF1F1B" w:rsidRPr="00DA0505">
          <w:rPr>
            <w:rStyle w:val="Hiperpovezava"/>
          </w:rPr>
          <w:t>SPLOŠNE DOLOČBE</w:t>
        </w:r>
        <w:r w:rsidR="00CF1F1B">
          <w:rPr>
            <w:webHidden/>
          </w:rPr>
          <w:tab/>
        </w:r>
        <w:r w:rsidR="00CF1F1B">
          <w:rPr>
            <w:webHidden/>
          </w:rPr>
          <w:fldChar w:fldCharType="begin"/>
        </w:r>
        <w:r w:rsidR="00CF1F1B">
          <w:rPr>
            <w:webHidden/>
          </w:rPr>
          <w:instrText xml:space="preserve"> PAGEREF _Toc182337803 \h </w:instrText>
        </w:r>
        <w:r w:rsidR="00CF1F1B">
          <w:rPr>
            <w:webHidden/>
          </w:rPr>
        </w:r>
        <w:r w:rsidR="00CF1F1B">
          <w:rPr>
            <w:webHidden/>
          </w:rPr>
          <w:fldChar w:fldCharType="separate"/>
        </w:r>
        <w:r w:rsidR="00CE277B">
          <w:rPr>
            <w:webHidden/>
          </w:rPr>
          <w:t>10</w:t>
        </w:r>
        <w:r w:rsidR="00CF1F1B">
          <w:rPr>
            <w:webHidden/>
          </w:rPr>
          <w:fldChar w:fldCharType="end"/>
        </w:r>
      </w:hyperlink>
    </w:p>
    <w:p w14:paraId="2611C90B" w14:textId="4D2BED6F" w:rsidR="00CF1F1B" w:rsidRDefault="00701874">
      <w:pPr>
        <w:pStyle w:val="Kazalovsebine1"/>
        <w:tabs>
          <w:tab w:val="left" w:pos="600"/>
        </w:tabs>
        <w:rPr>
          <w:rFonts w:asciiTheme="minorHAnsi" w:eastAsiaTheme="minorEastAsia" w:hAnsiTheme="minorHAnsi" w:cstheme="minorBidi"/>
          <w:b w:val="0"/>
          <w:bCs w:val="0"/>
          <w:caps w:val="0"/>
          <w:sz w:val="22"/>
          <w:szCs w:val="22"/>
          <w:lang w:val="sl-SI" w:eastAsia="sl-SI"/>
        </w:rPr>
      </w:pPr>
      <w:hyperlink w:anchor="_Toc182337804" w:history="1">
        <w:r w:rsidR="00CF1F1B" w:rsidRPr="00DA0505">
          <w:rPr>
            <w:rStyle w:val="Hiperpovezava"/>
          </w:rPr>
          <w:t>3.</w:t>
        </w:r>
        <w:r w:rsidR="00CF1F1B">
          <w:rPr>
            <w:rFonts w:asciiTheme="minorHAnsi" w:eastAsiaTheme="minorEastAsia" w:hAnsiTheme="minorHAnsi" w:cstheme="minorBidi"/>
            <w:b w:val="0"/>
            <w:bCs w:val="0"/>
            <w:caps w:val="0"/>
            <w:sz w:val="22"/>
            <w:szCs w:val="22"/>
            <w:lang w:val="sl-SI" w:eastAsia="sl-SI"/>
          </w:rPr>
          <w:tab/>
        </w:r>
        <w:r w:rsidR="00CF1F1B" w:rsidRPr="00DA0505">
          <w:rPr>
            <w:rStyle w:val="Hiperpovezava"/>
          </w:rPr>
          <w:t>UPRAVLJALNA PREVERJANJA</w:t>
        </w:r>
        <w:r w:rsidR="00CF1F1B">
          <w:rPr>
            <w:webHidden/>
          </w:rPr>
          <w:tab/>
        </w:r>
        <w:r w:rsidR="00CF1F1B">
          <w:rPr>
            <w:webHidden/>
          </w:rPr>
          <w:fldChar w:fldCharType="begin"/>
        </w:r>
        <w:r w:rsidR="00CF1F1B">
          <w:rPr>
            <w:webHidden/>
          </w:rPr>
          <w:instrText xml:space="preserve"> PAGEREF _Toc182337804 \h </w:instrText>
        </w:r>
        <w:r w:rsidR="00CF1F1B">
          <w:rPr>
            <w:webHidden/>
          </w:rPr>
        </w:r>
        <w:r w:rsidR="00CF1F1B">
          <w:rPr>
            <w:webHidden/>
          </w:rPr>
          <w:fldChar w:fldCharType="separate"/>
        </w:r>
        <w:r w:rsidR="00CE277B">
          <w:rPr>
            <w:webHidden/>
          </w:rPr>
          <w:t>11</w:t>
        </w:r>
        <w:r w:rsidR="00CF1F1B">
          <w:rPr>
            <w:webHidden/>
          </w:rPr>
          <w:fldChar w:fldCharType="end"/>
        </w:r>
      </w:hyperlink>
    </w:p>
    <w:p w14:paraId="135A70E8" w14:textId="293AA007" w:rsidR="00CF1F1B" w:rsidRDefault="00701874">
      <w:pPr>
        <w:pStyle w:val="Kazalovsebine2"/>
        <w:tabs>
          <w:tab w:val="left" w:pos="600"/>
          <w:tab w:val="right" w:leader="dot" w:pos="8488"/>
        </w:tabs>
        <w:rPr>
          <w:rFonts w:eastAsiaTheme="minorEastAsia" w:cstheme="minorBidi"/>
          <w:b w:val="0"/>
          <w:bCs w:val="0"/>
          <w:noProof/>
          <w:sz w:val="22"/>
          <w:szCs w:val="22"/>
          <w:lang w:val="sl-SI" w:eastAsia="sl-SI"/>
        </w:rPr>
      </w:pPr>
      <w:hyperlink w:anchor="_Toc182337805" w:history="1">
        <w:r w:rsidR="00CF1F1B" w:rsidRPr="00DA0505">
          <w:rPr>
            <w:rStyle w:val="Hiperpovezava"/>
            <w:rFonts w:cs="Arial"/>
            <w:noProof/>
            <w:lang w:val="sl-SI"/>
          </w:rPr>
          <w:t>3.1.</w:t>
        </w:r>
        <w:r w:rsidR="00CF1F1B">
          <w:rPr>
            <w:rFonts w:eastAsiaTheme="minorEastAsia" w:cstheme="minorBidi"/>
            <w:b w:val="0"/>
            <w:bCs w:val="0"/>
            <w:noProof/>
            <w:sz w:val="22"/>
            <w:szCs w:val="22"/>
            <w:lang w:val="sl-SI" w:eastAsia="sl-SI"/>
          </w:rPr>
          <w:tab/>
        </w:r>
        <w:r w:rsidR="00CF1F1B" w:rsidRPr="00DA0505">
          <w:rPr>
            <w:rStyle w:val="Hiperpovezava"/>
            <w:rFonts w:cs="Arial"/>
            <w:noProof/>
            <w:lang w:val="sl-SI"/>
          </w:rPr>
          <w:t>SPLOŠNO</w:t>
        </w:r>
        <w:r w:rsidR="00CF1F1B">
          <w:rPr>
            <w:noProof/>
            <w:webHidden/>
          </w:rPr>
          <w:tab/>
        </w:r>
        <w:r w:rsidR="00CF1F1B">
          <w:rPr>
            <w:noProof/>
            <w:webHidden/>
          </w:rPr>
          <w:fldChar w:fldCharType="begin"/>
        </w:r>
        <w:r w:rsidR="00CF1F1B">
          <w:rPr>
            <w:noProof/>
            <w:webHidden/>
          </w:rPr>
          <w:instrText xml:space="preserve"> PAGEREF _Toc182337805 \h </w:instrText>
        </w:r>
        <w:r w:rsidR="00CF1F1B">
          <w:rPr>
            <w:noProof/>
            <w:webHidden/>
          </w:rPr>
        </w:r>
        <w:r w:rsidR="00CF1F1B">
          <w:rPr>
            <w:noProof/>
            <w:webHidden/>
          </w:rPr>
          <w:fldChar w:fldCharType="separate"/>
        </w:r>
        <w:r w:rsidR="00CE277B">
          <w:rPr>
            <w:noProof/>
            <w:webHidden/>
          </w:rPr>
          <w:t>11</w:t>
        </w:r>
        <w:r w:rsidR="00CF1F1B">
          <w:rPr>
            <w:noProof/>
            <w:webHidden/>
          </w:rPr>
          <w:fldChar w:fldCharType="end"/>
        </w:r>
      </w:hyperlink>
    </w:p>
    <w:p w14:paraId="0FAA39D1" w14:textId="07C8C4A1" w:rsidR="00CF1F1B" w:rsidRDefault="00701874">
      <w:pPr>
        <w:pStyle w:val="Kazalovsebine2"/>
        <w:tabs>
          <w:tab w:val="left" w:pos="600"/>
          <w:tab w:val="right" w:leader="dot" w:pos="8488"/>
        </w:tabs>
        <w:rPr>
          <w:rFonts w:eastAsiaTheme="minorEastAsia" w:cstheme="minorBidi"/>
          <w:b w:val="0"/>
          <w:bCs w:val="0"/>
          <w:noProof/>
          <w:sz w:val="22"/>
          <w:szCs w:val="22"/>
          <w:lang w:val="sl-SI" w:eastAsia="sl-SI"/>
        </w:rPr>
      </w:pPr>
      <w:hyperlink w:anchor="_Toc182337806" w:history="1">
        <w:r w:rsidR="00CF1F1B" w:rsidRPr="00DA0505">
          <w:rPr>
            <w:rStyle w:val="Hiperpovezava"/>
            <w:rFonts w:cs="Arial"/>
            <w:noProof/>
            <w:lang w:val="sl-SI"/>
          </w:rPr>
          <w:t>3.2.</w:t>
        </w:r>
        <w:r w:rsidR="00CF1F1B">
          <w:rPr>
            <w:rFonts w:eastAsiaTheme="minorEastAsia" w:cstheme="minorBidi"/>
            <w:b w:val="0"/>
            <w:bCs w:val="0"/>
            <w:noProof/>
            <w:sz w:val="22"/>
            <w:szCs w:val="22"/>
            <w:lang w:val="sl-SI" w:eastAsia="sl-SI"/>
          </w:rPr>
          <w:tab/>
        </w:r>
        <w:r w:rsidR="00CF1F1B" w:rsidRPr="00DA0505">
          <w:rPr>
            <w:rStyle w:val="Hiperpovezava"/>
            <w:rFonts w:cs="Arial"/>
            <w:noProof/>
            <w:lang w:val="sl-SI"/>
          </w:rPr>
          <w:t>LOČITEV FUNKCIJ</w:t>
        </w:r>
        <w:r w:rsidR="00CF1F1B">
          <w:rPr>
            <w:noProof/>
            <w:webHidden/>
          </w:rPr>
          <w:tab/>
        </w:r>
        <w:r w:rsidR="00CF1F1B">
          <w:rPr>
            <w:noProof/>
            <w:webHidden/>
          </w:rPr>
          <w:fldChar w:fldCharType="begin"/>
        </w:r>
        <w:r w:rsidR="00CF1F1B">
          <w:rPr>
            <w:noProof/>
            <w:webHidden/>
          </w:rPr>
          <w:instrText xml:space="preserve"> PAGEREF _Toc182337806 \h </w:instrText>
        </w:r>
        <w:r w:rsidR="00CF1F1B">
          <w:rPr>
            <w:noProof/>
            <w:webHidden/>
          </w:rPr>
        </w:r>
        <w:r w:rsidR="00CF1F1B">
          <w:rPr>
            <w:noProof/>
            <w:webHidden/>
          </w:rPr>
          <w:fldChar w:fldCharType="separate"/>
        </w:r>
        <w:r w:rsidR="00CE277B">
          <w:rPr>
            <w:noProof/>
            <w:webHidden/>
          </w:rPr>
          <w:t>12</w:t>
        </w:r>
        <w:r w:rsidR="00CF1F1B">
          <w:rPr>
            <w:noProof/>
            <w:webHidden/>
          </w:rPr>
          <w:fldChar w:fldCharType="end"/>
        </w:r>
      </w:hyperlink>
    </w:p>
    <w:p w14:paraId="1078CFFC" w14:textId="3B0AE1D3" w:rsidR="00CF1F1B" w:rsidRDefault="00701874">
      <w:pPr>
        <w:pStyle w:val="Kazalovsebine2"/>
        <w:tabs>
          <w:tab w:val="left" w:pos="600"/>
          <w:tab w:val="right" w:leader="dot" w:pos="8488"/>
        </w:tabs>
        <w:rPr>
          <w:rFonts w:eastAsiaTheme="minorEastAsia" w:cstheme="minorBidi"/>
          <w:b w:val="0"/>
          <w:bCs w:val="0"/>
          <w:noProof/>
          <w:sz w:val="22"/>
          <w:szCs w:val="22"/>
          <w:lang w:val="sl-SI" w:eastAsia="sl-SI"/>
        </w:rPr>
      </w:pPr>
      <w:hyperlink w:anchor="_Toc182337807" w:history="1">
        <w:r w:rsidR="00CF1F1B" w:rsidRPr="00DA0505">
          <w:rPr>
            <w:rStyle w:val="Hiperpovezava"/>
            <w:rFonts w:cs="Arial"/>
            <w:noProof/>
            <w:lang w:val="sl-SI"/>
          </w:rPr>
          <w:t>3.3.</w:t>
        </w:r>
        <w:r w:rsidR="00CF1F1B">
          <w:rPr>
            <w:rFonts w:eastAsiaTheme="minorEastAsia" w:cstheme="minorBidi"/>
            <w:b w:val="0"/>
            <w:bCs w:val="0"/>
            <w:noProof/>
            <w:sz w:val="22"/>
            <w:szCs w:val="22"/>
            <w:lang w:val="sl-SI" w:eastAsia="sl-SI"/>
          </w:rPr>
          <w:tab/>
        </w:r>
        <w:r w:rsidR="00CF1F1B" w:rsidRPr="00DA0505">
          <w:rPr>
            <w:rStyle w:val="Hiperpovezava"/>
            <w:rFonts w:cs="Arial"/>
            <w:noProof/>
            <w:lang w:val="sl-SI"/>
          </w:rPr>
          <w:t>NOTRANJA ORGANIZIRANOST</w:t>
        </w:r>
        <w:r w:rsidR="00CF1F1B">
          <w:rPr>
            <w:noProof/>
            <w:webHidden/>
          </w:rPr>
          <w:tab/>
        </w:r>
        <w:r w:rsidR="00CF1F1B">
          <w:rPr>
            <w:noProof/>
            <w:webHidden/>
          </w:rPr>
          <w:fldChar w:fldCharType="begin"/>
        </w:r>
        <w:r w:rsidR="00CF1F1B">
          <w:rPr>
            <w:noProof/>
            <w:webHidden/>
          </w:rPr>
          <w:instrText xml:space="preserve"> PAGEREF _Toc182337807 \h </w:instrText>
        </w:r>
        <w:r w:rsidR="00CF1F1B">
          <w:rPr>
            <w:noProof/>
            <w:webHidden/>
          </w:rPr>
        </w:r>
        <w:r w:rsidR="00CF1F1B">
          <w:rPr>
            <w:noProof/>
            <w:webHidden/>
          </w:rPr>
          <w:fldChar w:fldCharType="separate"/>
        </w:r>
        <w:r w:rsidR="00CE277B">
          <w:rPr>
            <w:noProof/>
            <w:webHidden/>
          </w:rPr>
          <w:t>12</w:t>
        </w:r>
        <w:r w:rsidR="00CF1F1B">
          <w:rPr>
            <w:noProof/>
            <w:webHidden/>
          </w:rPr>
          <w:fldChar w:fldCharType="end"/>
        </w:r>
      </w:hyperlink>
    </w:p>
    <w:p w14:paraId="05CFADD9" w14:textId="169AFA01" w:rsidR="00CF1F1B" w:rsidRDefault="00701874">
      <w:pPr>
        <w:pStyle w:val="Kazalovsebine1"/>
        <w:tabs>
          <w:tab w:val="left" w:pos="600"/>
        </w:tabs>
        <w:rPr>
          <w:rFonts w:asciiTheme="minorHAnsi" w:eastAsiaTheme="minorEastAsia" w:hAnsiTheme="minorHAnsi" w:cstheme="minorBidi"/>
          <w:b w:val="0"/>
          <w:bCs w:val="0"/>
          <w:caps w:val="0"/>
          <w:sz w:val="22"/>
          <w:szCs w:val="22"/>
          <w:lang w:val="sl-SI" w:eastAsia="sl-SI"/>
        </w:rPr>
      </w:pPr>
      <w:hyperlink w:anchor="_Toc182337808" w:history="1">
        <w:r w:rsidR="00CF1F1B" w:rsidRPr="00DA0505">
          <w:rPr>
            <w:rStyle w:val="Hiperpovezava"/>
          </w:rPr>
          <w:t>4.</w:t>
        </w:r>
        <w:r w:rsidR="00CF1F1B">
          <w:rPr>
            <w:rFonts w:asciiTheme="minorHAnsi" w:eastAsiaTheme="minorEastAsia" w:hAnsiTheme="minorHAnsi" w:cstheme="minorBidi"/>
            <w:b w:val="0"/>
            <w:bCs w:val="0"/>
            <w:caps w:val="0"/>
            <w:sz w:val="22"/>
            <w:szCs w:val="22"/>
            <w:lang w:val="sl-SI" w:eastAsia="sl-SI"/>
          </w:rPr>
          <w:tab/>
        </w:r>
        <w:r w:rsidR="00CF1F1B" w:rsidRPr="00DA0505">
          <w:rPr>
            <w:rStyle w:val="Hiperpovezava"/>
          </w:rPr>
          <w:t>IZVAJANJE UPRAVLJALNIH PREVERJANJ</w:t>
        </w:r>
        <w:r w:rsidR="00CF1F1B">
          <w:rPr>
            <w:webHidden/>
          </w:rPr>
          <w:tab/>
        </w:r>
        <w:r w:rsidR="00CF1F1B">
          <w:rPr>
            <w:webHidden/>
          </w:rPr>
          <w:fldChar w:fldCharType="begin"/>
        </w:r>
        <w:r w:rsidR="00CF1F1B">
          <w:rPr>
            <w:webHidden/>
          </w:rPr>
          <w:instrText xml:space="preserve"> PAGEREF _Toc182337808 \h </w:instrText>
        </w:r>
        <w:r w:rsidR="00CF1F1B">
          <w:rPr>
            <w:webHidden/>
          </w:rPr>
        </w:r>
        <w:r w:rsidR="00CF1F1B">
          <w:rPr>
            <w:webHidden/>
          </w:rPr>
          <w:fldChar w:fldCharType="separate"/>
        </w:r>
        <w:r w:rsidR="00CE277B">
          <w:rPr>
            <w:webHidden/>
          </w:rPr>
          <w:t>13</w:t>
        </w:r>
        <w:r w:rsidR="00CF1F1B">
          <w:rPr>
            <w:webHidden/>
          </w:rPr>
          <w:fldChar w:fldCharType="end"/>
        </w:r>
      </w:hyperlink>
    </w:p>
    <w:p w14:paraId="0B4D1342" w14:textId="6E38C9CA" w:rsidR="00CF1F1B" w:rsidRDefault="00701874">
      <w:pPr>
        <w:pStyle w:val="Kazalovsebine2"/>
        <w:tabs>
          <w:tab w:val="right" w:leader="dot" w:pos="8488"/>
        </w:tabs>
        <w:rPr>
          <w:rFonts w:eastAsiaTheme="minorEastAsia" w:cstheme="minorBidi"/>
          <w:b w:val="0"/>
          <w:bCs w:val="0"/>
          <w:noProof/>
          <w:sz w:val="22"/>
          <w:szCs w:val="22"/>
          <w:lang w:val="sl-SI" w:eastAsia="sl-SI"/>
        </w:rPr>
      </w:pPr>
      <w:hyperlink w:anchor="_Toc182337809" w:history="1">
        <w:r w:rsidR="00CF1F1B" w:rsidRPr="00DA0505">
          <w:rPr>
            <w:rStyle w:val="Hiperpovezava"/>
            <w:rFonts w:cs="Arial"/>
            <w:noProof/>
            <w:lang w:val="sl-SI"/>
          </w:rPr>
          <w:t>4.1. ADMINISTRATIVNA PREVERJANJA</w:t>
        </w:r>
        <w:r w:rsidR="00CF1F1B">
          <w:rPr>
            <w:noProof/>
            <w:webHidden/>
          </w:rPr>
          <w:tab/>
        </w:r>
        <w:r w:rsidR="00CF1F1B">
          <w:rPr>
            <w:noProof/>
            <w:webHidden/>
          </w:rPr>
          <w:fldChar w:fldCharType="begin"/>
        </w:r>
        <w:r w:rsidR="00CF1F1B">
          <w:rPr>
            <w:noProof/>
            <w:webHidden/>
          </w:rPr>
          <w:instrText xml:space="preserve"> PAGEREF _Toc182337809 \h </w:instrText>
        </w:r>
        <w:r w:rsidR="00CF1F1B">
          <w:rPr>
            <w:noProof/>
            <w:webHidden/>
          </w:rPr>
        </w:r>
        <w:r w:rsidR="00CF1F1B">
          <w:rPr>
            <w:noProof/>
            <w:webHidden/>
          </w:rPr>
          <w:fldChar w:fldCharType="separate"/>
        </w:r>
        <w:r w:rsidR="00CE277B">
          <w:rPr>
            <w:noProof/>
            <w:webHidden/>
          </w:rPr>
          <w:t>13</w:t>
        </w:r>
        <w:r w:rsidR="00CF1F1B">
          <w:rPr>
            <w:noProof/>
            <w:webHidden/>
          </w:rPr>
          <w:fldChar w:fldCharType="end"/>
        </w:r>
      </w:hyperlink>
    </w:p>
    <w:p w14:paraId="26E89203" w14:textId="393C8C03" w:rsidR="00CF1F1B" w:rsidRDefault="00701874">
      <w:pPr>
        <w:pStyle w:val="Kazalovsebine3"/>
        <w:tabs>
          <w:tab w:val="left" w:pos="1000"/>
          <w:tab w:val="right" w:leader="dot" w:pos="8488"/>
        </w:tabs>
        <w:rPr>
          <w:rFonts w:eastAsiaTheme="minorEastAsia" w:cstheme="minorBidi"/>
          <w:noProof/>
          <w:sz w:val="22"/>
          <w:szCs w:val="22"/>
          <w:lang w:val="sl-SI" w:eastAsia="sl-SI"/>
        </w:rPr>
      </w:pPr>
      <w:hyperlink w:anchor="_Toc182337810" w:history="1">
        <w:r w:rsidR="00CF1F1B" w:rsidRPr="00DA0505">
          <w:rPr>
            <w:rStyle w:val="Hiperpovezava"/>
            <w:rFonts w:ascii="Arial" w:hAnsi="Arial" w:cs="Arial"/>
            <w:noProof/>
            <w:lang w:val="sl-SI"/>
          </w:rPr>
          <w:t>4.1.1.</w:t>
        </w:r>
        <w:r w:rsidR="00CF1F1B">
          <w:rPr>
            <w:rFonts w:eastAsiaTheme="minorEastAsia" w:cstheme="minorBidi"/>
            <w:noProof/>
            <w:sz w:val="22"/>
            <w:szCs w:val="22"/>
            <w:lang w:val="sl-SI" w:eastAsia="sl-SI"/>
          </w:rPr>
          <w:tab/>
        </w:r>
        <w:r w:rsidR="00CF1F1B" w:rsidRPr="00DA0505">
          <w:rPr>
            <w:rStyle w:val="Hiperpovezava"/>
            <w:rFonts w:ascii="Arial" w:hAnsi="Arial" w:cs="Arial"/>
            <w:noProof/>
            <w:lang w:val="sl-SI"/>
          </w:rPr>
          <w:t>SPLOŠNO</w:t>
        </w:r>
        <w:r w:rsidR="00CF1F1B">
          <w:rPr>
            <w:noProof/>
            <w:webHidden/>
          </w:rPr>
          <w:tab/>
        </w:r>
        <w:r w:rsidR="00CF1F1B">
          <w:rPr>
            <w:noProof/>
            <w:webHidden/>
          </w:rPr>
          <w:fldChar w:fldCharType="begin"/>
        </w:r>
        <w:r w:rsidR="00CF1F1B">
          <w:rPr>
            <w:noProof/>
            <w:webHidden/>
          </w:rPr>
          <w:instrText xml:space="preserve"> PAGEREF _Toc182337810 \h </w:instrText>
        </w:r>
        <w:r w:rsidR="00CF1F1B">
          <w:rPr>
            <w:noProof/>
            <w:webHidden/>
          </w:rPr>
        </w:r>
        <w:r w:rsidR="00CF1F1B">
          <w:rPr>
            <w:noProof/>
            <w:webHidden/>
          </w:rPr>
          <w:fldChar w:fldCharType="separate"/>
        </w:r>
        <w:r w:rsidR="00CE277B">
          <w:rPr>
            <w:noProof/>
            <w:webHidden/>
          </w:rPr>
          <w:t>13</w:t>
        </w:r>
        <w:r w:rsidR="00CF1F1B">
          <w:rPr>
            <w:noProof/>
            <w:webHidden/>
          </w:rPr>
          <w:fldChar w:fldCharType="end"/>
        </w:r>
      </w:hyperlink>
    </w:p>
    <w:p w14:paraId="4336380F" w14:textId="480C3036" w:rsidR="00CF1F1B" w:rsidRDefault="00701874">
      <w:pPr>
        <w:pStyle w:val="Kazalovsebine3"/>
        <w:tabs>
          <w:tab w:val="left" w:pos="1000"/>
          <w:tab w:val="right" w:leader="dot" w:pos="8488"/>
        </w:tabs>
        <w:rPr>
          <w:rFonts w:eastAsiaTheme="minorEastAsia" w:cstheme="minorBidi"/>
          <w:noProof/>
          <w:sz w:val="22"/>
          <w:szCs w:val="22"/>
          <w:lang w:val="sl-SI" w:eastAsia="sl-SI"/>
        </w:rPr>
      </w:pPr>
      <w:hyperlink w:anchor="_Toc182337811" w:history="1">
        <w:r w:rsidR="00CF1F1B" w:rsidRPr="00DA0505">
          <w:rPr>
            <w:rStyle w:val="Hiperpovezava"/>
            <w:rFonts w:ascii="Arial" w:hAnsi="Arial" w:cs="Arial"/>
            <w:noProof/>
            <w:lang w:val="sl-SI"/>
          </w:rPr>
          <w:t>4.1.2.</w:t>
        </w:r>
        <w:r w:rsidR="00CF1F1B">
          <w:rPr>
            <w:rFonts w:eastAsiaTheme="minorEastAsia" w:cstheme="minorBidi"/>
            <w:noProof/>
            <w:sz w:val="22"/>
            <w:szCs w:val="22"/>
            <w:lang w:val="sl-SI" w:eastAsia="sl-SI"/>
          </w:rPr>
          <w:tab/>
        </w:r>
        <w:r w:rsidR="00CF1F1B" w:rsidRPr="00DA0505">
          <w:rPr>
            <w:rStyle w:val="Hiperpovezava"/>
            <w:rFonts w:ascii="Arial" w:hAnsi="Arial" w:cs="Arial"/>
            <w:noProof/>
            <w:lang w:val="sl-SI"/>
          </w:rPr>
          <w:t>KLJUČNE VSEBINE PRI ADMINISTRATIVNIH PREVERJANJIH</w:t>
        </w:r>
        <w:r w:rsidR="00CF1F1B">
          <w:rPr>
            <w:noProof/>
            <w:webHidden/>
          </w:rPr>
          <w:tab/>
        </w:r>
        <w:r w:rsidR="00CF1F1B">
          <w:rPr>
            <w:noProof/>
            <w:webHidden/>
          </w:rPr>
          <w:fldChar w:fldCharType="begin"/>
        </w:r>
        <w:r w:rsidR="00CF1F1B">
          <w:rPr>
            <w:noProof/>
            <w:webHidden/>
          </w:rPr>
          <w:instrText xml:space="preserve"> PAGEREF _Toc182337811 \h </w:instrText>
        </w:r>
        <w:r w:rsidR="00CF1F1B">
          <w:rPr>
            <w:noProof/>
            <w:webHidden/>
          </w:rPr>
        </w:r>
        <w:r w:rsidR="00CF1F1B">
          <w:rPr>
            <w:noProof/>
            <w:webHidden/>
          </w:rPr>
          <w:fldChar w:fldCharType="separate"/>
        </w:r>
        <w:r w:rsidR="00CE277B">
          <w:rPr>
            <w:noProof/>
            <w:webHidden/>
          </w:rPr>
          <w:t>14</w:t>
        </w:r>
        <w:r w:rsidR="00CF1F1B">
          <w:rPr>
            <w:noProof/>
            <w:webHidden/>
          </w:rPr>
          <w:fldChar w:fldCharType="end"/>
        </w:r>
      </w:hyperlink>
    </w:p>
    <w:p w14:paraId="12116F6B" w14:textId="61583133" w:rsidR="00CF1F1B" w:rsidRDefault="00701874">
      <w:pPr>
        <w:pStyle w:val="Kazalovsebine3"/>
        <w:tabs>
          <w:tab w:val="left" w:pos="1000"/>
          <w:tab w:val="right" w:leader="dot" w:pos="8488"/>
        </w:tabs>
        <w:rPr>
          <w:rFonts w:eastAsiaTheme="minorEastAsia" w:cstheme="minorBidi"/>
          <w:noProof/>
          <w:sz w:val="22"/>
          <w:szCs w:val="22"/>
          <w:lang w:val="sl-SI" w:eastAsia="sl-SI"/>
        </w:rPr>
      </w:pPr>
      <w:hyperlink w:anchor="_Toc182337812" w:history="1">
        <w:r w:rsidR="00CF1F1B" w:rsidRPr="00DA0505">
          <w:rPr>
            <w:rStyle w:val="Hiperpovezava"/>
            <w:rFonts w:ascii="Arial" w:hAnsi="Arial" w:cs="Arial"/>
            <w:noProof/>
            <w:lang w:val="sl-SI"/>
          </w:rPr>
          <w:t>4.1.3.</w:t>
        </w:r>
        <w:r w:rsidR="00CF1F1B">
          <w:rPr>
            <w:rFonts w:eastAsiaTheme="minorEastAsia" w:cstheme="minorBidi"/>
            <w:noProof/>
            <w:sz w:val="22"/>
            <w:szCs w:val="22"/>
            <w:lang w:val="sl-SI" w:eastAsia="sl-SI"/>
          </w:rPr>
          <w:tab/>
        </w:r>
        <w:r w:rsidR="00CF1F1B" w:rsidRPr="00DA0505">
          <w:rPr>
            <w:rStyle w:val="Hiperpovezava"/>
            <w:rFonts w:ascii="Arial" w:hAnsi="Arial" w:cs="Arial"/>
            <w:noProof/>
            <w:lang w:val="sl-SI"/>
          </w:rPr>
          <w:t>POSTOPEK IZVEDBE ADMINISTRATIVNEGA PREVERJANJA</w:t>
        </w:r>
        <w:r w:rsidR="00CF1F1B">
          <w:rPr>
            <w:noProof/>
            <w:webHidden/>
          </w:rPr>
          <w:tab/>
        </w:r>
        <w:r w:rsidR="00CF1F1B">
          <w:rPr>
            <w:noProof/>
            <w:webHidden/>
          </w:rPr>
          <w:fldChar w:fldCharType="begin"/>
        </w:r>
        <w:r w:rsidR="00CF1F1B">
          <w:rPr>
            <w:noProof/>
            <w:webHidden/>
          </w:rPr>
          <w:instrText xml:space="preserve"> PAGEREF _Toc182337812 \h </w:instrText>
        </w:r>
        <w:r w:rsidR="00CF1F1B">
          <w:rPr>
            <w:noProof/>
            <w:webHidden/>
          </w:rPr>
        </w:r>
        <w:r w:rsidR="00CF1F1B">
          <w:rPr>
            <w:noProof/>
            <w:webHidden/>
          </w:rPr>
          <w:fldChar w:fldCharType="separate"/>
        </w:r>
        <w:r w:rsidR="00CE277B">
          <w:rPr>
            <w:noProof/>
            <w:webHidden/>
          </w:rPr>
          <w:t>16</w:t>
        </w:r>
        <w:r w:rsidR="00CF1F1B">
          <w:rPr>
            <w:noProof/>
            <w:webHidden/>
          </w:rPr>
          <w:fldChar w:fldCharType="end"/>
        </w:r>
      </w:hyperlink>
    </w:p>
    <w:p w14:paraId="41EC18CA" w14:textId="72756A1E" w:rsidR="00CF1F1B" w:rsidRDefault="00701874">
      <w:pPr>
        <w:pStyle w:val="Kazalovsebine2"/>
        <w:tabs>
          <w:tab w:val="left" w:pos="600"/>
          <w:tab w:val="right" w:leader="dot" w:pos="8488"/>
        </w:tabs>
        <w:rPr>
          <w:rFonts w:eastAsiaTheme="minorEastAsia" w:cstheme="minorBidi"/>
          <w:b w:val="0"/>
          <w:bCs w:val="0"/>
          <w:noProof/>
          <w:sz w:val="22"/>
          <w:szCs w:val="22"/>
          <w:lang w:val="sl-SI" w:eastAsia="sl-SI"/>
        </w:rPr>
      </w:pPr>
      <w:hyperlink w:anchor="_Toc182337813" w:history="1">
        <w:r w:rsidR="00CF1F1B" w:rsidRPr="00DA0505">
          <w:rPr>
            <w:rStyle w:val="Hiperpovezava"/>
            <w:rFonts w:cs="Arial"/>
            <w:noProof/>
            <w:lang w:val="sl-SI"/>
          </w:rPr>
          <w:t>4.2.</w:t>
        </w:r>
        <w:r w:rsidR="00CF1F1B">
          <w:rPr>
            <w:rFonts w:eastAsiaTheme="minorEastAsia" w:cstheme="minorBidi"/>
            <w:b w:val="0"/>
            <w:bCs w:val="0"/>
            <w:noProof/>
            <w:sz w:val="22"/>
            <w:szCs w:val="22"/>
            <w:lang w:val="sl-SI" w:eastAsia="sl-SI"/>
          </w:rPr>
          <w:tab/>
        </w:r>
        <w:r w:rsidR="00CF1F1B" w:rsidRPr="00DA0505">
          <w:rPr>
            <w:rStyle w:val="Hiperpovezava"/>
            <w:rFonts w:cs="Arial"/>
            <w:noProof/>
            <w:lang w:val="sl-SI"/>
          </w:rPr>
          <w:t>PREVERJANJE NA KRAJU SAMEM</w:t>
        </w:r>
        <w:r w:rsidR="00CF1F1B">
          <w:rPr>
            <w:noProof/>
            <w:webHidden/>
          </w:rPr>
          <w:tab/>
        </w:r>
        <w:r w:rsidR="00CF1F1B">
          <w:rPr>
            <w:noProof/>
            <w:webHidden/>
          </w:rPr>
          <w:fldChar w:fldCharType="begin"/>
        </w:r>
        <w:r w:rsidR="00CF1F1B">
          <w:rPr>
            <w:noProof/>
            <w:webHidden/>
          </w:rPr>
          <w:instrText xml:space="preserve"> PAGEREF _Toc182337813 \h </w:instrText>
        </w:r>
        <w:r w:rsidR="00CF1F1B">
          <w:rPr>
            <w:noProof/>
            <w:webHidden/>
          </w:rPr>
        </w:r>
        <w:r w:rsidR="00CF1F1B">
          <w:rPr>
            <w:noProof/>
            <w:webHidden/>
          </w:rPr>
          <w:fldChar w:fldCharType="separate"/>
        </w:r>
        <w:r w:rsidR="00CE277B">
          <w:rPr>
            <w:noProof/>
            <w:webHidden/>
          </w:rPr>
          <w:t>17</w:t>
        </w:r>
        <w:r w:rsidR="00CF1F1B">
          <w:rPr>
            <w:noProof/>
            <w:webHidden/>
          </w:rPr>
          <w:fldChar w:fldCharType="end"/>
        </w:r>
      </w:hyperlink>
    </w:p>
    <w:p w14:paraId="197FCAB6" w14:textId="6DFB2B6D" w:rsidR="00CF1F1B" w:rsidRDefault="00701874">
      <w:pPr>
        <w:pStyle w:val="Kazalovsebine3"/>
        <w:tabs>
          <w:tab w:val="left" w:pos="1000"/>
          <w:tab w:val="right" w:leader="dot" w:pos="8488"/>
        </w:tabs>
        <w:rPr>
          <w:rFonts w:eastAsiaTheme="minorEastAsia" w:cstheme="minorBidi"/>
          <w:noProof/>
          <w:sz w:val="22"/>
          <w:szCs w:val="22"/>
          <w:lang w:val="sl-SI" w:eastAsia="sl-SI"/>
        </w:rPr>
      </w:pPr>
      <w:hyperlink w:anchor="_Toc182337814" w:history="1">
        <w:r w:rsidR="00CF1F1B" w:rsidRPr="00DA0505">
          <w:rPr>
            <w:rStyle w:val="Hiperpovezava"/>
            <w:rFonts w:ascii="Arial" w:hAnsi="Arial" w:cs="Arial"/>
            <w:noProof/>
            <w:lang w:val="sl-SI"/>
          </w:rPr>
          <w:t>4.2.1.</w:t>
        </w:r>
        <w:r w:rsidR="00CF1F1B">
          <w:rPr>
            <w:rFonts w:eastAsiaTheme="minorEastAsia" w:cstheme="minorBidi"/>
            <w:noProof/>
            <w:sz w:val="22"/>
            <w:szCs w:val="22"/>
            <w:lang w:val="sl-SI" w:eastAsia="sl-SI"/>
          </w:rPr>
          <w:tab/>
        </w:r>
        <w:r w:rsidR="00CF1F1B" w:rsidRPr="00DA0505">
          <w:rPr>
            <w:rStyle w:val="Hiperpovezava"/>
            <w:rFonts w:ascii="Arial" w:hAnsi="Arial" w:cs="Arial"/>
            <w:noProof/>
            <w:lang w:val="sl-SI"/>
          </w:rPr>
          <w:t>SPLOŠNO</w:t>
        </w:r>
        <w:r w:rsidR="00CF1F1B">
          <w:rPr>
            <w:noProof/>
            <w:webHidden/>
          </w:rPr>
          <w:tab/>
        </w:r>
        <w:r w:rsidR="00CF1F1B">
          <w:rPr>
            <w:noProof/>
            <w:webHidden/>
          </w:rPr>
          <w:fldChar w:fldCharType="begin"/>
        </w:r>
        <w:r w:rsidR="00CF1F1B">
          <w:rPr>
            <w:noProof/>
            <w:webHidden/>
          </w:rPr>
          <w:instrText xml:space="preserve"> PAGEREF _Toc182337814 \h </w:instrText>
        </w:r>
        <w:r w:rsidR="00CF1F1B">
          <w:rPr>
            <w:noProof/>
            <w:webHidden/>
          </w:rPr>
        </w:r>
        <w:r w:rsidR="00CF1F1B">
          <w:rPr>
            <w:noProof/>
            <w:webHidden/>
          </w:rPr>
          <w:fldChar w:fldCharType="separate"/>
        </w:r>
        <w:r w:rsidR="00CE277B">
          <w:rPr>
            <w:noProof/>
            <w:webHidden/>
          </w:rPr>
          <w:t>17</w:t>
        </w:r>
        <w:r w:rsidR="00CF1F1B">
          <w:rPr>
            <w:noProof/>
            <w:webHidden/>
          </w:rPr>
          <w:fldChar w:fldCharType="end"/>
        </w:r>
      </w:hyperlink>
    </w:p>
    <w:p w14:paraId="56906CFA" w14:textId="1E65A958" w:rsidR="00CF1F1B" w:rsidRDefault="00701874">
      <w:pPr>
        <w:pStyle w:val="Kazalovsebine3"/>
        <w:tabs>
          <w:tab w:val="left" w:pos="1000"/>
          <w:tab w:val="right" w:leader="dot" w:pos="8488"/>
        </w:tabs>
        <w:rPr>
          <w:rFonts w:eastAsiaTheme="minorEastAsia" w:cstheme="minorBidi"/>
          <w:noProof/>
          <w:sz w:val="22"/>
          <w:szCs w:val="22"/>
          <w:lang w:val="sl-SI" w:eastAsia="sl-SI"/>
        </w:rPr>
      </w:pPr>
      <w:hyperlink w:anchor="_Toc182337815" w:history="1">
        <w:r w:rsidR="00CF1F1B" w:rsidRPr="00DA0505">
          <w:rPr>
            <w:rStyle w:val="Hiperpovezava"/>
            <w:rFonts w:ascii="Arial" w:hAnsi="Arial" w:cs="Arial"/>
            <w:noProof/>
            <w:lang w:val="sl-SI"/>
          </w:rPr>
          <w:t>4.2.2.</w:t>
        </w:r>
        <w:r w:rsidR="00CF1F1B">
          <w:rPr>
            <w:rFonts w:eastAsiaTheme="minorEastAsia" w:cstheme="minorBidi"/>
            <w:noProof/>
            <w:sz w:val="22"/>
            <w:szCs w:val="22"/>
            <w:lang w:val="sl-SI" w:eastAsia="sl-SI"/>
          </w:rPr>
          <w:tab/>
        </w:r>
        <w:r w:rsidR="00CF1F1B" w:rsidRPr="00DA0505">
          <w:rPr>
            <w:rStyle w:val="Hiperpovezava"/>
            <w:rFonts w:ascii="Arial" w:hAnsi="Arial" w:cs="Arial"/>
            <w:noProof/>
            <w:lang w:val="sl-SI"/>
          </w:rPr>
          <w:t>KLJUČNE VSEBINE PREVERJANJ NA KRAJU SAMEM</w:t>
        </w:r>
        <w:r w:rsidR="00CF1F1B">
          <w:rPr>
            <w:noProof/>
            <w:webHidden/>
          </w:rPr>
          <w:tab/>
        </w:r>
        <w:r w:rsidR="00CF1F1B">
          <w:rPr>
            <w:noProof/>
            <w:webHidden/>
          </w:rPr>
          <w:fldChar w:fldCharType="begin"/>
        </w:r>
        <w:r w:rsidR="00CF1F1B">
          <w:rPr>
            <w:noProof/>
            <w:webHidden/>
          </w:rPr>
          <w:instrText xml:space="preserve"> PAGEREF _Toc182337815 \h </w:instrText>
        </w:r>
        <w:r w:rsidR="00CF1F1B">
          <w:rPr>
            <w:noProof/>
            <w:webHidden/>
          </w:rPr>
        </w:r>
        <w:r w:rsidR="00CF1F1B">
          <w:rPr>
            <w:noProof/>
            <w:webHidden/>
          </w:rPr>
          <w:fldChar w:fldCharType="separate"/>
        </w:r>
        <w:r w:rsidR="00CE277B">
          <w:rPr>
            <w:noProof/>
            <w:webHidden/>
          </w:rPr>
          <w:t>18</w:t>
        </w:r>
        <w:r w:rsidR="00CF1F1B">
          <w:rPr>
            <w:noProof/>
            <w:webHidden/>
          </w:rPr>
          <w:fldChar w:fldCharType="end"/>
        </w:r>
      </w:hyperlink>
    </w:p>
    <w:p w14:paraId="7DB189E2" w14:textId="432B0CA6" w:rsidR="00CF1F1B" w:rsidRDefault="00701874">
      <w:pPr>
        <w:pStyle w:val="Kazalovsebine3"/>
        <w:tabs>
          <w:tab w:val="left" w:pos="1000"/>
          <w:tab w:val="right" w:leader="dot" w:pos="8488"/>
        </w:tabs>
        <w:rPr>
          <w:rFonts w:eastAsiaTheme="minorEastAsia" w:cstheme="minorBidi"/>
          <w:noProof/>
          <w:sz w:val="22"/>
          <w:szCs w:val="22"/>
          <w:lang w:val="sl-SI" w:eastAsia="sl-SI"/>
        </w:rPr>
      </w:pPr>
      <w:hyperlink w:anchor="_Toc182337816" w:history="1">
        <w:r w:rsidR="00CF1F1B" w:rsidRPr="00DA0505">
          <w:rPr>
            <w:rStyle w:val="Hiperpovezava"/>
            <w:rFonts w:ascii="Arial" w:hAnsi="Arial" w:cs="Arial"/>
            <w:noProof/>
            <w:lang w:val="sl-SI"/>
          </w:rPr>
          <w:t>4.2.3.</w:t>
        </w:r>
        <w:r w:rsidR="00CF1F1B">
          <w:rPr>
            <w:rFonts w:eastAsiaTheme="minorEastAsia" w:cstheme="minorBidi"/>
            <w:noProof/>
            <w:sz w:val="22"/>
            <w:szCs w:val="22"/>
            <w:lang w:val="sl-SI" w:eastAsia="sl-SI"/>
          </w:rPr>
          <w:tab/>
        </w:r>
        <w:r w:rsidR="00CF1F1B" w:rsidRPr="00DA0505">
          <w:rPr>
            <w:rStyle w:val="Hiperpovezava"/>
            <w:rFonts w:ascii="Arial" w:hAnsi="Arial" w:cs="Arial"/>
            <w:noProof/>
            <w:lang w:val="sl-SI"/>
          </w:rPr>
          <w:t>POSTOPEK IZVEDBE PREVERJANJA NA KRAJU SAMEM</w:t>
        </w:r>
        <w:r w:rsidR="00CF1F1B">
          <w:rPr>
            <w:noProof/>
            <w:webHidden/>
          </w:rPr>
          <w:tab/>
        </w:r>
        <w:r w:rsidR="00CF1F1B">
          <w:rPr>
            <w:noProof/>
            <w:webHidden/>
          </w:rPr>
          <w:fldChar w:fldCharType="begin"/>
        </w:r>
        <w:r w:rsidR="00CF1F1B">
          <w:rPr>
            <w:noProof/>
            <w:webHidden/>
          </w:rPr>
          <w:instrText xml:space="preserve"> PAGEREF _Toc182337816 \h </w:instrText>
        </w:r>
        <w:r w:rsidR="00CF1F1B">
          <w:rPr>
            <w:noProof/>
            <w:webHidden/>
          </w:rPr>
        </w:r>
        <w:r w:rsidR="00CF1F1B">
          <w:rPr>
            <w:noProof/>
            <w:webHidden/>
          </w:rPr>
          <w:fldChar w:fldCharType="separate"/>
        </w:r>
        <w:r w:rsidR="00CE277B">
          <w:rPr>
            <w:noProof/>
            <w:webHidden/>
          </w:rPr>
          <w:t>19</w:t>
        </w:r>
        <w:r w:rsidR="00CF1F1B">
          <w:rPr>
            <w:noProof/>
            <w:webHidden/>
          </w:rPr>
          <w:fldChar w:fldCharType="end"/>
        </w:r>
      </w:hyperlink>
    </w:p>
    <w:p w14:paraId="1F03A5DB" w14:textId="7EDD491E" w:rsidR="00CF1F1B" w:rsidRDefault="00701874">
      <w:pPr>
        <w:pStyle w:val="Kazalovsebine3"/>
        <w:tabs>
          <w:tab w:val="left" w:pos="1000"/>
          <w:tab w:val="right" w:leader="dot" w:pos="8488"/>
        </w:tabs>
        <w:rPr>
          <w:rFonts w:eastAsiaTheme="minorEastAsia" w:cstheme="minorBidi"/>
          <w:noProof/>
          <w:sz w:val="22"/>
          <w:szCs w:val="22"/>
          <w:lang w:val="sl-SI" w:eastAsia="sl-SI"/>
        </w:rPr>
      </w:pPr>
      <w:hyperlink w:anchor="_Toc182337817" w:history="1">
        <w:r w:rsidR="00CF1F1B" w:rsidRPr="00DA0505">
          <w:rPr>
            <w:rStyle w:val="Hiperpovezava"/>
            <w:rFonts w:ascii="Arial" w:hAnsi="Arial" w:cs="Arial"/>
            <w:noProof/>
            <w:lang w:val="sl-SI"/>
          </w:rPr>
          <w:t>4.2.4.</w:t>
        </w:r>
        <w:r w:rsidR="00CF1F1B">
          <w:rPr>
            <w:rFonts w:eastAsiaTheme="minorEastAsia" w:cstheme="minorBidi"/>
            <w:noProof/>
            <w:sz w:val="22"/>
            <w:szCs w:val="22"/>
            <w:lang w:val="sl-SI" w:eastAsia="sl-SI"/>
          </w:rPr>
          <w:tab/>
        </w:r>
        <w:r w:rsidR="00CF1F1B" w:rsidRPr="00DA0505">
          <w:rPr>
            <w:rStyle w:val="Hiperpovezava"/>
            <w:rFonts w:ascii="Arial" w:hAnsi="Arial" w:cs="Arial"/>
            <w:noProof/>
            <w:lang w:val="sl-SI"/>
          </w:rPr>
          <w:t>PREVERJANJE OBSTOJA IN USTREZNOSTI  PREDMETA SOFINANCIRANJA</w:t>
        </w:r>
        <w:r w:rsidR="00CF1F1B">
          <w:rPr>
            <w:noProof/>
            <w:webHidden/>
          </w:rPr>
          <w:tab/>
        </w:r>
        <w:r w:rsidR="00CF1F1B">
          <w:rPr>
            <w:noProof/>
            <w:webHidden/>
          </w:rPr>
          <w:fldChar w:fldCharType="begin"/>
        </w:r>
        <w:r w:rsidR="00CF1F1B">
          <w:rPr>
            <w:noProof/>
            <w:webHidden/>
          </w:rPr>
          <w:instrText xml:space="preserve"> PAGEREF _Toc182337817 \h </w:instrText>
        </w:r>
        <w:r w:rsidR="00CF1F1B">
          <w:rPr>
            <w:noProof/>
            <w:webHidden/>
          </w:rPr>
        </w:r>
        <w:r w:rsidR="00CF1F1B">
          <w:rPr>
            <w:noProof/>
            <w:webHidden/>
          </w:rPr>
          <w:fldChar w:fldCharType="separate"/>
        </w:r>
        <w:r w:rsidR="00CE277B">
          <w:rPr>
            <w:noProof/>
            <w:webHidden/>
          </w:rPr>
          <w:t>21</w:t>
        </w:r>
        <w:r w:rsidR="00CF1F1B">
          <w:rPr>
            <w:noProof/>
            <w:webHidden/>
          </w:rPr>
          <w:fldChar w:fldCharType="end"/>
        </w:r>
      </w:hyperlink>
    </w:p>
    <w:p w14:paraId="69FE74AF" w14:textId="7A02731E" w:rsidR="00CF1F1B" w:rsidRDefault="00701874">
      <w:pPr>
        <w:pStyle w:val="Kazalovsebine1"/>
        <w:tabs>
          <w:tab w:val="left" w:pos="600"/>
        </w:tabs>
        <w:rPr>
          <w:rFonts w:asciiTheme="minorHAnsi" w:eastAsiaTheme="minorEastAsia" w:hAnsiTheme="minorHAnsi" w:cstheme="minorBidi"/>
          <w:b w:val="0"/>
          <w:bCs w:val="0"/>
          <w:caps w:val="0"/>
          <w:sz w:val="22"/>
          <w:szCs w:val="22"/>
          <w:lang w:val="sl-SI" w:eastAsia="sl-SI"/>
        </w:rPr>
      </w:pPr>
      <w:hyperlink w:anchor="_Toc182337818" w:history="1">
        <w:r w:rsidR="00CF1F1B" w:rsidRPr="00DA0505">
          <w:rPr>
            <w:rStyle w:val="Hiperpovezava"/>
          </w:rPr>
          <w:t>5.</w:t>
        </w:r>
        <w:r w:rsidR="00CF1F1B">
          <w:rPr>
            <w:rFonts w:asciiTheme="minorHAnsi" w:eastAsiaTheme="minorEastAsia" w:hAnsiTheme="minorHAnsi" w:cstheme="minorBidi"/>
            <w:b w:val="0"/>
            <w:bCs w:val="0"/>
            <w:caps w:val="0"/>
            <w:sz w:val="22"/>
            <w:szCs w:val="22"/>
            <w:lang w:val="sl-SI" w:eastAsia="sl-SI"/>
          </w:rPr>
          <w:tab/>
        </w:r>
        <w:r w:rsidR="00CF1F1B" w:rsidRPr="00DA0505">
          <w:rPr>
            <w:rStyle w:val="Hiperpovezava"/>
          </w:rPr>
          <w:t>SPECIFIČNA PODROČJA UPRAVLJALNIH PREVERJANJ</w:t>
        </w:r>
        <w:r w:rsidR="00CF1F1B">
          <w:rPr>
            <w:webHidden/>
          </w:rPr>
          <w:tab/>
        </w:r>
        <w:r w:rsidR="00CF1F1B">
          <w:rPr>
            <w:webHidden/>
          </w:rPr>
          <w:fldChar w:fldCharType="begin"/>
        </w:r>
        <w:r w:rsidR="00CF1F1B">
          <w:rPr>
            <w:webHidden/>
          </w:rPr>
          <w:instrText xml:space="preserve"> PAGEREF _Toc182337818 \h </w:instrText>
        </w:r>
        <w:r w:rsidR="00CF1F1B">
          <w:rPr>
            <w:webHidden/>
          </w:rPr>
        </w:r>
        <w:r w:rsidR="00CF1F1B">
          <w:rPr>
            <w:webHidden/>
          </w:rPr>
          <w:fldChar w:fldCharType="separate"/>
        </w:r>
        <w:r w:rsidR="00CE277B">
          <w:rPr>
            <w:webHidden/>
          </w:rPr>
          <w:t>22</w:t>
        </w:r>
        <w:r w:rsidR="00CF1F1B">
          <w:rPr>
            <w:webHidden/>
          </w:rPr>
          <w:fldChar w:fldCharType="end"/>
        </w:r>
      </w:hyperlink>
    </w:p>
    <w:p w14:paraId="61CF4B44" w14:textId="1BCF67FA" w:rsidR="00CF1F1B" w:rsidRDefault="00701874">
      <w:pPr>
        <w:pStyle w:val="Kazalovsebine2"/>
        <w:tabs>
          <w:tab w:val="left" w:pos="600"/>
          <w:tab w:val="right" w:leader="dot" w:pos="8488"/>
        </w:tabs>
        <w:rPr>
          <w:rFonts w:eastAsiaTheme="minorEastAsia" w:cstheme="minorBidi"/>
          <w:b w:val="0"/>
          <w:bCs w:val="0"/>
          <w:noProof/>
          <w:sz w:val="22"/>
          <w:szCs w:val="22"/>
          <w:lang w:val="sl-SI" w:eastAsia="sl-SI"/>
        </w:rPr>
      </w:pPr>
      <w:hyperlink w:anchor="_Toc182337819" w:history="1">
        <w:r w:rsidR="00CF1F1B" w:rsidRPr="00DA0505">
          <w:rPr>
            <w:rStyle w:val="Hiperpovezava"/>
            <w:rFonts w:cs="Arial"/>
            <w:noProof/>
            <w:lang w:val="sl-SI"/>
          </w:rPr>
          <w:t>5.1.</w:t>
        </w:r>
        <w:r w:rsidR="00CF1F1B">
          <w:rPr>
            <w:rFonts w:eastAsiaTheme="minorEastAsia" w:cstheme="minorBidi"/>
            <w:b w:val="0"/>
            <w:bCs w:val="0"/>
            <w:noProof/>
            <w:sz w:val="22"/>
            <w:szCs w:val="22"/>
            <w:lang w:val="sl-SI" w:eastAsia="sl-SI"/>
          </w:rPr>
          <w:tab/>
        </w:r>
        <w:r w:rsidR="00CF1F1B" w:rsidRPr="00DA0505">
          <w:rPr>
            <w:rStyle w:val="Hiperpovezava"/>
            <w:rFonts w:cs="Arial"/>
            <w:noProof/>
            <w:lang w:val="sl-SI"/>
          </w:rPr>
          <w:t>JAVNA NAROČILA / IZBOR IZVAJALCA</w:t>
        </w:r>
        <w:r w:rsidR="00CF1F1B">
          <w:rPr>
            <w:noProof/>
            <w:webHidden/>
          </w:rPr>
          <w:tab/>
        </w:r>
        <w:r w:rsidR="00CF1F1B">
          <w:rPr>
            <w:noProof/>
            <w:webHidden/>
          </w:rPr>
          <w:fldChar w:fldCharType="begin"/>
        </w:r>
        <w:r w:rsidR="00CF1F1B">
          <w:rPr>
            <w:noProof/>
            <w:webHidden/>
          </w:rPr>
          <w:instrText xml:space="preserve"> PAGEREF _Toc182337819 \h </w:instrText>
        </w:r>
        <w:r w:rsidR="00CF1F1B">
          <w:rPr>
            <w:noProof/>
            <w:webHidden/>
          </w:rPr>
        </w:r>
        <w:r w:rsidR="00CF1F1B">
          <w:rPr>
            <w:noProof/>
            <w:webHidden/>
          </w:rPr>
          <w:fldChar w:fldCharType="separate"/>
        </w:r>
        <w:r w:rsidR="00CE277B">
          <w:rPr>
            <w:noProof/>
            <w:webHidden/>
          </w:rPr>
          <w:t>22</w:t>
        </w:r>
        <w:r w:rsidR="00CF1F1B">
          <w:rPr>
            <w:noProof/>
            <w:webHidden/>
          </w:rPr>
          <w:fldChar w:fldCharType="end"/>
        </w:r>
      </w:hyperlink>
    </w:p>
    <w:p w14:paraId="68876CE8" w14:textId="0EFA9285" w:rsidR="00CF1F1B" w:rsidRDefault="00701874">
      <w:pPr>
        <w:pStyle w:val="Kazalovsebine2"/>
        <w:tabs>
          <w:tab w:val="left" w:pos="600"/>
          <w:tab w:val="right" w:leader="dot" w:pos="8488"/>
        </w:tabs>
        <w:rPr>
          <w:rFonts w:eastAsiaTheme="minorEastAsia" w:cstheme="minorBidi"/>
          <w:b w:val="0"/>
          <w:bCs w:val="0"/>
          <w:noProof/>
          <w:sz w:val="22"/>
          <w:szCs w:val="22"/>
          <w:lang w:val="sl-SI" w:eastAsia="sl-SI"/>
        </w:rPr>
      </w:pPr>
      <w:hyperlink w:anchor="_Toc182337820" w:history="1">
        <w:r w:rsidR="00CF1F1B" w:rsidRPr="00DA0505">
          <w:rPr>
            <w:rStyle w:val="Hiperpovezava"/>
            <w:rFonts w:cs="Arial"/>
            <w:noProof/>
            <w:lang w:val="sl-SI"/>
          </w:rPr>
          <w:t>5.2.</w:t>
        </w:r>
        <w:r w:rsidR="00CF1F1B">
          <w:rPr>
            <w:rFonts w:eastAsiaTheme="minorEastAsia" w:cstheme="minorBidi"/>
            <w:b w:val="0"/>
            <w:bCs w:val="0"/>
            <w:noProof/>
            <w:sz w:val="22"/>
            <w:szCs w:val="22"/>
            <w:lang w:val="sl-SI" w:eastAsia="sl-SI"/>
          </w:rPr>
          <w:tab/>
        </w:r>
        <w:r w:rsidR="00CF1F1B" w:rsidRPr="00DA0505">
          <w:rPr>
            <w:rStyle w:val="Hiperpovezava"/>
            <w:rFonts w:cs="Arial"/>
            <w:noProof/>
            <w:lang w:val="sl-SI"/>
          </w:rPr>
          <w:t>PREVERJANJE NASPROTJA INTERESOV</w:t>
        </w:r>
        <w:r w:rsidR="00CF1F1B">
          <w:rPr>
            <w:noProof/>
            <w:webHidden/>
          </w:rPr>
          <w:tab/>
        </w:r>
        <w:r w:rsidR="00CF1F1B">
          <w:rPr>
            <w:noProof/>
            <w:webHidden/>
          </w:rPr>
          <w:fldChar w:fldCharType="begin"/>
        </w:r>
        <w:r w:rsidR="00CF1F1B">
          <w:rPr>
            <w:noProof/>
            <w:webHidden/>
          </w:rPr>
          <w:instrText xml:space="preserve"> PAGEREF _Toc182337820 \h </w:instrText>
        </w:r>
        <w:r w:rsidR="00CF1F1B">
          <w:rPr>
            <w:noProof/>
            <w:webHidden/>
          </w:rPr>
        </w:r>
        <w:r w:rsidR="00CF1F1B">
          <w:rPr>
            <w:noProof/>
            <w:webHidden/>
          </w:rPr>
          <w:fldChar w:fldCharType="separate"/>
        </w:r>
        <w:r w:rsidR="00CE277B">
          <w:rPr>
            <w:noProof/>
            <w:webHidden/>
          </w:rPr>
          <w:t>24</w:t>
        </w:r>
        <w:r w:rsidR="00CF1F1B">
          <w:rPr>
            <w:noProof/>
            <w:webHidden/>
          </w:rPr>
          <w:fldChar w:fldCharType="end"/>
        </w:r>
      </w:hyperlink>
    </w:p>
    <w:p w14:paraId="2E69EE21" w14:textId="26BE04F0" w:rsidR="00CF1F1B" w:rsidRDefault="00701874">
      <w:pPr>
        <w:pStyle w:val="Kazalovsebine2"/>
        <w:tabs>
          <w:tab w:val="left" w:pos="600"/>
          <w:tab w:val="right" w:leader="dot" w:pos="8488"/>
        </w:tabs>
        <w:rPr>
          <w:rFonts w:eastAsiaTheme="minorEastAsia" w:cstheme="minorBidi"/>
          <w:b w:val="0"/>
          <w:bCs w:val="0"/>
          <w:noProof/>
          <w:sz w:val="22"/>
          <w:szCs w:val="22"/>
          <w:lang w:val="sl-SI" w:eastAsia="sl-SI"/>
        </w:rPr>
      </w:pPr>
      <w:hyperlink w:anchor="_Toc182337821" w:history="1">
        <w:r w:rsidR="00CF1F1B" w:rsidRPr="00DA0505">
          <w:rPr>
            <w:rStyle w:val="Hiperpovezava"/>
            <w:rFonts w:cs="Arial"/>
            <w:noProof/>
            <w:lang w:val="sl-SI"/>
          </w:rPr>
          <w:t>5.3.</w:t>
        </w:r>
        <w:r w:rsidR="00CF1F1B">
          <w:rPr>
            <w:rFonts w:eastAsiaTheme="minorEastAsia" w:cstheme="minorBidi"/>
            <w:b w:val="0"/>
            <w:bCs w:val="0"/>
            <w:noProof/>
            <w:sz w:val="22"/>
            <w:szCs w:val="22"/>
            <w:lang w:val="sl-SI" w:eastAsia="sl-SI"/>
          </w:rPr>
          <w:tab/>
        </w:r>
        <w:r w:rsidR="00CF1F1B" w:rsidRPr="00DA0505">
          <w:rPr>
            <w:rStyle w:val="Hiperpovezava"/>
            <w:rFonts w:cs="Arial"/>
            <w:noProof/>
            <w:lang w:val="sl-SI"/>
          </w:rPr>
          <w:t>PREVERJANJE DVOJNEGA FINANCIRANJA</w:t>
        </w:r>
        <w:r w:rsidR="00CF1F1B">
          <w:rPr>
            <w:noProof/>
            <w:webHidden/>
          </w:rPr>
          <w:tab/>
        </w:r>
        <w:r w:rsidR="00CF1F1B">
          <w:rPr>
            <w:noProof/>
            <w:webHidden/>
          </w:rPr>
          <w:fldChar w:fldCharType="begin"/>
        </w:r>
        <w:r w:rsidR="00CF1F1B">
          <w:rPr>
            <w:noProof/>
            <w:webHidden/>
          </w:rPr>
          <w:instrText xml:space="preserve"> PAGEREF _Toc182337821 \h </w:instrText>
        </w:r>
        <w:r w:rsidR="00CF1F1B">
          <w:rPr>
            <w:noProof/>
            <w:webHidden/>
          </w:rPr>
        </w:r>
        <w:r w:rsidR="00CF1F1B">
          <w:rPr>
            <w:noProof/>
            <w:webHidden/>
          </w:rPr>
          <w:fldChar w:fldCharType="separate"/>
        </w:r>
        <w:r w:rsidR="00CE277B">
          <w:rPr>
            <w:noProof/>
            <w:webHidden/>
          </w:rPr>
          <w:t>25</w:t>
        </w:r>
        <w:r w:rsidR="00CF1F1B">
          <w:rPr>
            <w:noProof/>
            <w:webHidden/>
          </w:rPr>
          <w:fldChar w:fldCharType="end"/>
        </w:r>
      </w:hyperlink>
    </w:p>
    <w:p w14:paraId="30E12668" w14:textId="4E3896AB" w:rsidR="00CF1F1B" w:rsidRDefault="00701874">
      <w:pPr>
        <w:pStyle w:val="Kazalovsebine2"/>
        <w:tabs>
          <w:tab w:val="left" w:pos="600"/>
          <w:tab w:val="right" w:leader="dot" w:pos="8488"/>
        </w:tabs>
        <w:rPr>
          <w:rFonts w:eastAsiaTheme="minorEastAsia" w:cstheme="minorBidi"/>
          <w:b w:val="0"/>
          <w:bCs w:val="0"/>
          <w:noProof/>
          <w:sz w:val="22"/>
          <w:szCs w:val="22"/>
          <w:lang w:val="sl-SI" w:eastAsia="sl-SI"/>
        </w:rPr>
      </w:pPr>
      <w:hyperlink w:anchor="_Toc182337822" w:history="1">
        <w:r w:rsidR="00CF1F1B" w:rsidRPr="00DA0505">
          <w:rPr>
            <w:rStyle w:val="Hiperpovezava"/>
            <w:rFonts w:cs="Arial"/>
            <w:noProof/>
            <w:lang w:val="sl-SI"/>
          </w:rPr>
          <w:t>5.4.</w:t>
        </w:r>
        <w:r w:rsidR="00CF1F1B">
          <w:rPr>
            <w:rFonts w:eastAsiaTheme="minorEastAsia" w:cstheme="minorBidi"/>
            <w:b w:val="0"/>
            <w:bCs w:val="0"/>
            <w:noProof/>
            <w:sz w:val="22"/>
            <w:szCs w:val="22"/>
            <w:lang w:val="sl-SI" w:eastAsia="sl-SI"/>
          </w:rPr>
          <w:tab/>
        </w:r>
        <w:r w:rsidR="00CF1F1B" w:rsidRPr="00DA0505">
          <w:rPr>
            <w:rStyle w:val="Hiperpovezava"/>
            <w:rFonts w:cs="Arial"/>
            <w:noProof/>
            <w:lang w:val="sl-SI"/>
          </w:rPr>
          <w:t>KAZALNIKI GOLJUFIJE (»RED FLAGS«)</w:t>
        </w:r>
        <w:r w:rsidR="00CF1F1B">
          <w:rPr>
            <w:noProof/>
            <w:webHidden/>
          </w:rPr>
          <w:tab/>
        </w:r>
        <w:r w:rsidR="00CF1F1B">
          <w:rPr>
            <w:noProof/>
            <w:webHidden/>
          </w:rPr>
          <w:fldChar w:fldCharType="begin"/>
        </w:r>
        <w:r w:rsidR="00CF1F1B">
          <w:rPr>
            <w:noProof/>
            <w:webHidden/>
          </w:rPr>
          <w:instrText xml:space="preserve"> PAGEREF _Toc182337822 \h </w:instrText>
        </w:r>
        <w:r w:rsidR="00CF1F1B">
          <w:rPr>
            <w:noProof/>
            <w:webHidden/>
          </w:rPr>
        </w:r>
        <w:r w:rsidR="00CF1F1B">
          <w:rPr>
            <w:noProof/>
            <w:webHidden/>
          </w:rPr>
          <w:fldChar w:fldCharType="separate"/>
        </w:r>
        <w:r w:rsidR="00CE277B">
          <w:rPr>
            <w:noProof/>
            <w:webHidden/>
          </w:rPr>
          <w:t>25</w:t>
        </w:r>
        <w:r w:rsidR="00CF1F1B">
          <w:rPr>
            <w:noProof/>
            <w:webHidden/>
          </w:rPr>
          <w:fldChar w:fldCharType="end"/>
        </w:r>
      </w:hyperlink>
    </w:p>
    <w:p w14:paraId="488B2305" w14:textId="18003BA0" w:rsidR="00CF1F1B" w:rsidRDefault="00701874">
      <w:pPr>
        <w:pStyle w:val="Kazalovsebine2"/>
        <w:tabs>
          <w:tab w:val="left" w:pos="600"/>
          <w:tab w:val="right" w:leader="dot" w:pos="8488"/>
        </w:tabs>
        <w:rPr>
          <w:rFonts w:eastAsiaTheme="minorEastAsia" w:cstheme="minorBidi"/>
          <w:b w:val="0"/>
          <w:bCs w:val="0"/>
          <w:noProof/>
          <w:sz w:val="22"/>
          <w:szCs w:val="22"/>
          <w:lang w:val="sl-SI" w:eastAsia="sl-SI"/>
        </w:rPr>
      </w:pPr>
      <w:hyperlink w:anchor="_Toc182337823" w:history="1">
        <w:r w:rsidR="00CF1F1B" w:rsidRPr="00DA0505">
          <w:rPr>
            <w:rStyle w:val="Hiperpovezava"/>
            <w:rFonts w:cs="Arial"/>
            <w:noProof/>
            <w:lang w:val="sl-SI"/>
          </w:rPr>
          <w:t>5.5.</w:t>
        </w:r>
        <w:r w:rsidR="00CF1F1B">
          <w:rPr>
            <w:rFonts w:eastAsiaTheme="minorEastAsia" w:cstheme="minorBidi"/>
            <w:b w:val="0"/>
            <w:bCs w:val="0"/>
            <w:noProof/>
            <w:sz w:val="22"/>
            <w:szCs w:val="22"/>
            <w:lang w:val="sl-SI" w:eastAsia="sl-SI"/>
          </w:rPr>
          <w:tab/>
        </w:r>
        <w:r w:rsidR="00CF1F1B" w:rsidRPr="00DA0505">
          <w:rPr>
            <w:rStyle w:val="Hiperpovezava"/>
            <w:rFonts w:cs="Arial"/>
            <w:noProof/>
            <w:lang w:val="sl-SI"/>
          </w:rPr>
          <w:t>VAROVANJE OKOLJA</w:t>
        </w:r>
        <w:r w:rsidR="00CF1F1B">
          <w:rPr>
            <w:noProof/>
            <w:webHidden/>
          </w:rPr>
          <w:tab/>
        </w:r>
        <w:r w:rsidR="00CF1F1B">
          <w:rPr>
            <w:noProof/>
            <w:webHidden/>
          </w:rPr>
          <w:fldChar w:fldCharType="begin"/>
        </w:r>
        <w:r w:rsidR="00CF1F1B">
          <w:rPr>
            <w:noProof/>
            <w:webHidden/>
          </w:rPr>
          <w:instrText xml:space="preserve"> PAGEREF _Toc182337823 \h </w:instrText>
        </w:r>
        <w:r w:rsidR="00CF1F1B">
          <w:rPr>
            <w:noProof/>
            <w:webHidden/>
          </w:rPr>
        </w:r>
        <w:r w:rsidR="00CF1F1B">
          <w:rPr>
            <w:noProof/>
            <w:webHidden/>
          </w:rPr>
          <w:fldChar w:fldCharType="separate"/>
        </w:r>
        <w:r w:rsidR="00CE277B">
          <w:rPr>
            <w:noProof/>
            <w:webHidden/>
          </w:rPr>
          <w:t>27</w:t>
        </w:r>
        <w:r w:rsidR="00CF1F1B">
          <w:rPr>
            <w:noProof/>
            <w:webHidden/>
          </w:rPr>
          <w:fldChar w:fldCharType="end"/>
        </w:r>
      </w:hyperlink>
    </w:p>
    <w:p w14:paraId="1CCB5C59" w14:textId="10856127" w:rsidR="00CF1F1B" w:rsidRDefault="00701874">
      <w:pPr>
        <w:pStyle w:val="Kazalovsebine2"/>
        <w:tabs>
          <w:tab w:val="left" w:pos="600"/>
          <w:tab w:val="right" w:leader="dot" w:pos="8488"/>
        </w:tabs>
        <w:rPr>
          <w:rFonts w:eastAsiaTheme="minorEastAsia" w:cstheme="minorBidi"/>
          <w:b w:val="0"/>
          <w:bCs w:val="0"/>
          <w:noProof/>
          <w:sz w:val="22"/>
          <w:szCs w:val="22"/>
          <w:lang w:val="sl-SI" w:eastAsia="sl-SI"/>
        </w:rPr>
      </w:pPr>
      <w:hyperlink w:anchor="_Toc182337824" w:history="1">
        <w:r w:rsidR="00CF1F1B" w:rsidRPr="00DA0505">
          <w:rPr>
            <w:rStyle w:val="Hiperpovezava"/>
            <w:rFonts w:cs="Arial"/>
            <w:noProof/>
            <w:lang w:val="sl-SI"/>
          </w:rPr>
          <w:t>5.6.</w:t>
        </w:r>
        <w:r w:rsidR="00CF1F1B">
          <w:rPr>
            <w:rFonts w:eastAsiaTheme="minorEastAsia" w:cstheme="minorBidi"/>
            <w:b w:val="0"/>
            <w:bCs w:val="0"/>
            <w:noProof/>
            <w:sz w:val="22"/>
            <w:szCs w:val="22"/>
            <w:lang w:val="sl-SI" w:eastAsia="sl-SI"/>
          </w:rPr>
          <w:tab/>
        </w:r>
        <w:r w:rsidR="00CF1F1B" w:rsidRPr="00DA0505">
          <w:rPr>
            <w:rStyle w:val="Hiperpovezava"/>
            <w:rFonts w:cs="Arial"/>
            <w:noProof/>
            <w:lang w:val="sl-SI"/>
          </w:rPr>
          <w:t>ENAKE MOŽNOSTI IN NEDISKRIMINACIJA</w:t>
        </w:r>
        <w:r w:rsidR="00CF1F1B">
          <w:rPr>
            <w:noProof/>
            <w:webHidden/>
          </w:rPr>
          <w:tab/>
        </w:r>
        <w:r w:rsidR="00CF1F1B">
          <w:rPr>
            <w:noProof/>
            <w:webHidden/>
          </w:rPr>
          <w:fldChar w:fldCharType="begin"/>
        </w:r>
        <w:r w:rsidR="00CF1F1B">
          <w:rPr>
            <w:noProof/>
            <w:webHidden/>
          </w:rPr>
          <w:instrText xml:space="preserve"> PAGEREF _Toc182337824 \h </w:instrText>
        </w:r>
        <w:r w:rsidR="00CF1F1B">
          <w:rPr>
            <w:noProof/>
            <w:webHidden/>
          </w:rPr>
        </w:r>
        <w:r w:rsidR="00CF1F1B">
          <w:rPr>
            <w:noProof/>
            <w:webHidden/>
          </w:rPr>
          <w:fldChar w:fldCharType="separate"/>
        </w:r>
        <w:r w:rsidR="00CE277B">
          <w:rPr>
            <w:noProof/>
            <w:webHidden/>
          </w:rPr>
          <w:t>30</w:t>
        </w:r>
        <w:r w:rsidR="00CF1F1B">
          <w:rPr>
            <w:noProof/>
            <w:webHidden/>
          </w:rPr>
          <w:fldChar w:fldCharType="end"/>
        </w:r>
      </w:hyperlink>
    </w:p>
    <w:p w14:paraId="40A27A87" w14:textId="0CFE2D30" w:rsidR="00CF1F1B" w:rsidRDefault="00701874">
      <w:pPr>
        <w:pStyle w:val="Kazalovsebine1"/>
        <w:tabs>
          <w:tab w:val="left" w:pos="600"/>
        </w:tabs>
        <w:rPr>
          <w:rFonts w:asciiTheme="minorHAnsi" w:eastAsiaTheme="minorEastAsia" w:hAnsiTheme="minorHAnsi" w:cstheme="minorBidi"/>
          <w:b w:val="0"/>
          <w:bCs w:val="0"/>
          <w:caps w:val="0"/>
          <w:sz w:val="22"/>
          <w:szCs w:val="22"/>
          <w:lang w:val="sl-SI" w:eastAsia="sl-SI"/>
        </w:rPr>
      </w:pPr>
      <w:hyperlink w:anchor="_Toc182337825" w:history="1">
        <w:r w:rsidR="00CF1F1B" w:rsidRPr="00DA0505">
          <w:rPr>
            <w:rStyle w:val="Hiperpovezava"/>
          </w:rPr>
          <w:t>6.</w:t>
        </w:r>
        <w:r w:rsidR="00CF1F1B">
          <w:rPr>
            <w:rFonts w:asciiTheme="minorHAnsi" w:eastAsiaTheme="minorEastAsia" w:hAnsiTheme="minorHAnsi" w:cstheme="minorBidi"/>
            <w:b w:val="0"/>
            <w:bCs w:val="0"/>
            <w:caps w:val="0"/>
            <w:sz w:val="22"/>
            <w:szCs w:val="22"/>
            <w:lang w:val="sl-SI" w:eastAsia="sl-SI"/>
          </w:rPr>
          <w:tab/>
        </w:r>
        <w:r w:rsidR="00CF1F1B" w:rsidRPr="00DA0505">
          <w:rPr>
            <w:rStyle w:val="Hiperpovezava"/>
          </w:rPr>
          <w:t>PREVERJANJE OPRAVLJANJA PRENESENIH NALOG</w:t>
        </w:r>
        <w:r w:rsidR="00CF1F1B">
          <w:rPr>
            <w:webHidden/>
          </w:rPr>
          <w:tab/>
        </w:r>
        <w:r w:rsidR="00CF1F1B">
          <w:rPr>
            <w:webHidden/>
          </w:rPr>
          <w:fldChar w:fldCharType="begin"/>
        </w:r>
        <w:r w:rsidR="00CF1F1B">
          <w:rPr>
            <w:webHidden/>
          </w:rPr>
          <w:instrText xml:space="preserve"> PAGEREF _Toc182337825 \h </w:instrText>
        </w:r>
        <w:r w:rsidR="00CF1F1B">
          <w:rPr>
            <w:webHidden/>
          </w:rPr>
        </w:r>
        <w:r w:rsidR="00CF1F1B">
          <w:rPr>
            <w:webHidden/>
          </w:rPr>
          <w:fldChar w:fldCharType="separate"/>
        </w:r>
        <w:r w:rsidR="00CE277B">
          <w:rPr>
            <w:webHidden/>
          </w:rPr>
          <w:t>31</w:t>
        </w:r>
        <w:r w:rsidR="00CF1F1B">
          <w:rPr>
            <w:webHidden/>
          </w:rPr>
          <w:fldChar w:fldCharType="end"/>
        </w:r>
      </w:hyperlink>
    </w:p>
    <w:p w14:paraId="34436FB9" w14:textId="1BEF9B4F" w:rsidR="00CF1F1B" w:rsidRDefault="00701874">
      <w:pPr>
        <w:pStyle w:val="Kazalovsebine2"/>
        <w:tabs>
          <w:tab w:val="left" w:pos="600"/>
          <w:tab w:val="right" w:leader="dot" w:pos="8488"/>
        </w:tabs>
        <w:rPr>
          <w:rFonts w:eastAsiaTheme="minorEastAsia" w:cstheme="minorBidi"/>
          <w:b w:val="0"/>
          <w:bCs w:val="0"/>
          <w:noProof/>
          <w:sz w:val="22"/>
          <w:szCs w:val="22"/>
          <w:lang w:val="sl-SI" w:eastAsia="sl-SI"/>
        </w:rPr>
      </w:pPr>
      <w:hyperlink w:anchor="_Toc182337826" w:history="1">
        <w:r w:rsidR="00CF1F1B" w:rsidRPr="00DA0505">
          <w:rPr>
            <w:rStyle w:val="Hiperpovezava"/>
            <w:rFonts w:cs="Arial"/>
            <w:noProof/>
            <w:lang w:val="sl-SI"/>
          </w:rPr>
          <w:t>6.1.</w:t>
        </w:r>
        <w:r w:rsidR="00CF1F1B">
          <w:rPr>
            <w:rFonts w:eastAsiaTheme="minorEastAsia" w:cstheme="minorBidi"/>
            <w:b w:val="0"/>
            <w:bCs w:val="0"/>
            <w:noProof/>
            <w:sz w:val="22"/>
            <w:szCs w:val="22"/>
            <w:lang w:val="sl-SI" w:eastAsia="sl-SI"/>
          </w:rPr>
          <w:tab/>
        </w:r>
        <w:r w:rsidR="00CF1F1B" w:rsidRPr="00DA0505">
          <w:rPr>
            <w:rStyle w:val="Hiperpovezava"/>
            <w:rFonts w:cs="Arial"/>
            <w:noProof/>
            <w:lang w:val="sl-SI"/>
          </w:rPr>
          <w:t>SPLOŠNO</w:t>
        </w:r>
        <w:r w:rsidR="00CF1F1B">
          <w:rPr>
            <w:noProof/>
            <w:webHidden/>
          </w:rPr>
          <w:tab/>
        </w:r>
        <w:r w:rsidR="00CF1F1B">
          <w:rPr>
            <w:noProof/>
            <w:webHidden/>
          </w:rPr>
          <w:fldChar w:fldCharType="begin"/>
        </w:r>
        <w:r w:rsidR="00CF1F1B">
          <w:rPr>
            <w:noProof/>
            <w:webHidden/>
          </w:rPr>
          <w:instrText xml:space="preserve"> PAGEREF _Toc182337826 \h </w:instrText>
        </w:r>
        <w:r w:rsidR="00CF1F1B">
          <w:rPr>
            <w:noProof/>
            <w:webHidden/>
          </w:rPr>
        </w:r>
        <w:r w:rsidR="00CF1F1B">
          <w:rPr>
            <w:noProof/>
            <w:webHidden/>
          </w:rPr>
          <w:fldChar w:fldCharType="separate"/>
        </w:r>
        <w:r w:rsidR="00CE277B">
          <w:rPr>
            <w:noProof/>
            <w:webHidden/>
          </w:rPr>
          <w:t>31</w:t>
        </w:r>
        <w:r w:rsidR="00CF1F1B">
          <w:rPr>
            <w:noProof/>
            <w:webHidden/>
          </w:rPr>
          <w:fldChar w:fldCharType="end"/>
        </w:r>
      </w:hyperlink>
    </w:p>
    <w:p w14:paraId="1A21EE84" w14:textId="26B49BAD" w:rsidR="00CF1F1B" w:rsidRDefault="00701874">
      <w:pPr>
        <w:pStyle w:val="Kazalovsebine2"/>
        <w:tabs>
          <w:tab w:val="left" w:pos="600"/>
          <w:tab w:val="right" w:leader="dot" w:pos="8488"/>
        </w:tabs>
        <w:rPr>
          <w:rFonts w:eastAsiaTheme="minorEastAsia" w:cstheme="minorBidi"/>
          <w:b w:val="0"/>
          <w:bCs w:val="0"/>
          <w:noProof/>
          <w:sz w:val="22"/>
          <w:szCs w:val="22"/>
          <w:lang w:val="sl-SI" w:eastAsia="sl-SI"/>
        </w:rPr>
      </w:pPr>
      <w:hyperlink w:anchor="_Toc182337827" w:history="1">
        <w:r w:rsidR="00CF1F1B" w:rsidRPr="00DA0505">
          <w:rPr>
            <w:rStyle w:val="Hiperpovezava"/>
            <w:rFonts w:cs="Arial"/>
            <w:noProof/>
            <w:lang w:val="sl-SI"/>
          </w:rPr>
          <w:t>6.2.</w:t>
        </w:r>
        <w:r w:rsidR="00CF1F1B">
          <w:rPr>
            <w:rFonts w:eastAsiaTheme="minorEastAsia" w:cstheme="minorBidi"/>
            <w:b w:val="0"/>
            <w:bCs w:val="0"/>
            <w:noProof/>
            <w:sz w:val="22"/>
            <w:szCs w:val="22"/>
            <w:lang w:val="sl-SI" w:eastAsia="sl-SI"/>
          </w:rPr>
          <w:tab/>
        </w:r>
        <w:r w:rsidR="00CF1F1B" w:rsidRPr="00DA0505">
          <w:rPr>
            <w:rStyle w:val="Hiperpovezava"/>
            <w:rFonts w:cs="Arial"/>
            <w:noProof/>
            <w:lang w:val="sl-SI"/>
          </w:rPr>
          <w:t>POSTOPEK IZVEDBE</w:t>
        </w:r>
        <w:r w:rsidR="00CF1F1B">
          <w:rPr>
            <w:noProof/>
            <w:webHidden/>
          </w:rPr>
          <w:tab/>
        </w:r>
        <w:r w:rsidR="00CF1F1B">
          <w:rPr>
            <w:noProof/>
            <w:webHidden/>
          </w:rPr>
          <w:fldChar w:fldCharType="begin"/>
        </w:r>
        <w:r w:rsidR="00CF1F1B">
          <w:rPr>
            <w:noProof/>
            <w:webHidden/>
          </w:rPr>
          <w:instrText xml:space="preserve"> PAGEREF _Toc182337827 \h </w:instrText>
        </w:r>
        <w:r w:rsidR="00CF1F1B">
          <w:rPr>
            <w:noProof/>
            <w:webHidden/>
          </w:rPr>
        </w:r>
        <w:r w:rsidR="00CF1F1B">
          <w:rPr>
            <w:noProof/>
            <w:webHidden/>
          </w:rPr>
          <w:fldChar w:fldCharType="separate"/>
        </w:r>
        <w:r w:rsidR="00CE277B">
          <w:rPr>
            <w:noProof/>
            <w:webHidden/>
          </w:rPr>
          <w:t>31</w:t>
        </w:r>
        <w:r w:rsidR="00CF1F1B">
          <w:rPr>
            <w:noProof/>
            <w:webHidden/>
          </w:rPr>
          <w:fldChar w:fldCharType="end"/>
        </w:r>
      </w:hyperlink>
    </w:p>
    <w:p w14:paraId="22C7FD6B" w14:textId="1B7FFE6C" w:rsidR="00CF1F1B" w:rsidRDefault="00701874">
      <w:pPr>
        <w:pStyle w:val="Kazalovsebine2"/>
        <w:tabs>
          <w:tab w:val="left" w:pos="600"/>
          <w:tab w:val="right" w:leader="dot" w:pos="8488"/>
        </w:tabs>
        <w:rPr>
          <w:rFonts w:eastAsiaTheme="minorEastAsia" w:cstheme="minorBidi"/>
          <w:b w:val="0"/>
          <w:bCs w:val="0"/>
          <w:noProof/>
          <w:sz w:val="22"/>
          <w:szCs w:val="22"/>
          <w:lang w:val="sl-SI" w:eastAsia="sl-SI"/>
        </w:rPr>
      </w:pPr>
      <w:hyperlink w:anchor="_Toc182337828" w:history="1">
        <w:r w:rsidR="00CF1F1B" w:rsidRPr="00DA0505">
          <w:rPr>
            <w:rStyle w:val="Hiperpovezava"/>
            <w:rFonts w:cs="Arial"/>
            <w:noProof/>
            <w:lang w:val="sl-SI"/>
          </w:rPr>
          <w:t>6.3.</w:t>
        </w:r>
        <w:r w:rsidR="00CF1F1B">
          <w:rPr>
            <w:rFonts w:eastAsiaTheme="minorEastAsia" w:cstheme="minorBidi"/>
            <w:b w:val="0"/>
            <w:bCs w:val="0"/>
            <w:noProof/>
            <w:sz w:val="22"/>
            <w:szCs w:val="22"/>
            <w:lang w:val="sl-SI" w:eastAsia="sl-SI"/>
          </w:rPr>
          <w:tab/>
        </w:r>
        <w:r w:rsidR="00CF1F1B" w:rsidRPr="00DA0505">
          <w:rPr>
            <w:rStyle w:val="Hiperpovezava"/>
            <w:rFonts w:cs="Arial"/>
            <w:noProof/>
            <w:lang w:val="sl-SI"/>
          </w:rPr>
          <w:t>KLJUČNE VSEBINE PREVERJANJA</w:t>
        </w:r>
        <w:r w:rsidR="00CF1F1B">
          <w:rPr>
            <w:noProof/>
            <w:webHidden/>
          </w:rPr>
          <w:tab/>
        </w:r>
        <w:r w:rsidR="00CF1F1B">
          <w:rPr>
            <w:noProof/>
            <w:webHidden/>
          </w:rPr>
          <w:fldChar w:fldCharType="begin"/>
        </w:r>
        <w:r w:rsidR="00CF1F1B">
          <w:rPr>
            <w:noProof/>
            <w:webHidden/>
          </w:rPr>
          <w:instrText xml:space="preserve"> PAGEREF _Toc182337828 \h </w:instrText>
        </w:r>
        <w:r w:rsidR="00CF1F1B">
          <w:rPr>
            <w:noProof/>
            <w:webHidden/>
          </w:rPr>
        </w:r>
        <w:r w:rsidR="00CF1F1B">
          <w:rPr>
            <w:noProof/>
            <w:webHidden/>
          </w:rPr>
          <w:fldChar w:fldCharType="separate"/>
        </w:r>
        <w:r w:rsidR="00CE277B">
          <w:rPr>
            <w:noProof/>
            <w:webHidden/>
          </w:rPr>
          <w:t>32</w:t>
        </w:r>
        <w:r w:rsidR="00CF1F1B">
          <w:rPr>
            <w:noProof/>
            <w:webHidden/>
          </w:rPr>
          <w:fldChar w:fldCharType="end"/>
        </w:r>
      </w:hyperlink>
    </w:p>
    <w:p w14:paraId="6D51C5F0" w14:textId="3BE2C009" w:rsidR="00CF1F1B" w:rsidRDefault="00701874">
      <w:pPr>
        <w:pStyle w:val="Kazalovsebine1"/>
        <w:tabs>
          <w:tab w:val="left" w:pos="600"/>
        </w:tabs>
        <w:rPr>
          <w:rFonts w:asciiTheme="minorHAnsi" w:eastAsiaTheme="minorEastAsia" w:hAnsiTheme="minorHAnsi" w:cstheme="minorBidi"/>
          <w:b w:val="0"/>
          <w:bCs w:val="0"/>
          <w:caps w:val="0"/>
          <w:sz w:val="22"/>
          <w:szCs w:val="22"/>
          <w:lang w:val="sl-SI" w:eastAsia="sl-SI"/>
        </w:rPr>
      </w:pPr>
      <w:hyperlink w:anchor="_Toc182337829" w:history="1">
        <w:r w:rsidR="00CF1F1B" w:rsidRPr="00DA0505">
          <w:rPr>
            <w:rStyle w:val="Hiperpovezava"/>
          </w:rPr>
          <w:t>7.</w:t>
        </w:r>
        <w:r w:rsidR="00CF1F1B">
          <w:rPr>
            <w:rFonts w:asciiTheme="minorHAnsi" w:eastAsiaTheme="minorEastAsia" w:hAnsiTheme="minorHAnsi" w:cstheme="minorBidi"/>
            <w:b w:val="0"/>
            <w:bCs w:val="0"/>
            <w:caps w:val="0"/>
            <w:sz w:val="22"/>
            <w:szCs w:val="22"/>
            <w:lang w:val="sl-SI" w:eastAsia="sl-SI"/>
          </w:rPr>
          <w:tab/>
        </w:r>
        <w:r w:rsidR="00CF1F1B" w:rsidRPr="00DA0505">
          <w:rPr>
            <w:rStyle w:val="Hiperpovezava"/>
          </w:rPr>
          <w:t>NEPRAVILNOSTI IN FINANČNI POPRAVKI</w:t>
        </w:r>
        <w:r w:rsidR="00CF1F1B">
          <w:rPr>
            <w:webHidden/>
          </w:rPr>
          <w:tab/>
        </w:r>
        <w:r w:rsidR="00CF1F1B">
          <w:rPr>
            <w:webHidden/>
          </w:rPr>
          <w:fldChar w:fldCharType="begin"/>
        </w:r>
        <w:r w:rsidR="00CF1F1B">
          <w:rPr>
            <w:webHidden/>
          </w:rPr>
          <w:instrText xml:space="preserve"> PAGEREF _Toc182337829 \h </w:instrText>
        </w:r>
        <w:r w:rsidR="00CF1F1B">
          <w:rPr>
            <w:webHidden/>
          </w:rPr>
        </w:r>
        <w:r w:rsidR="00CF1F1B">
          <w:rPr>
            <w:webHidden/>
          </w:rPr>
          <w:fldChar w:fldCharType="separate"/>
        </w:r>
        <w:r w:rsidR="00CE277B">
          <w:rPr>
            <w:webHidden/>
          </w:rPr>
          <w:t>33</w:t>
        </w:r>
        <w:r w:rsidR="00CF1F1B">
          <w:rPr>
            <w:webHidden/>
          </w:rPr>
          <w:fldChar w:fldCharType="end"/>
        </w:r>
      </w:hyperlink>
    </w:p>
    <w:p w14:paraId="752380BF" w14:textId="17971C26" w:rsidR="00CF1F1B" w:rsidRDefault="00701874">
      <w:pPr>
        <w:pStyle w:val="Kazalovsebine2"/>
        <w:tabs>
          <w:tab w:val="right" w:leader="dot" w:pos="8488"/>
        </w:tabs>
        <w:rPr>
          <w:rFonts w:eastAsiaTheme="minorEastAsia" w:cstheme="minorBidi"/>
          <w:b w:val="0"/>
          <w:bCs w:val="0"/>
          <w:noProof/>
          <w:sz w:val="22"/>
          <w:szCs w:val="22"/>
          <w:lang w:val="sl-SI" w:eastAsia="sl-SI"/>
        </w:rPr>
      </w:pPr>
      <w:hyperlink w:anchor="_Toc182337830" w:history="1">
        <w:r w:rsidR="00CF1F1B" w:rsidRPr="00DA0505">
          <w:rPr>
            <w:rStyle w:val="Hiperpovezava"/>
            <w:rFonts w:cs="Arial"/>
            <w:noProof/>
            <w:lang w:val="sl-SI"/>
          </w:rPr>
          <w:t>7.1. SPLOŠNA OPREDELITEV NEPRAVILNOSTI</w:t>
        </w:r>
        <w:r w:rsidR="00CF1F1B">
          <w:rPr>
            <w:noProof/>
            <w:webHidden/>
          </w:rPr>
          <w:tab/>
        </w:r>
        <w:r w:rsidR="00CF1F1B">
          <w:rPr>
            <w:noProof/>
            <w:webHidden/>
          </w:rPr>
          <w:fldChar w:fldCharType="begin"/>
        </w:r>
        <w:r w:rsidR="00CF1F1B">
          <w:rPr>
            <w:noProof/>
            <w:webHidden/>
          </w:rPr>
          <w:instrText xml:space="preserve"> PAGEREF _Toc182337830 \h </w:instrText>
        </w:r>
        <w:r w:rsidR="00CF1F1B">
          <w:rPr>
            <w:noProof/>
            <w:webHidden/>
          </w:rPr>
        </w:r>
        <w:r w:rsidR="00CF1F1B">
          <w:rPr>
            <w:noProof/>
            <w:webHidden/>
          </w:rPr>
          <w:fldChar w:fldCharType="separate"/>
        </w:r>
        <w:r w:rsidR="00CE277B">
          <w:rPr>
            <w:noProof/>
            <w:webHidden/>
          </w:rPr>
          <w:t>33</w:t>
        </w:r>
        <w:r w:rsidR="00CF1F1B">
          <w:rPr>
            <w:noProof/>
            <w:webHidden/>
          </w:rPr>
          <w:fldChar w:fldCharType="end"/>
        </w:r>
      </w:hyperlink>
    </w:p>
    <w:p w14:paraId="6E0F0343" w14:textId="55ECECC5" w:rsidR="00CF1F1B" w:rsidRDefault="00701874">
      <w:pPr>
        <w:pStyle w:val="Kazalovsebine2"/>
        <w:tabs>
          <w:tab w:val="left" w:pos="600"/>
          <w:tab w:val="right" w:leader="dot" w:pos="8488"/>
        </w:tabs>
        <w:rPr>
          <w:rFonts w:eastAsiaTheme="minorEastAsia" w:cstheme="minorBidi"/>
          <w:b w:val="0"/>
          <w:bCs w:val="0"/>
          <w:noProof/>
          <w:sz w:val="22"/>
          <w:szCs w:val="22"/>
          <w:lang w:val="sl-SI" w:eastAsia="sl-SI"/>
        </w:rPr>
      </w:pPr>
      <w:hyperlink w:anchor="_Toc182337831" w:history="1">
        <w:r w:rsidR="00CF1F1B" w:rsidRPr="00DA0505">
          <w:rPr>
            <w:rStyle w:val="Hiperpovezava"/>
            <w:rFonts w:cs="Arial"/>
            <w:noProof/>
            <w:lang w:val="sl-SI"/>
          </w:rPr>
          <w:t>7.2.</w:t>
        </w:r>
        <w:r w:rsidR="00CF1F1B">
          <w:rPr>
            <w:rFonts w:eastAsiaTheme="minorEastAsia" w:cstheme="minorBidi"/>
            <w:b w:val="0"/>
            <w:bCs w:val="0"/>
            <w:noProof/>
            <w:sz w:val="22"/>
            <w:szCs w:val="22"/>
            <w:lang w:val="sl-SI" w:eastAsia="sl-SI"/>
          </w:rPr>
          <w:tab/>
        </w:r>
        <w:r w:rsidR="00CF1F1B" w:rsidRPr="00DA0505">
          <w:rPr>
            <w:rStyle w:val="Hiperpovezava"/>
            <w:rFonts w:cs="Arial"/>
            <w:noProof/>
            <w:lang w:val="sl-SI"/>
          </w:rPr>
          <w:t>UKREPI IN FINANČNI POPRAVKI PRI UGOTOVLJENIH NEPRAVILNOSTIH V OKVIRU ADMINISTRATIVNEGA PREVERJANJA IN PKS</w:t>
        </w:r>
        <w:r w:rsidR="00CF1F1B">
          <w:rPr>
            <w:noProof/>
            <w:webHidden/>
          </w:rPr>
          <w:tab/>
        </w:r>
        <w:r w:rsidR="00CF1F1B">
          <w:rPr>
            <w:noProof/>
            <w:webHidden/>
          </w:rPr>
          <w:fldChar w:fldCharType="begin"/>
        </w:r>
        <w:r w:rsidR="00CF1F1B">
          <w:rPr>
            <w:noProof/>
            <w:webHidden/>
          </w:rPr>
          <w:instrText xml:space="preserve"> PAGEREF _Toc182337831 \h </w:instrText>
        </w:r>
        <w:r w:rsidR="00CF1F1B">
          <w:rPr>
            <w:noProof/>
            <w:webHidden/>
          </w:rPr>
        </w:r>
        <w:r w:rsidR="00CF1F1B">
          <w:rPr>
            <w:noProof/>
            <w:webHidden/>
          </w:rPr>
          <w:fldChar w:fldCharType="separate"/>
        </w:r>
        <w:r w:rsidR="00CE277B">
          <w:rPr>
            <w:noProof/>
            <w:webHidden/>
          </w:rPr>
          <w:t>34</w:t>
        </w:r>
        <w:r w:rsidR="00CF1F1B">
          <w:rPr>
            <w:noProof/>
            <w:webHidden/>
          </w:rPr>
          <w:fldChar w:fldCharType="end"/>
        </w:r>
      </w:hyperlink>
    </w:p>
    <w:p w14:paraId="50FD267D" w14:textId="2055B46F" w:rsidR="00CF1F1B" w:rsidRDefault="00701874">
      <w:pPr>
        <w:pStyle w:val="Kazalovsebine2"/>
        <w:tabs>
          <w:tab w:val="left" w:pos="600"/>
          <w:tab w:val="right" w:leader="dot" w:pos="8488"/>
        </w:tabs>
        <w:rPr>
          <w:rFonts w:eastAsiaTheme="minorEastAsia" w:cstheme="minorBidi"/>
          <w:b w:val="0"/>
          <w:bCs w:val="0"/>
          <w:noProof/>
          <w:sz w:val="22"/>
          <w:szCs w:val="22"/>
          <w:lang w:val="sl-SI" w:eastAsia="sl-SI"/>
        </w:rPr>
      </w:pPr>
      <w:hyperlink w:anchor="_Toc182337832" w:history="1">
        <w:r w:rsidR="00CF1F1B" w:rsidRPr="00DA0505">
          <w:rPr>
            <w:rStyle w:val="Hiperpovezava"/>
            <w:rFonts w:cs="Arial"/>
            <w:noProof/>
            <w:lang w:val="sl-SI"/>
          </w:rPr>
          <w:t>7.3.</w:t>
        </w:r>
        <w:r w:rsidR="00CF1F1B">
          <w:rPr>
            <w:rFonts w:eastAsiaTheme="minorEastAsia" w:cstheme="minorBidi"/>
            <w:b w:val="0"/>
            <w:bCs w:val="0"/>
            <w:noProof/>
            <w:sz w:val="22"/>
            <w:szCs w:val="22"/>
            <w:lang w:val="sl-SI" w:eastAsia="sl-SI"/>
          </w:rPr>
          <w:tab/>
        </w:r>
        <w:r w:rsidR="00CF1F1B" w:rsidRPr="00DA0505">
          <w:rPr>
            <w:rStyle w:val="Hiperpovezava"/>
            <w:rFonts w:cs="Arial"/>
            <w:noProof/>
            <w:lang w:val="sl-SI"/>
          </w:rPr>
          <w:t>UKREPI PRI UGOTOVLJENIH NEPRAVILNOSTIH V OKVIRU PPN</w:t>
        </w:r>
        <w:r w:rsidR="00CF1F1B">
          <w:rPr>
            <w:noProof/>
            <w:webHidden/>
          </w:rPr>
          <w:tab/>
        </w:r>
        <w:r w:rsidR="00CF1F1B">
          <w:rPr>
            <w:noProof/>
            <w:webHidden/>
          </w:rPr>
          <w:fldChar w:fldCharType="begin"/>
        </w:r>
        <w:r w:rsidR="00CF1F1B">
          <w:rPr>
            <w:noProof/>
            <w:webHidden/>
          </w:rPr>
          <w:instrText xml:space="preserve"> PAGEREF _Toc182337832 \h </w:instrText>
        </w:r>
        <w:r w:rsidR="00CF1F1B">
          <w:rPr>
            <w:noProof/>
            <w:webHidden/>
          </w:rPr>
        </w:r>
        <w:r w:rsidR="00CF1F1B">
          <w:rPr>
            <w:noProof/>
            <w:webHidden/>
          </w:rPr>
          <w:fldChar w:fldCharType="separate"/>
        </w:r>
        <w:r w:rsidR="00CE277B">
          <w:rPr>
            <w:noProof/>
            <w:webHidden/>
          </w:rPr>
          <w:t>36</w:t>
        </w:r>
        <w:r w:rsidR="00CF1F1B">
          <w:rPr>
            <w:noProof/>
            <w:webHidden/>
          </w:rPr>
          <w:fldChar w:fldCharType="end"/>
        </w:r>
      </w:hyperlink>
    </w:p>
    <w:p w14:paraId="1ABA5AB6" w14:textId="7BFEE032" w:rsidR="00CF1F1B" w:rsidRDefault="00701874">
      <w:pPr>
        <w:pStyle w:val="Kazalovsebine2"/>
        <w:tabs>
          <w:tab w:val="left" w:pos="600"/>
          <w:tab w:val="right" w:leader="dot" w:pos="8488"/>
        </w:tabs>
        <w:rPr>
          <w:rFonts w:eastAsiaTheme="minorEastAsia" w:cstheme="minorBidi"/>
          <w:b w:val="0"/>
          <w:bCs w:val="0"/>
          <w:noProof/>
          <w:sz w:val="22"/>
          <w:szCs w:val="22"/>
          <w:lang w:val="sl-SI" w:eastAsia="sl-SI"/>
        </w:rPr>
      </w:pPr>
      <w:hyperlink w:anchor="_Toc182337833" w:history="1">
        <w:r w:rsidR="00CF1F1B" w:rsidRPr="00DA0505">
          <w:rPr>
            <w:rStyle w:val="Hiperpovezava"/>
            <w:rFonts w:cs="Arial"/>
            <w:noProof/>
            <w:lang w:val="sl-SI"/>
          </w:rPr>
          <w:t>7.4.</w:t>
        </w:r>
        <w:r w:rsidR="00CF1F1B">
          <w:rPr>
            <w:rFonts w:eastAsiaTheme="minorEastAsia" w:cstheme="minorBidi"/>
            <w:b w:val="0"/>
            <w:bCs w:val="0"/>
            <w:noProof/>
            <w:sz w:val="22"/>
            <w:szCs w:val="22"/>
            <w:lang w:val="sl-SI" w:eastAsia="sl-SI"/>
          </w:rPr>
          <w:tab/>
        </w:r>
        <w:r w:rsidR="00CF1F1B" w:rsidRPr="00DA0505">
          <w:rPr>
            <w:rStyle w:val="Hiperpovezava"/>
            <w:rFonts w:cs="Arial"/>
            <w:noProof/>
            <w:lang w:val="sl-SI"/>
          </w:rPr>
          <w:t>UKREPI PRI UGOTOVLJENIH NEPRAVILNOSTIH NA PODROČJU PREPOZNAVNOSTI, PREGLEDNOSTI IN KOMUNICIRANJA</w:t>
        </w:r>
        <w:r w:rsidR="00CF1F1B">
          <w:rPr>
            <w:noProof/>
            <w:webHidden/>
          </w:rPr>
          <w:tab/>
        </w:r>
        <w:r w:rsidR="00CF1F1B">
          <w:rPr>
            <w:noProof/>
            <w:webHidden/>
          </w:rPr>
          <w:fldChar w:fldCharType="begin"/>
        </w:r>
        <w:r w:rsidR="00CF1F1B">
          <w:rPr>
            <w:noProof/>
            <w:webHidden/>
          </w:rPr>
          <w:instrText xml:space="preserve"> PAGEREF _Toc182337833 \h </w:instrText>
        </w:r>
        <w:r w:rsidR="00CF1F1B">
          <w:rPr>
            <w:noProof/>
            <w:webHidden/>
          </w:rPr>
        </w:r>
        <w:r w:rsidR="00CF1F1B">
          <w:rPr>
            <w:noProof/>
            <w:webHidden/>
          </w:rPr>
          <w:fldChar w:fldCharType="separate"/>
        </w:r>
        <w:r w:rsidR="00CE277B">
          <w:rPr>
            <w:noProof/>
            <w:webHidden/>
          </w:rPr>
          <w:t>37</w:t>
        </w:r>
        <w:r w:rsidR="00CF1F1B">
          <w:rPr>
            <w:noProof/>
            <w:webHidden/>
          </w:rPr>
          <w:fldChar w:fldCharType="end"/>
        </w:r>
      </w:hyperlink>
    </w:p>
    <w:p w14:paraId="7A36AEA9" w14:textId="53BF3761" w:rsidR="00CF1F1B" w:rsidRDefault="00701874">
      <w:pPr>
        <w:pStyle w:val="Kazalovsebine2"/>
        <w:tabs>
          <w:tab w:val="left" w:pos="600"/>
          <w:tab w:val="right" w:leader="dot" w:pos="8488"/>
        </w:tabs>
        <w:rPr>
          <w:rFonts w:eastAsiaTheme="minorEastAsia" w:cstheme="minorBidi"/>
          <w:b w:val="0"/>
          <w:bCs w:val="0"/>
          <w:noProof/>
          <w:sz w:val="22"/>
          <w:szCs w:val="22"/>
          <w:lang w:val="sl-SI" w:eastAsia="sl-SI"/>
        </w:rPr>
      </w:pPr>
      <w:hyperlink w:anchor="_Toc182337834" w:history="1">
        <w:r w:rsidR="00CF1F1B" w:rsidRPr="00DA0505">
          <w:rPr>
            <w:rStyle w:val="Hiperpovezava"/>
            <w:rFonts w:cs="Arial"/>
            <w:noProof/>
            <w:lang w:val="sl-SI"/>
          </w:rPr>
          <w:t>7.5.</w:t>
        </w:r>
        <w:r w:rsidR="00CF1F1B">
          <w:rPr>
            <w:rFonts w:eastAsiaTheme="minorEastAsia" w:cstheme="minorBidi"/>
            <w:b w:val="0"/>
            <w:bCs w:val="0"/>
            <w:noProof/>
            <w:sz w:val="22"/>
            <w:szCs w:val="22"/>
            <w:lang w:val="sl-SI" w:eastAsia="sl-SI"/>
          </w:rPr>
          <w:tab/>
        </w:r>
        <w:r w:rsidR="00CF1F1B" w:rsidRPr="00DA0505">
          <w:rPr>
            <w:rStyle w:val="Hiperpovezava"/>
            <w:rFonts w:cs="Arial"/>
            <w:noProof/>
            <w:lang w:val="sl-SI"/>
          </w:rPr>
          <w:t>POROČANJE O NEPRAVILNOSTIH</w:t>
        </w:r>
        <w:r w:rsidR="00CF1F1B">
          <w:rPr>
            <w:noProof/>
            <w:webHidden/>
          </w:rPr>
          <w:tab/>
        </w:r>
        <w:r w:rsidR="00CF1F1B">
          <w:rPr>
            <w:noProof/>
            <w:webHidden/>
          </w:rPr>
          <w:fldChar w:fldCharType="begin"/>
        </w:r>
        <w:r w:rsidR="00CF1F1B">
          <w:rPr>
            <w:noProof/>
            <w:webHidden/>
          </w:rPr>
          <w:instrText xml:space="preserve"> PAGEREF _Toc182337834 \h </w:instrText>
        </w:r>
        <w:r w:rsidR="00CF1F1B">
          <w:rPr>
            <w:noProof/>
            <w:webHidden/>
          </w:rPr>
        </w:r>
        <w:r w:rsidR="00CF1F1B">
          <w:rPr>
            <w:noProof/>
            <w:webHidden/>
          </w:rPr>
          <w:fldChar w:fldCharType="separate"/>
        </w:r>
        <w:r w:rsidR="00CE277B">
          <w:rPr>
            <w:noProof/>
            <w:webHidden/>
          </w:rPr>
          <w:t>38</w:t>
        </w:r>
        <w:r w:rsidR="00CF1F1B">
          <w:rPr>
            <w:noProof/>
            <w:webHidden/>
          </w:rPr>
          <w:fldChar w:fldCharType="end"/>
        </w:r>
      </w:hyperlink>
    </w:p>
    <w:p w14:paraId="1ED79297" w14:textId="20250123" w:rsidR="00CF1F1B" w:rsidRDefault="00701874">
      <w:pPr>
        <w:pStyle w:val="Kazalovsebine1"/>
        <w:tabs>
          <w:tab w:val="left" w:pos="600"/>
        </w:tabs>
        <w:rPr>
          <w:rFonts w:asciiTheme="minorHAnsi" w:eastAsiaTheme="minorEastAsia" w:hAnsiTheme="minorHAnsi" w:cstheme="minorBidi"/>
          <w:b w:val="0"/>
          <w:bCs w:val="0"/>
          <w:caps w:val="0"/>
          <w:sz w:val="22"/>
          <w:szCs w:val="22"/>
          <w:lang w:val="sl-SI" w:eastAsia="sl-SI"/>
        </w:rPr>
      </w:pPr>
      <w:hyperlink w:anchor="_Toc182337835" w:history="1">
        <w:r w:rsidR="00CF1F1B" w:rsidRPr="00DA0505">
          <w:rPr>
            <w:rStyle w:val="Hiperpovezava"/>
          </w:rPr>
          <w:t>8.</w:t>
        </w:r>
        <w:r w:rsidR="00CF1F1B">
          <w:rPr>
            <w:rFonts w:asciiTheme="minorHAnsi" w:eastAsiaTheme="minorEastAsia" w:hAnsiTheme="minorHAnsi" w:cstheme="minorBidi"/>
            <w:b w:val="0"/>
            <w:bCs w:val="0"/>
            <w:caps w:val="0"/>
            <w:sz w:val="22"/>
            <w:szCs w:val="22"/>
            <w:lang w:val="sl-SI" w:eastAsia="sl-SI"/>
          </w:rPr>
          <w:tab/>
        </w:r>
        <w:r w:rsidR="00CF1F1B" w:rsidRPr="00DA0505">
          <w:rPr>
            <w:rStyle w:val="Hiperpovezava"/>
          </w:rPr>
          <w:t>DOKUMENTIRANJE IN ARHIVIRANJE TER ZAGOTAVLJANJE REVIZIJSKE SLEDI</w:t>
        </w:r>
        <w:r w:rsidR="00CF1F1B">
          <w:rPr>
            <w:webHidden/>
          </w:rPr>
          <w:tab/>
        </w:r>
        <w:r w:rsidR="00CF1F1B">
          <w:rPr>
            <w:webHidden/>
          </w:rPr>
          <w:fldChar w:fldCharType="begin"/>
        </w:r>
        <w:r w:rsidR="00CF1F1B">
          <w:rPr>
            <w:webHidden/>
          </w:rPr>
          <w:instrText xml:space="preserve"> PAGEREF _Toc182337835 \h </w:instrText>
        </w:r>
        <w:r w:rsidR="00CF1F1B">
          <w:rPr>
            <w:webHidden/>
          </w:rPr>
        </w:r>
        <w:r w:rsidR="00CF1F1B">
          <w:rPr>
            <w:webHidden/>
          </w:rPr>
          <w:fldChar w:fldCharType="separate"/>
        </w:r>
        <w:r w:rsidR="00CE277B">
          <w:rPr>
            <w:webHidden/>
          </w:rPr>
          <w:t>38</w:t>
        </w:r>
        <w:r w:rsidR="00CF1F1B">
          <w:rPr>
            <w:webHidden/>
          </w:rPr>
          <w:fldChar w:fldCharType="end"/>
        </w:r>
      </w:hyperlink>
    </w:p>
    <w:p w14:paraId="4F1F74CF" w14:textId="17B1570A" w:rsidR="00CF1F1B" w:rsidRDefault="00701874">
      <w:pPr>
        <w:pStyle w:val="Kazalovsebine2"/>
        <w:tabs>
          <w:tab w:val="left" w:pos="600"/>
          <w:tab w:val="right" w:leader="dot" w:pos="8488"/>
        </w:tabs>
        <w:rPr>
          <w:rFonts w:eastAsiaTheme="minorEastAsia" w:cstheme="minorBidi"/>
          <w:b w:val="0"/>
          <w:bCs w:val="0"/>
          <w:noProof/>
          <w:sz w:val="22"/>
          <w:szCs w:val="22"/>
          <w:lang w:val="sl-SI" w:eastAsia="sl-SI"/>
        </w:rPr>
      </w:pPr>
      <w:hyperlink w:anchor="_Toc182337836" w:history="1">
        <w:r w:rsidR="00CF1F1B" w:rsidRPr="00DA0505">
          <w:rPr>
            <w:rStyle w:val="Hiperpovezava"/>
            <w:rFonts w:cs="Arial"/>
            <w:noProof/>
            <w:lang w:val="sl-SI"/>
          </w:rPr>
          <w:t>8.1.</w:t>
        </w:r>
        <w:r w:rsidR="00CF1F1B">
          <w:rPr>
            <w:rFonts w:eastAsiaTheme="minorEastAsia" w:cstheme="minorBidi"/>
            <w:b w:val="0"/>
            <w:bCs w:val="0"/>
            <w:noProof/>
            <w:sz w:val="22"/>
            <w:szCs w:val="22"/>
            <w:lang w:val="sl-SI" w:eastAsia="sl-SI"/>
          </w:rPr>
          <w:tab/>
        </w:r>
        <w:r w:rsidR="00CF1F1B" w:rsidRPr="00DA0505">
          <w:rPr>
            <w:rStyle w:val="Hiperpovezava"/>
            <w:rFonts w:cs="Arial"/>
            <w:noProof/>
            <w:lang w:val="sl-SI"/>
          </w:rPr>
          <w:t>DOKUMENTIRANJE</w:t>
        </w:r>
        <w:r w:rsidR="00CF1F1B">
          <w:rPr>
            <w:noProof/>
            <w:webHidden/>
          </w:rPr>
          <w:tab/>
        </w:r>
        <w:r w:rsidR="00CF1F1B">
          <w:rPr>
            <w:noProof/>
            <w:webHidden/>
          </w:rPr>
          <w:fldChar w:fldCharType="begin"/>
        </w:r>
        <w:r w:rsidR="00CF1F1B">
          <w:rPr>
            <w:noProof/>
            <w:webHidden/>
          </w:rPr>
          <w:instrText xml:space="preserve"> PAGEREF _Toc182337836 \h </w:instrText>
        </w:r>
        <w:r w:rsidR="00CF1F1B">
          <w:rPr>
            <w:noProof/>
            <w:webHidden/>
          </w:rPr>
        </w:r>
        <w:r w:rsidR="00CF1F1B">
          <w:rPr>
            <w:noProof/>
            <w:webHidden/>
          </w:rPr>
          <w:fldChar w:fldCharType="separate"/>
        </w:r>
        <w:r w:rsidR="00CE277B">
          <w:rPr>
            <w:noProof/>
            <w:webHidden/>
          </w:rPr>
          <w:t>38</w:t>
        </w:r>
        <w:r w:rsidR="00CF1F1B">
          <w:rPr>
            <w:noProof/>
            <w:webHidden/>
          </w:rPr>
          <w:fldChar w:fldCharType="end"/>
        </w:r>
      </w:hyperlink>
    </w:p>
    <w:p w14:paraId="04D10DC2" w14:textId="60EC1E41" w:rsidR="00CF1F1B" w:rsidRDefault="00701874">
      <w:pPr>
        <w:pStyle w:val="Kazalovsebine2"/>
        <w:tabs>
          <w:tab w:val="left" w:pos="600"/>
          <w:tab w:val="right" w:leader="dot" w:pos="8488"/>
        </w:tabs>
        <w:rPr>
          <w:rFonts w:eastAsiaTheme="minorEastAsia" w:cstheme="minorBidi"/>
          <w:b w:val="0"/>
          <w:bCs w:val="0"/>
          <w:noProof/>
          <w:sz w:val="22"/>
          <w:szCs w:val="22"/>
          <w:lang w:val="sl-SI" w:eastAsia="sl-SI"/>
        </w:rPr>
      </w:pPr>
      <w:hyperlink w:anchor="_Toc182337837" w:history="1">
        <w:r w:rsidR="00CF1F1B" w:rsidRPr="00DA0505">
          <w:rPr>
            <w:rStyle w:val="Hiperpovezava"/>
            <w:rFonts w:cs="Arial"/>
            <w:noProof/>
            <w:lang w:val="sl-SI"/>
          </w:rPr>
          <w:t>8.2.</w:t>
        </w:r>
        <w:r w:rsidR="00CF1F1B">
          <w:rPr>
            <w:rFonts w:eastAsiaTheme="minorEastAsia" w:cstheme="minorBidi"/>
            <w:b w:val="0"/>
            <w:bCs w:val="0"/>
            <w:noProof/>
            <w:sz w:val="22"/>
            <w:szCs w:val="22"/>
            <w:lang w:val="sl-SI" w:eastAsia="sl-SI"/>
          </w:rPr>
          <w:tab/>
        </w:r>
        <w:r w:rsidR="00CF1F1B" w:rsidRPr="00DA0505">
          <w:rPr>
            <w:rStyle w:val="Hiperpovezava"/>
            <w:rFonts w:cs="Arial"/>
            <w:noProof/>
            <w:lang w:val="sl-SI"/>
          </w:rPr>
          <w:t>KONTROLNI LISTI</w:t>
        </w:r>
        <w:r w:rsidR="00CF1F1B">
          <w:rPr>
            <w:noProof/>
            <w:webHidden/>
          </w:rPr>
          <w:tab/>
        </w:r>
        <w:r w:rsidR="00CF1F1B">
          <w:rPr>
            <w:noProof/>
            <w:webHidden/>
          </w:rPr>
          <w:fldChar w:fldCharType="begin"/>
        </w:r>
        <w:r w:rsidR="00CF1F1B">
          <w:rPr>
            <w:noProof/>
            <w:webHidden/>
          </w:rPr>
          <w:instrText xml:space="preserve"> PAGEREF _Toc182337837 \h </w:instrText>
        </w:r>
        <w:r w:rsidR="00CF1F1B">
          <w:rPr>
            <w:noProof/>
            <w:webHidden/>
          </w:rPr>
        </w:r>
        <w:r w:rsidR="00CF1F1B">
          <w:rPr>
            <w:noProof/>
            <w:webHidden/>
          </w:rPr>
          <w:fldChar w:fldCharType="separate"/>
        </w:r>
        <w:r w:rsidR="00CE277B">
          <w:rPr>
            <w:noProof/>
            <w:webHidden/>
          </w:rPr>
          <w:t>39</w:t>
        </w:r>
        <w:r w:rsidR="00CF1F1B">
          <w:rPr>
            <w:noProof/>
            <w:webHidden/>
          </w:rPr>
          <w:fldChar w:fldCharType="end"/>
        </w:r>
      </w:hyperlink>
    </w:p>
    <w:p w14:paraId="630975CF" w14:textId="4880F6A8" w:rsidR="00CF1F1B" w:rsidRDefault="00701874">
      <w:pPr>
        <w:pStyle w:val="Kazalovsebine2"/>
        <w:tabs>
          <w:tab w:val="left" w:pos="600"/>
          <w:tab w:val="right" w:leader="dot" w:pos="8488"/>
        </w:tabs>
        <w:rPr>
          <w:rFonts w:eastAsiaTheme="minorEastAsia" w:cstheme="minorBidi"/>
          <w:b w:val="0"/>
          <w:bCs w:val="0"/>
          <w:noProof/>
          <w:sz w:val="22"/>
          <w:szCs w:val="22"/>
          <w:lang w:val="sl-SI" w:eastAsia="sl-SI"/>
        </w:rPr>
      </w:pPr>
      <w:hyperlink w:anchor="_Toc182337838" w:history="1">
        <w:r w:rsidR="00CF1F1B" w:rsidRPr="00DA0505">
          <w:rPr>
            <w:rStyle w:val="Hiperpovezava"/>
            <w:rFonts w:cs="Arial"/>
            <w:noProof/>
            <w:lang w:val="sl-SI"/>
          </w:rPr>
          <w:t>8.3.</w:t>
        </w:r>
        <w:r w:rsidR="00CF1F1B">
          <w:rPr>
            <w:rFonts w:eastAsiaTheme="minorEastAsia" w:cstheme="minorBidi"/>
            <w:b w:val="0"/>
            <w:bCs w:val="0"/>
            <w:noProof/>
            <w:sz w:val="22"/>
            <w:szCs w:val="22"/>
            <w:lang w:val="sl-SI" w:eastAsia="sl-SI"/>
          </w:rPr>
          <w:tab/>
        </w:r>
        <w:r w:rsidR="00CF1F1B" w:rsidRPr="00DA0505">
          <w:rPr>
            <w:rStyle w:val="Hiperpovezava"/>
            <w:rFonts w:cs="Arial"/>
            <w:noProof/>
            <w:lang w:val="sl-SI"/>
          </w:rPr>
          <w:t>DOSTOPNOST REZULTATOV</w:t>
        </w:r>
        <w:r w:rsidR="00CF1F1B">
          <w:rPr>
            <w:noProof/>
            <w:webHidden/>
          </w:rPr>
          <w:tab/>
        </w:r>
        <w:r w:rsidR="00CF1F1B">
          <w:rPr>
            <w:noProof/>
            <w:webHidden/>
          </w:rPr>
          <w:fldChar w:fldCharType="begin"/>
        </w:r>
        <w:r w:rsidR="00CF1F1B">
          <w:rPr>
            <w:noProof/>
            <w:webHidden/>
          </w:rPr>
          <w:instrText xml:space="preserve"> PAGEREF _Toc182337838 \h </w:instrText>
        </w:r>
        <w:r w:rsidR="00CF1F1B">
          <w:rPr>
            <w:noProof/>
            <w:webHidden/>
          </w:rPr>
        </w:r>
        <w:r w:rsidR="00CF1F1B">
          <w:rPr>
            <w:noProof/>
            <w:webHidden/>
          </w:rPr>
          <w:fldChar w:fldCharType="separate"/>
        </w:r>
        <w:r w:rsidR="00CE277B">
          <w:rPr>
            <w:noProof/>
            <w:webHidden/>
          </w:rPr>
          <w:t>39</w:t>
        </w:r>
        <w:r w:rsidR="00CF1F1B">
          <w:rPr>
            <w:noProof/>
            <w:webHidden/>
          </w:rPr>
          <w:fldChar w:fldCharType="end"/>
        </w:r>
      </w:hyperlink>
    </w:p>
    <w:p w14:paraId="7CF97816" w14:textId="6A86825B" w:rsidR="00CF1F1B" w:rsidRDefault="00701874">
      <w:pPr>
        <w:pStyle w:val="Kazalovsebine2"/>
        <w:tabs>
          <w:tab w:val="left" w:pos="600"/>
          <w:tab w:val="right" w:leader="dot" w:pos="8488"/>
        </w:tabs>
        <w:rPr>
          <w:rFonts w:eastAsiaTheme="minorEastAsia" w:cstheme="minorBidi"/>
          <w:b w:val="0"/>
          <w:bCs w:val="0"/>
          <w:noProof/>
          <w:sz w:val="22"/>
          <w:szCs w:val="22"/>
          <w:lang w:val="sl-SI" w:eastAsia="sl-SI"/>
        </w:rPr>
      </w:pPr>
      <w:hyperlink w:anchor="_Toc182337839" w:history="1">
        <w:r w:rsidR="00CF1F1B" w:rsidRPr="00DA0505">
          <w:rPr>
            <w:rStyle w:val="Hiperpovezava"/>
            <w:rFonts w:cs="Arial"/>
            <w:noProof/>
            <w:lang w:val="sl-SI"/>
          </w:rPr>
          <w:t>8.4.</w:t>
        </w:r>
        <w:r w:rsidR="00CF1F1B">
          <w:rPr>
            <w:rFonts w:eastAsiaTheme="minorEastAsia" w:cstheme="minorBidi"/>
            <w:b w:val="0"/>
            <w:bCs w:val="0"/>
            <w:noProof/>
            <w:sz w:val="22"/>
            <w:szCs w:val="22"/>
            <w:lang w:val="sl-SI" w:eastAsia="sl-SI"/>
          </w:rPr>
          <w:tab/>
        </w:r>
        <w:r w:rsidR="00CF1F1B" w:rsidRPr="00DA0505">
          <w:rPr>
            <w:rStyle w:val="Hiperpovezava"/>
            <w:rFonts w:cs="Arial"/>
            <w:noProof/>
            <w:lang w:val="sl-SI"/>
          </w:rPr>
          <w:t>HRAMBA, VPOGLED V DOKUMENTACIJO IN ZAGOTAVLJANJE REVIZIJSKE SLEDI</w:t>
        </w:r>
        <w:r w:rsidR="00CF1F1B">
          <w:rPr>
            <w:noProof/>
            <w:webHidden/>
          </w:rPr>
          <w:tab/>
        </w:r>
        <w:r w:rsidR="00CF1F1B">
          <w:rPr>
            <w:noProof/>
            <w:webHidden/>
          </w:rPr>
          <w:fldChar w:fldCharType="begin"/>
        </w:r>
        <w:r w:rsidR="00CF1F1B">
          <w:rPr>
            <w:noProof/>
            <w:webHidden/>
          </w:rPr>
          <w:instrText xml:space="preserve"> PAGEREF _Toc182337839 \h </w:instrText>
        </w:r>
        <w:r w:rsidR="00CF1F1B">
          <w:rPr>
            <w:noProof/>
            <w:webHidden/>
          </w:rPr>
        </w:r>
        <w:r w:rsidR="00CF1F1B">
          <w:rPr>
            <w:noProof/>
            <w:webHidden/>
          </w:rPr>
          <w:fldChar w:fldCharType="separate"/>
        </w:r>
        <w:r w:rsidR="00CE277B">
          <w:rPr>
            <w:noProof/>
            <w:webHidden/>
          </w:rPr>
          <w:t>39</w:t>
        </w:r>
        <w:r w:rsidR="00CF1F1B">
          <w:rPr>
            <w:noProof/>
            <w:webHidden/>
          </w:rPr>
          <w:fldChar w:fldCharType="end"/>
        </w:r>
      </w:hyperlink>
    </w:p>
    <w:p w14:paraId="0980E7CB" w14:textId="50657561" w:rsidR="00CF1F1B" w:rsidRDefault="00701874">
      <w:pPr>
        <w:pStyle w:val="Kazalovsebine1"/>
        <w:rPr>
          <w:rFonts w:asciiTheme="minorHAnsi" w:eastAsiaTheme="minorEastAsia" w:hAnsiTheme="minorHAnsi" w:cstheme="minorBidi"/>
          <w:b w:val="0"/>
          <w:bCs w:val="0"/>
          <w:caps w:val="0"/>
          <w:sz w:val="22"/>
          <w:szCs w:val="22"/>
          <w:lang w:val="sl-SI" w:eastAsia="sl-SI"/>
        </w:rPr>
      </w:pPr>
      <w:hyperlink w:anchor="_Toc182337840" w:history="1">
        <w:r w:rsidR="00CF1F1B" w:rsidRPr="00DA0505">
          <w:rPr>
            <w:rStyle w:val="Hiperpovezava"/>
          </w:rPr>
          <w:t>9. KONČNA DOLOČILA</w:t>
        </w:r>
        <w:r w:rsidR="00CF1F1B">
          <w:rPr>
            <w:webHidden/>
          </w:rPr>
          <w:tab/>
        </w:r>
        <w:r w:rsidR="00CF1F1B">
          <w:rPr>
            <w:webHidden/>
          </w:rPr>
          <w:fldChar w:fldCharType="begin"/>
        </w:r>
        <w:r w:rsidR="00CF1F1B">
          <w:rPr>
            <w:webHidden/>
          </w:rPr>
          <w:instrText xml:space="preserve"> PAGEREF _Toc182337840 \h </w:instrText>
        </w:r>
        <w:r w:rsidR="00CF1F1B">
          <w:rPr>
            <w:webHidden/>
          </w:rPr>
        </w:r>
        <w:r w:rsidR="00CF1F1B">
          <w:rPr>
            <w:webHidden/>
          </w:rPr>
          <w:fldChar w:fldCharType="separate"/>
        </w:r>
        <w:r w:rsidR="00CE277B">
          <w:rPr>
            <w:webHidden/>
          </w:rPr>
          <w:t>40</w:t>
        </w:r>
        <w:r w:rsidR="00CF1F1B">
          <w:rPr>
            <w:webHidden/>
          </w:rPr>
          <w:fldChar w:fldCharType="end"/>
        </w:r>
      </w:hyperlink>
    </w:p>
    <w:p w14:paraId="50874C51" w14:textId="7F41776F" w:rsidR="00950F38" w:rsidRPr="00E31B44" w:rsidRDefault="00C66015" w:rsidP="00950F38">
      <w:pPr>
        <w:tabs>
          <w:tab w:val="left" w:pos="6015"/>
        </w:tabs>
        <w:spacing w:line="240" w:lineRule="auto"/>
        <w:jc w:val="both"/>
        <w:rPr>
          <w:rFonts w:cs="Arial"/>
          <w:i/>
          <w:sz w:val="22"/>
          <w:szCs w:val="22"/>
          <w:lang w:val="sl-SI"/>
        </w:rPr>
        <w:sectPr w:rsidR="00950F38" w:rsidRPr="00E31B44" w:rsidSect="002B372F">
          <w:headerReference w:type="default" r:id="rId9"/>
          <w:footerReference w:type="even" r:id="rId10"/>
          <w:footerReference w:type="default" r:id="rId11"/>
          <w:headerReference w:type="first" r:id="rId12"/>
          <w:footerReference w:type="first" r:id="rId13"/>
          <w:pgSz w:w="11900" w:h="16840" w:code="9"/>
          <w:pgMar w:top="1701" w:right="1701" w:bottom="1134" w:left="1701" w:header="567" w:footer="794" w:gutter="0"/>
          <w:cols w:space="708"/>
          <w:titlePg/>
        </w:sectPr>
      </w:pPr>
      <w:r w:rsidRPr="00E31B44">
        <w:rPr>
          <w:rFonts w:cs="Arial"/>
          <w:b/>
          <w:bCs/>
          <w:caps/>
          <w:lang w:val="sl-SI"/>
        </w:rPr>
        <w:fldChar w:fldCharType="end"/>
      </w:r>
      <w:r w:rsidR="00950F38" w:rsidRPr="00E31B44">
        <w:rPr>
          <w:rFonts w:cs="Arial"/>
          <w:b/>
          <w:bCs/>
          <w:sz w:val="22"/>
          <w:szCs w:val="22"/>
          <w:lang w:val="sl-SI"/>
        </w:rPr>
        <w:tab/>
      </w:r>
    </w:p>
    <w:p w14:paraId="16D0C06D" w14:textId="77777777" w:rsidR="00C66015" w:rsidRPr="00E31B44" w:rsidRDefault="00C66015">
      <w:pPr>
        <w:spacing w:after="160" w:line="259" w:lineRule="auto"/>
        <w:rPr>
          <w:rFonts w:cs="Arial"/>
          <w:b/>
          <w:kern w:val="32"/>
          <w:sz w:val="28"/>
          <w:szCs w:val="28"/>
          <w:lang w:val="sl-SI" w:eastAsia="sl-SI"/>
        </w:rPr>
      </w:pPr>
      <w:bookmarkStart w:id="1" w:name="_Toc279332819"/>
      <w:bookmarkStart w:id="2" w:name="_Toc378598048"/>
      <w:r w:rsidRPr="00E31B44">
        <w:rPr>
          <w:rFonts w:cs="Arial"/>
          <w:lang w:val="sl-SI"/>
        </w:rPr>
        <w:br w:type="page"/>
      </w:r>
    </w:p>
    <w:p w14:paraId="52987968" w14:textId="3FBB57A3" w:rsidR="002B2EB3" w:rsidRPr="002B2EB3" w:rsidRDefault="002B2EB3" w:rsidP="002B2EB3">
      <w:pPr>
        <w:pStyle w:val="Kazalovsebine1"/>
        <w:tabs>
          <w:tab w:val="right" w:leader="dot" w:pos="9062"/>
        </w:tabs>
        <w:rPr>
          <w:color w:val="000000"/>
        </w:rPr>
      </w:pPr>
      <w:bookmarkStart w:id="3" w:name="_Toc336429868"/>
      <w:bookmarkStart w:id="4" w:name="_Toc353788376"/>
      <w:bookmarkStart w:id="5" w:name="_Toc354573480"/>
      <w:bookmarkStart w:id="6" w:name="_Toc403040931"/>
      <w:bookmarkStart w:id="7" w:name="_Toc411849632"/>
      <w:bookmarkStart w:id="8" w:name="_Toc411860919"/>
      <w:bookmarkStart w:id="9" w:name="_Toc452640412"/>
      <w:bookmarkStart w:id="10" w:name="_Toc148700897"/>
      <w:bookmarkStart w:id="11" w:name="_Toc148940642"/>
      <w:bookmarkStart w:id="12" w:name="_Toc149043625"/>
      <w:bookmarkEnd w:id="0"/>
      <w:bookmarkEnd w:id="1"/>
      <w:bookmarkEnd w:id="2"/>
      <w:r w:rsidRPr="002B2EB3">
        <w:rPr>
          <w:color w:val="000000"/>
        </w:rPr>
        <w:lastRenderedPageBreak/>
        <w:t>Seznam prilog</w:t>
      </w:r>
      <w:r w:rsidR="006E0B3F">
        <w:rPr>
          <w:color w:val="000000"/>
        </w:rPr>
        <w:t xml:space="preserve"> </w:t>
      </w:r>
    </w:p>
    <w:p w14:paraId="3E7665D2" w14:textId="77777777" w:rsidR="002B2EB3" w:rsidRPr="00BF4D37" w:rsidRDefault="002B2EB3" w:rsidP="002B2EB3">
      <w:pPr>
        <w:rPr>
          <w:rFonts w:cs="Arial"/>
          <w:color w:val="000000"/>
        </w:rPr>
      </w:pPr>
    </w:p>
    <w:p w14:paraId="5F2CF75D" w14:textId="10F69EEA" w:rsidR="002B2EB3" w:rsidRPr="00F90EF6" w:rsidRDefault="00CA5792" w:rsidP="002B2EB3">
      <w:pPr>
        <w:jc w:val="both"/>
        <w:rPr>
          <w:rFonts w:cs="Arial"/>
          <w:color w:val="000000"/>
          <w:highlight w:val="yellow"/>
        </w:rPr>
      </w:pPr>
      <w:proofErr w:type="spellStart"/>
      <w:r>
        <w:rPr>
          <w:rFonts w:cs="Arial"/>
          <w:color w:val="000000"/>
        </w:rPr>
        <w:t>Priloga</w:t>
      </w:r>
      <w:proofErr w:type="spellEnd"/>
      <w:r>
        <w:rPr>
          <w:rFonts w:cs="Arial"/>
          <w:color w:val="000000"/>
        </w:rPr>
        <w:t xml:space="preserve"> 1.1 – </w:t>
      </w:r>
      <w:proofErr w:type="spellStart"/>
      <w:r>
        <w:rPr>
          <w:rFonts w:cs="Arial"/>
          <w:color w:val="000000"/>
        </w:rPr>
        <w:t>Kontrolni</w:t>
      </w:r>
      <w:proofErr w:type="spellEnd"/>
      <w:r>
        <w:rPr>
          <w:rFonts w:cs="Arial"/>
          <w:color w:val="000000"/>
        </w:rPr>
        <w:t xml:space="preserve"> list</w:t>
      </w:r>
      <w:r w:rsidR="001806D6">
        <w:rPr>
          <w:rFonts w:cs="Arial"/>
          <w:color w:val="000000"/>
        </w:rPr>
        <w:t xml:space="preserve"> </w:t>
      </w:r>
      <w:proofErr w:type="spellStart"/>
      <w:r w:rsidR="001806D6">
        <w:rPr>
          <w:rFonts w:cs="Arial"/>
          <w:color w:val="000000"/>
        </w:rPr>
        <w:t>ZzP</w:t>
      </w:r>
      <w:proofErr w:type="spellEnd"/>
      <w:r w:rsidR="001806D6">
        <w:rPr>
          <w:rFonts w:cs="Arial"/>
          <w:color w:val="000000"/>
        </w:rPr>
        <w:t>/</w:t>
      </w:r>
      <w:proofErr w:type="spellStart"/>
      <w:r w:rsidR="001806D6">
        <w:rPr>
          <w:rFonts w:cs="Arial"/>
          <w:color w:val="000000"/>
        </w:rPr>
        <w:t>ZzI</w:t>
      </w:r>
      <w:proofErr w:type="spellEnd"/>
      <w:r w:rsidR="001806D6">
        <w:rPr>
          <w:rFonts w:cs="Arial"/>
          <w:color w:val="000000"/>
        </w:rPr>
        <w:t xml:space="preserve"> (</w:t>
      </w:r>
      <w:proofErr w:type="spellStart"/>
      <w:r w:rsidR="001806D6">
        <w:rPr>
          <w:rFonts w:cs="Arial"/>
          <w:color w:val="000000"/>
        </w:rPr>
        <w:t>kontrola</w:t>
      </w:r>
      <w:proofErr w:type="spellEnd"/>
      <w:r w:rsidR="001806D6">
        <w:rPr>
          <w:rFonts w:cs="Arial"/>
          <w:color w:val="000000"/>
        </w:rPr>
        <w:t xml:space="preserve"> </w:t>
      </w:r>
      <w:r w:rsidR="00F90EF6" w:rsidRPr="00F90EF6">
        <w:rPr>
          <w:rFonts w:cs="Arial"/>
          <w:color w:val="000000"/>
        </w:rPr>
        <w:t>OU/PT)) –</w:t>
      </w:r>
      <w:r w:rsidR="001806D6">
        <w:rPr>
          <w:rFonts w:cs="Arial"/>
          <w:color w:val="000000"/>
        </w:rPr>
        <w:t xml:space="preserve"> </w:t>
      </w:r>
      <w:proofErr w:type="spellStart"/>
      <w:r w:rsidR="001806D6">
        <w:rPr>
          <w:rFonts w:cs="Arial"/>
          <w:color w:val="000000"/>
        </w:rPr>
        <w:t>integriran</w:t>
      </w:r>
      <w:proofErr w:type="spellEnd"/>
      <w:r w:rsidR="00F90EF6" w:rsidRPr="00F90EF6">
        <w:rPr>
          <w:rFonts w:cs="Arial"/>
          <w:color w:val="000000"/>
        </w:rPr>
        <w:t xml:space="preserve"> v MIGRA III</w:t>
      </w:r>
    </w:p>
    <w:p w14:paraId="793B5CB4" w14:textId="3261B258" w:rsidR="00F90EF6" w:rsidRPr="00F90EF6" w:rsidRDefault="00F90EF6" w:rsidP="002B2EB3">
      <w:pPr>
        <w:jc w:val="both"/>
        <w:rPr>
          <w:rFonts w:cs="Arial"/>
          <w:color w:val="000000"/>
        </w:rPr>
      </w:pPr>
      <w:proofErr w:type="spellStart"/>
      <w:r w:rsidRPr="00F90EF6">
        <w:rPr>
          <w:rFonts w:cs="Arial"/>
          <w:color w:val="000000"/>
        </w:rPr>
        <w:t>Priloga</w:t>
      </w:r>
      <w:proofErr w:type="spellEnd"/>
      <w:r w:rsidRPr="00F90EF6">
        <w:rPr>
          <w:rFonts w:cs="Arial"/>
          <w:color w:val="000000"/>
        </w:rPr>
        <w:t xml:space="preserve"> 1.2 </w:t>
      </w:r>
      <w:r w:rsidR="00CA5792">
        <w:rPr>
          <w:rFonts w:cs="Arial"/>
          <w:color w:val="000000"/>
        </w:rPr>
        <w:t>–</w:t>
      </w:r>
      <w:r w:rsidRPr="00F90EF6">
        <w:rPr>
          <w:rFonts w:cs="Arial"/>
          <w:color w:val="000000"/>
        </w:rPr>
        <w:t xml:space="preserve"> </w:t>
      </w:r>
      <w:proofErr w:type="spellStart"/>
      <w:r w:rsidRPr="00F90EF6">
        <w:rPr>
          <w:rFonts w:cs="Arial"/>
          <w:color w:val="000000"/>
        </w:rPr>
        <w:t>P</w:t>
      </w:r>
      <w:r w:rsidR="00CA5792">
        <w:rPr>
          <w:rFonts w:cs="Arial"/>
          <w:color w:val="000000"/>
        </w:rPr>
        <w:t>oročilo</w:t>
      </w:r>
      <w:proofErr w:type="spellEnd"/>
      <w:r w:rsidR="00CA5792">
        <w:rPr>
          <w:rFonts w:cs="Arial"/>
          <w:color w:val="000000"/>
        </w:rPr>
        <w:t xml:space="preserve"> o </w:t>
      </w:r>
      <w:proofErr w:type="spellStart"/>
      <w:r w:rsidR="00CA5792">
        <w:rPr>
          <w:rFonts w:cs="Arial"/>
          <w:color w:val="000000"/>
        </w:rPr>
        <w:t>izvedenem</w:t>
      </w:r>
      <w:proofErr w:type="spellEnd"/>
      <w:r w:rsidR="00CA5792">
        <w:rPr>
          <w:rFonts w:cs="Arial"/>
          <w:color w:val="000000"/>
        </w:rPr>
        <w:t xml:space="preserve"> </w:t>
      </w:r>
      <w:proofErr w:type="spellStart"/>
      <w:r w:rsidR="00CA5792">
        <w:rPr>
          <w:rFonts w:cs="Arial"/>
          <w:color w:val="000000"/>
        </w:rPr>
        <w:t>preverjanu</w:t>
      </w:r>
      <w:proofErr w:type="spellEnd"/>
      <w:r w:rsidR="00CA5792">
        <w:rPr>
          <w:rFonts w:cs="Arial"/>
          <w:color w:val="000000"/>
        </w:rPr>
        <w:t xml:space="preserve"> </w:t>
      </w:r>
      <w:proofErr w:type="spellStart"/>
      <w:proofErr w:type="gramStart"/>
      <w:r w:rsidR="00CA5792">
        <w:rPr>
          <w:rFonts w:cs="Arial"/>
          <w:color w:val="000000"/>
        </w:rPr>
        <w:t>na</w:t>
      </w:r>
      <w:proofErr w:type="spellEnd"/>
      <w:proofErr w:type="gramEnd"/>
      <w:r w:rsidR="00CA5792">
        <w:rPr>
          <w:rFonts w:cs="Arial"/>
          <w:color w:val="000000"/>
        </w:rPr>
        <w:t xml:space="preserve"> </w:t>
      </w:r>
      <w:proofErr w:type="spellStart"/>
      <w:r w:rsidR="00CA5792">
        <w:rPr>
          <w:rFonts w:cs="Arial"/>
          <w:color w:val="000000"/>
        </w:rPr>
        <w:t>kraju</w:t>
      </w:r>
      <w:proofErr w:type="spellEnd"/>
      <w:r w:rsidR="00CA5792">
        <w:rPr>
          <w:rFonts w:cs="Arial"/>
          <w:color w:val="000000"/>
        </w:rPr>
        <w:t xml:space="preserve"> </w:t>
      </w:r>
      <w:proofErr w:type="spellStart"/>
      <w:r w:rsidR="00CA5792">
        <w:rPr>
          <w:rFonts w:cs="Arial"/>
          <w:color w:val="000000"/>
        </w:rPr>
        <w:t>samem</w:t>
      </w:r>
      <w:proofErr w:type="spellEnd"/>
      <w:r w:rsidR="00CA5792">
        <w:rPr>
          <w:rFonts w:cs="Arial"/>
          <w:color w:val="000000"/>
        </w:rPr>
        <w:t xml:space="preserve"> </w:t>
      </w:r>
      <w:r w:rsidR="001806D6">
        <w:rPr>
          <w:rFonts w:cs="Arial"/>
          <w:color w:val="000000"/>
        </w:rPr>
        <w:t xml:space="preserve">– </w:t>
      </w:r>
      <w:proofErr w:type="spellStart"/>
      <w:r w:rsidR="001806D6">
        <w:rPr>
          <w:rFonts w:cs="Arial"/>
          <w:color w:val="000000"/>
        </w:rPr>
        <w:t>integriran</w:t>
      </w:r>
      <w:proofErr w:type="spellEnd"/>
      <w:r w:rsidRPr="00F90EF6">
        <w:rPr>
          <w:rFonts w:cs="Arial"/>
          <w:color w:val="000000"/>
        </w:rPr>
        <w:t xml:space="preserve"> v MIGRA III</w:t>
      </w:r>
    </w:p>
    <w:p w14:paraId="6C33A73F" w14:textId="27CF9412" w:rsidR="00F90EF6" w:rsidRPr="00F90EF6" w:rsidRDefault="005343EB" w:rsidP="002B2EB3">
      <w:pPr>
        <w:jc w:val="both"/>
        <w:rPr>
          <w:rFonts w:cs="Arial"/>
          <w:color w:val="000000"/>
        </w:rPr>
      </w:pPr>
      <w:proofErr w:type="spellStart"/>
      <w:r>
        <w:rPr>
          <w:rFonts w:cs="Arial"/>
          <w:color w:val="000000"/>
        </w:rPr>
        <w:t>Priloga</w:t>
      </w:r>
      <w:proofErr w:type="spellEnd"/>
      <w:r w:rsidR="00F90EF6" w:rsidRPr="00F90EF6">
        <w:rPr>
          <w:rFonts w:cs="Arial"/>
          <w:color w:val="000000"/>
        </w:rPr>
        <w:t xml:space="preserve"> 1.3 </w:t>
      </w:r>
      <w:r w:rsidR="001806D6" w:rsidRPr="00F90EF6">
        <w:rPr>
          <w:rFonts w:cs="Arial"/>
          <w:color w:val="000000"/>
        </w:rPr>
        <w:t>–</w:t>
      </w:r>
      <w:r w:rsidR="001806D6">
        <w:rPr>
          <w:rFonts w:cs="Arial"/>
          <w:color w:val="000000"/>
        </w:rPr>
        <w:t xml:space="preserve"> </w:t>
      </w:r>
      <w:proofErr w:type="spellStart"/>
      <w:r w:rsidR="00F90EF6" w:rsidRPr="00F90EF6">
        <w:rPr>
          <w:rFonts w:cs="Arial"/>
          <w:color w:val="000000"/>
        </w:rPr>
        <w:t>D</w:t>
      </w:r>
      <w:r w:rsidR="001806D6">
        <w:rPr>
          <w:rFonts w:cs="Arial"/>
          <w:color w:val="000000"/>
        </w:rPr>
        <w:t>odatni</w:t>
      </w:r>
      <w:proofErr w:type="spellEnd"/>
      <w:r w:rsidR="001806D6">
        <w:rPr>
          <w:rFonts w:cs="Arial"/>
          <w:color w:val="000000"/>
        </w:rPr>
        <w:t xml:space="preserve"> </w:t>
      </w:r>
      <w:proofErr w:type="spellStart"/>
      <w:r w:rsidR="001806D6">
        <w:rPr>
          <w:rFonts w:cs="Arial"/>
          <w:color w:val="000000"/>
        </w:rPr>
        <w:t>kontrolni</w:t>
      </w:r>
      <w:proofErr w:type="spellEnd"/>
      <w:r w:rsidR="001806D6">
        <w:rPr>
          <w:rFonts w:cs="Arial"/>
          <w:color w:val="000000"/>
        </w:rPr>
        <w:t xml:space="preserve"> list </w:t>
      </w:r>
      <w:proofErr w:type="spellStart"/>
      <w:r w:rsidR="001806D6">
        <w:rPr>
          <w:rFonts w:cs="Arial"/>
          <w:color w:val="000000"/>
        </w:rPr>
        <w:t>za</w:t>
      </w:r>
      <w:proofErr w:type="spellEnd"/>
      <w:r w:rsidR="001806D6">
        <w:rPr>
          <w:rFonts w:cs="Arial"/>
          <w:color w:val="000000"/>
        </w:rPr>
        <w:t xml:space="preserve"> </w:t>
      </w:r>
      <w:proofErr w:type="spellStart"/>
      <w:r w:rsidR="001806D6">
        <w:rPr>
          <w:rFonts w:cs="Arial"/>
          <w:color w:val="000000"/>
        </w:rPr>
        <w:t>upravljalna</w:t>
      </w:r>
      <w:proofErr w:type="spellEnd"/>
      <w:r w:rsidR="001806D6">
        <w:rPr>
          <w:rFonts w:cs="Arial"/>
          <w:color w:val="000000"/>
        </w:rPr>
        <w:t xml:space="preserve"> </w:t>
      </w:r>
      <w:proofErr w:type="spellStart"/>
      <w:r w:rsidR="001806D6">
        <w:rPr>
          <w:rFonts w:cs="Arial"/>
          <w:color w:val="000000"/>
        </w:rPr>
        <w:t>preverjanja</w:t>
      </w:r>
      <w:proofErr w:type="spellEnd"/>
      <w:r w:rsidR="001806D6">
        <w:rPr>
          <w:rFonts w:cs="Arial"/>
          <w:color w:val="000000"/>
        </w:rPr>
        <w:t xml:space="preserve"> </w:t>
      </w:r>
    </w:p>
    <w:p w14:paraId="229DE26C" w14:textId="13F33420" w:rsidR="00F90EF6" w:rsidRPr="00F90EF6" w:rsidRDefault="005343EB" w:rsidP="00F90EF6">
      <w:pPr>
        <w:jc w:val="both"/>
        <w:rPr>
          <w:rFonts w:cs="Arial"/>
          <w:color w:val="000000"/>
        </w:rPr>
      </w:pPr>
      <w:proofErr w:type="spellStart"/>
      <w:r>
        <w:rPr>
          <w:rFonts w:cs="Arial"/>
          <w:color w:val="000000"/>
        </w:rPr>
        <w:t>Priloga</w:t>
      </w:r>
      <w:proofErr w:type="spellEnd"/>
      <w:r w:rsidR="00F90EF6" w:rsidRPr="00F90EF6">
        <w:rPr>
          <w:rFonts w:cs="Arial"/>
          <w:color w:val="000000"/>
        </w:rPr>
        <w:t xml:space="preserve"> 2.1</w:t>
      </w:r>
      <w:r w:rsidR="001806D6">
        <w:rPr>
          <w:rFonts w:cs="Arial"/>
          <w:color w:val="000000"/>
        </w:rPr>
        <w:t xml:space="preserve"> </w:t>
      </w:r>
      <w:r w:rsidR="001806D6" w:rsidRPr="00F90EF6">
        <w:rPr>
          <w:rFonts w:cs="Arial"/>
          <w:color w:val="000000"/>
        </w:rPr>
        <w:t>–</w:t>
      </w:r>
      <w:r w:rsidR="00F90EF6" w:rsidRPr="00F90EF6">
        <w:rPr>
          <w:rFonts w:cs="Arial"/>
          <w:color w:val="000000"/>
        </w:rPr>
        <w:t xml:space="preserve"> </w:t>
      </w:r>
      <w:proofErr w:type="spellStart"/>
      <w:r w:rsidR="00F90EF6" w:rsidRPr="00F90EF6">
        <w:rPr>
          <w:rFonts w:cs="Arial"/>
          <w:color w:val="000000"/>
        </w:rPr>
        <w:t>Seznam</w:t>
      </w:r>
      <w:proofErr w:type="spellEnd"/>
      <w:r w:rsidR="00F90EF6" w:rsidRPr="00F90EF6">
        <w:rPr>
          <w:rFonts w:cs="Arial"/>
          <w:color w:val="000000"/>
        </w:rPr>
        <w:t xml:space="preserve"> </w:t>
      </w:r>
      <w:proofErr w:type="spellStart"/>
      <w:r w:rsidR="00F90EF6" w:rsidRPr="00F90EF6">
        <w:rPr>
          <w:rFonts w:cs="Arial"/>
          <w:color w:val="000000"/>
        </w:rPr>
        <w:t>opozorilnih</w:t>
      </w:r>
      <w:proofErr w:type="spellEnd"/>
      <w:r w:rsidR="00F90EF6" w:rsidRPr="00F90EF6">
        <w:rPr>
          <w:rFonts w:cs="Arial"/>
          <w:color w:val="000000"/>
        </w:rPr>
        <w:t xml:space="preserve"> </w:t>
      </w:r>
      <w:proofErr w:type="spellStart"/>
      <w:r w:rsidR="00F90EF6" w:rsidRPr="00F90EF6">
        <w:rPr>
          <w:rFonts w:cs="Arial"/>
          <w:color w:val="000000"/>
        </w:rPr>
        <w:t>znakov</w:t>
      </w:r>
      <w:proofErr w:type="spellEnd"/>
      <w:r w:rsidR="00F90EF6" w:rsidRPr="00F90EF6">
        <w:rPr>
          <w:rFonts w:cs="Arial"/>
          <w:color w:val="000000"/>
        </w:rPr>
        <w:t xml:space="preserve"> oz. </w:t>
      </w:r>
      <w:proofErr w:type="spellStart"/>
      <w:r w:rsidR="00F90EF6" w:rsidRPr="00F90EF6">
        <w:rPr>
          <w:rFonts w:cs="Arial"/>
          <w:color w:val="000000"/>
        </w:rPr>
        <w:t>kazalnikov</w:t>
      </w:r>
      <w:proofErr w:type="spellEnd"/>
      <w:r w:rsidR="00F90EF6" w:rsidRPr="00F90EF6">
        <w:rPr>
          <w:rFonts w:cs="Arial"/>
          <w:color w:val="000000"/>
        </w:rPr>
        <w:t xml:space="preserve"> </w:t>
      </w:r>
      <w:proofErr w:type="spellStart"/>
      <w:r w:rsidR="00F90EF6" w:rsidRPr="00F90EF6">
        <w:rPr>
          <w:rFonts w:cs="Arial"/>
          <w:color w:val="000000"/>
        </w:rPr>
        <w:t>goljufij</w:t>
      </w:r>
      <w:proofErr w:type="spellEnd"/>
      <w:r w:rsidR="00F90EF6" w:rsidRPr="00F90EF6">
        <w:rPr>
          <w:rFonts w:cs="Arial"/>
          <w:color w:val="000000"/>
        </w:rPr>
        <w:t xml:space="preserve"> </w:t>
      </w:r>
      <w:proofErr w:type="spellStart"/>
      <w:r w:rsidR="00F90EF6" w:rsidRPr="00F90EF6">
        <w:rPr>
          <w:rFonts w:cs="Arial"/>
          <w:color w:val="000000"/>
        </w:rPr>
        <w:t>za</w:t>
      </w:r>
      <w:proofErr w:type="spellEnd"/>
      <w:r w:rsidR="00F90EF6" w:rsidRPr="00F90EF6">
        <w:rPr>
          <w:rFonts w:cs="Arial"/>
          <w:color w:val="000000"/>
        </w:rPr>
        <w:t xml:space="preserve"> </w:t>
      </w:r>
      <w:proofErr w:type="spellStart"/>
      <w:r w:rsidR="00F90EF6" w:rsidRPr="00F90EF6">
        <w:rPr>
          <w:rFonts w:cs="Arial"/>
          <w:color w:val="000000"/>
        </w:rPr>
        <w:t>upravljalna</w:t>
      </w:r>
      <w:proofErr w:type="spellEnd"/>
      <w:r w:rsidR="00F90EF6" w:rsidRPr="00F90EF6">
        <w:rPr>
          <w:rFonts w:cs="Arial"/>
          <w:color w:val="000000"/>
        </w:rPr>
        <w:t xml:space="preserve"> </w:t>
      </w:r>
      <w:proofErr w:type="spellStart"/>
      <w:r w:rsidR="00F90EF6" w:rsidRPr="00F90EF6">
        <w:rPr>
          <w:rFonts w:cs="Arial"/>
          <w:color w:val="000000"/>
        </w:rPr>
        <w:t>preverjanja</w:t>
      </w:r>
      <w:proofErr w:type="spellEnd"/>
      <w:r w:rsidR="00F90EF6" w:rsidRPr="00F90EF6">
        <w:rPr>
          <w:rFonts w:cs="Arial"/>
          <w:color w:val="000000"/>
        </w:rPr>
        <w:t xml:space="preserve"> </w:t>
      </w:r>
    </w:p>
    <w:p w14:paraId="167B6D03" w14:textId="04C3CC3F" w:rsidR="00F90EF6" w:rsidRDefault="00F90EF6" w:rsidP="00F90EF6">
      <w:pPr>
        <w:jc w:val="both"/>
        <w:rPr>
          <w:rFonts w:cs="Arial"/>
          <w:color w:val="000000"/>
        </w:rPr>
      </w:pPr>
      <w:proofErr w:type="spellStart"/>
      <w:r w:rsidRPr="00F90EF6">
        <w:rPr>
          <w:rFonts w:cs="Arial"/>
          <w:color w:val="000000"/>
        </w:rPr>
        <w:t>Priloga</w:t>
      </w:r>
      <w:proofErr w:type="spellEnd"/>
      <w:r w:rsidRPr="00F90EF6">
        <w:rPr>
          <w:rFonts w:cs="Arial"/>
          <w:color w:val="000000"/>
        </w:rPr>
        <w:t xml:space="preserve"> 3.1</w:t>
      </w:r>
      <w:r w:rsidR="00D6301A">
        <w:rPr>
          <w:rFonts w:cs="Arial"/>
          <w:color w:val="000000"/>
        </w:rPr>
        <w:t xml:space="preserve"> A</w:t>
      </w:r>
      <w:r w:rsidRPr="00F90EF6">
        <w:rPr>
          <w:rFonts w:cs="Arial"/>
          <w:color w:val="000000"/>
        </w:rPr>
        <w:t xml:space="preserve"> – </w:t>
      </w:r>
      <w:proofErr w:type="spellStart"/>
      <w:r w:rsidRPr="00F90EF6">
        <w:rPr>
          <w:rFonts w:cs="Arial"/>
          <w:color w:val="000000"/>
        </w:rPr>
        <w:t>Kontrolni</w:t>
      </w:r>
      <w:proofErr w:type="spellEnd"/>
      <w:r w:rsidRPr="00F90EF6">
        <w:rPr>
          <w:rFonts w:cs="Arial"/>
          <w:color w:val="000000"/>
        </w:rPr>
        <w:t xml:space="preserve"> list JN - </w:t>
      </w:r>
      <w:proofErr w:type="spellStart"/>
      <w:r w:rsidRPr="00F90EF6">
        <w:rPr>
          <w:rFonts w:cs="Arial"/>
          <w:color w:val="000000"/>
        </w:rPr>
        <w:t>Evidenčni</w:t>
      </w:r>
      <w:proofErr w:type="spellEnd"/>
      <w:r w:rsidRPr="00F90EF6">
        <w:rPr>
          <w:rFonts w:cs="Arial"/>
          <w:color w:val="000000"/>
        </w:rPr>
        <w:t xml:space="preserve"> </w:t>
      </w:r>
      <w:proofErr w:type="spellStart"/>
      <w:r w:rsidRPr="00F90EF6">
        <w:rPr>
          <w:rFonts w:cs="Arial"/>
          <w:color w:val="000000"/>
        </w:rPr>
        <w:t>postopek</w:t>
      </w:r>
      <w:proofErr w:type="spellEnd"/>
      <w:r w:rsidRPr="00F90EF6">
        <w:rPr>
          <w:rFonts w:cs="Arial"/>
          <w:color w:val="000000"/>
        </w:rPr>
        <w:t xml:space="preserve"> </w:t>
      </w:r>
      <w:proofErr w:type="spellStart"/>
      <w:r w:rsidRPr="00F90EF6">
        <w:rPr>
          <w:rFonts w:cs="Arial"/>
          <w:color w:val="000000"/>
        </w:rPr>
        <w:t>naročila</w:t>
      </w:r>
      <w:proofErr w:type="spellEnd"/>
      <w:r w:rsidRPr="00F90EF6">
        <w:rPr>
          <w:rFonts w:cs="Arial"/>
          <w:color w:val="000000"/>
        </w:rPr>
        <w:t xml:space="preserve"> male </w:t>
      </w:r>
      <w:proofErr w:type="spellStart"/>
      <w:r w:rsidRPr="00F90EF6">
        <w:rPr>
          <w:rFonts w:cs="Arial"/>
          <w:color w:val="000000"/>
        </w:rPr>
        <w:t>vrednosti</w:t>
      </w:r>
      <w:proofErr w:type="spellEnd"/>
      <w:r w:rsidR="00294E58">
        <w:rPr>
          <w:rFonts w:cs="Arial"/>
          <w:color w:val="000000"/>
        </w:rPr>
        <w:t xml:space="preserve"> (</w:t>
      </w:r>
      <w:proofErr w:type="spellStart"/>
      <w:r w:rsidR="00294E58">
        <w:rPr>
          <w:rFonts w:cs="Arial"/>
          <w:color w:val="000000"/>
        </w:rPr>
        <w:t>izpolni</w:t>
      </w:r>
      <w:proofErr w:type="spellEnd"/>
      <w:r w:rsidR="00294E58">
        <w:rPr>
          <w:rFonts w:cs="Arial"/>
          <w:color w:val="000000"/>
        </w:rPr>
        <w:t xml:space="preserve"> </w:t>
      </w:r>
      <w:proofErr w:type="spellStart"/>
      <w:r w:rsidR="00294E58">
        <w:rPr>
          <w:rFonts w:cs="Arial"/>
          <w:color w:val="000000"/>
        </w:rPr>
        <w:t>upravičenec</w:t>
      </w:r>
      <w:proofErr w:type="spellEnd"/>
      <w:r w:rsidR="00294E58">
        <w:rPr>
          <w:rFonts w:cs="Arial"/>
          <w:color w:val="000000"/>
        </w:rPr>
        <w:t>)</w:t>
      </w:r>
    </w:p>
    <w:p w14:paraId="2AAFDEC6" w14:textId="7B9A5CF3" w:rsidR="001D6D81" w:rsidRPr="00F90EF6" w:rsidRDefault="001D6D81" w:rsidP="00F90EF6">
      <w:pPr>
        <w:jc w:val="both"/>
        <w:rPr>
          <w:rFonts w:cs="Arial"/>
          <w:color w:val="000000"/>
        </w:rPr>
      </w:pPr>
      <w:proofErr w:type="spellStart"/>
      <w:r w:rsidRPr="00F90EF6">
        <w:rPr>
          <w:rFonts w:cs="Arial"/>
          <w:color w:val="000000"/>
        </w:rPr>
        <w:t>Priloga</w:t>
      </w:r>
      <w:proofErr w:type="spellEnd"/>
      <w:r w:rsidRPr="00F90EF6">
        <w:rPr>
          <w:rFonts w:cs="Arial"/>
          <w:color w:val="000000"/>
        </w:rPr>
        <w:t xml:space="preserve"> 3.1</w:t>
      </w:r>
      <w:r>
        <w:rPr>
          <w:rFonts w:cs="Arial"/>
          <w:color w:val="000000"/>
        </w:rPr>
        <w:t xml:space="preserve"> B</w:t>
      </w:r>
      <w:r w:rsidRPr="00F90EF6">
        <w:rPr>
          <w:rFonts w:cs="Arial"/>
          <w:color w:val="000000"/>
        </w:rPr>
        <w:t xml:space="preserve"> – </w:t>
      </w:r>
      <w:proofErr w:type="spellStart"/>
      <w:r w:rsidRPr="00F90EF6">
        <w:rPr>
          <w:rFonts w:cs="Arial"/>
          <w:color w:val="000000"/>
        </w:rPr>
        <w:t>Kontrolni</w:t>
      </w:r>
      <w:proofErr w:type="spellEnd"/>
      <w:r w:rsidRPr="00F90EF6">
        <w:rPr>
          <w:rFonts w:cs="Arial"/>
          <w:color w:val="000000"/>
        </w:rPr>
        <w:t xml:space="preserve"> list JN - </w:t>
      </w:r>
      <w:proofErr w:type="spellStart"/>
      <w:r w:rsidRPr="00F90EF6">
        <w:rPr>
          <w:rFonts w:cs="Arial"/>
          <w:color w:val="000000"/>
        </w:rPr>
        <w:t>Evidenčni</w:t>
      </w:r>
      <w:proofErr w:type="spellEnd"/>
      <w:r w:rsidRPr="00F90EF6">
        <w:rPr>
          <w:rFonts w:cs="Arial"/>
          <w:color w:val="000000"/>
        </w:rPr>
        <w:t xml:space="preserve"> </w:t>
      </w:r>
      <w:proofErr w:type="spellStart"/>
      <w:r w:rsidRPr="00F90EF6">
        <w:rPr>
          <w:rFonts w:cs="Arial"/>
          <w:color w:val="000000"/>
        </w:rPr>
        <w:t>postopek</w:t>
      </w:r>
      <w:proofErr w:type="spellEnd"/>
      <w:r w:rsidRPr="00F90EF6">
        <w:rPr>
          <w:rFonts w:cs="Arial"/>
          <w:color w:val="000000"/>
        </w:rPr>
        <w:t xml:space="preserve"> </w:t>
      </w:r>
      <w:proofErr w:type="spellStart"/>
      <w:r w:rsidRPr="00F90EF6">
        <w:rPr>
          <w:rFonts w:cs="Arial"/>
          <w:color w:val="000000"/>
        </w:rPr>
        <w:t>naročila</w:t>
      </w:r>
      <w:proofErr w:type="spellEnd"/>
      <w:r w:rsidRPr="00F90EF6">
        <w:rPr>
          <w:rFonts w:cs="Arial"/>
          <w:color w:val="000000"/>
        </w:rPr>
        <w:t xml:space="preserve"> male </w:t>
      </w:r>
      <w:proofErr w:type="spellStart"/>
      <w:r w:rsidRPr="00F90EF6">
        <w:rPr>
          <w:rFonts w:cs="Arial"/>
          <w:color w:val="000000"/>
        </w:rPr>
        <w:t>vrednosti</w:t>
      </w:r>
      <w:proofErr w:type="spellEnd"/>
      <w:r w:rsidR="00294E58">
        <w:rPr>
          <w:rFonts w:cs="Arial"/>
          <w:color w:val="000000"/>
        </w:rPr>
        <w:t xml:space="preserve"> (</w:t>
      </w:r>
      <w:proofErr w:type="spellStart"/>
      <w:r w:rsidR="00294E58">
        <w:rPr>
          <w:rFonts w:cs="Arial"/>
          <w:color w:val="000000"/>
        </w:rPr>
        <w:t>izpolni</w:t>
      </w:r>
      <w:proofErr w:type="spellEnd"/>
      <w:r w:rsidR="00294E58">
        <w:rPr>
          <w:rFonts w:cs="Arial"/>
          <w:color w:val="000000"/>
        </w:rPr>
        <w:t xml:space="preserve"> OU)</w:t>
      </w:r>
    </w:p>
    <w:p w14:paraId="3C596C33" w14:textId="37784821" w:rsidR="00F90EF6" w:rsidRDefault="00F90EF6" w:rsidP="00F90EF6">
      <w:pPr>
        <w:jc w:val="both"/>
        <w:rPr>
          <w:rFonts w:cs="Arial"/>
          <w:color w:val="000000"/>
        </w:rPr>
      </w:pPr>
      <w:proofErr w:type="spellStart"/>
      <w:r>
        <w:rPr>
          <w:rFonts w:cs="Arial"/>
          <w:color w:val="000000"/>
        </w:rPr>
        <w:t>Priloga</w:t>
      </w:r>
      <w:proofErr w:type="spellEnd"/>
      <w:r>
        <w:rPr>
          <w:rFonts w:cs="Arial"/>
          <w:color w:val="000000"/>
        </w:rPr>
        <w:t xml:space="preserve"> 3.2</w:t>
      </w:r>
      <w:r w:rsidR="001D7469">
        <w:rPr>
          <w:rFonts w:cs="Arial"/>
          <w:color w:val="000000"/>
        </w:rPr>
        <w:t xml:space="preserve"> A </w:t>
      </w:r>
      <w:r w:rsidRPr="00F90EF6">
        <w:rPr>
          <w:rFonts w:cs="Arial"/>
          <w:color w:val="000000"/>
        </w:rPr>
        <w:t xml:space="preserve">– </w:t>
      </w:r>
      <w:proofErr w:type="spellStart"/>
      <w:r w:rsidRPr="00F90EF6">
        <w:rPr>
          <w:rFonts w:cs="Arial"/>
          <w:color w:val="000000"/>
        </w:rPr>
        <w:t>Kontrolni</w:t>
      </w:r>
      <w:proofErr w:type="spellEnd"/>
      <w:r w:rsidRPr="00F90EF6">
        <w:rPr>
          <w:rFonts w:cs="Arial"/>
          <w:color w:val="000000"/>
        </w:rPr>
        <w:t xml:space="preserve"> list JN </w:t>
      </w:r>
      <w:r>
        <w:rPr>
          <w:rFonts w:cs="Arial"/>
          <w:color w:val="000000"/>
        </w:rPr>
        <w:t>–</w:t>
      </w:r>
      <w:r w:rsidRPr="00F90EF6">
        <w:rPr>
          <w:rFonts w:cs="Arial"/>
          <w:color w:val="000000"/>
        </w:rPr>
        <w:t xml:space="preserve"> </w:t>
      </w:r>
      <w:proofErr w:type="spellStart"/>
      <w:r>
        <w:rPr>
          <w:rFonts w:cs="Arial"/>
          <w:color w:val="000000"/>
        </w:rPr>
        <w:t>Javno</w:t>
      </w:r>
      <w:proofErr w:type="spellEnd"/>
      <w:r>
        <w:rPr>
          <w:rFonts w:cs="Arial"/>
          <w:color w:val="000000"/>
        </w:rPr>
        <w:t xml:space="preserve"> </w:t>
      </w:r>
      <w:proofErr w:type="spellStart"/>
      <w:r>
        <w:rPr>
          <w:rFonts w:cs="Arial"/>
          <w:color w:val="000000"/>
        </w:rPr>
        <w:t>naročilo</w:t>
      </w:r>
      <w:proofErr w:type="spellEnd"/>
      <w:r>
        <w:rPr>
          <w:rFonts w:cs="Arial"/>
          <w:color w:val="000000"/>
        </w:rPr>
        <w:t xml:space="preserve"> </w:t>
      </w:r>
      <w:r w:rsidRPr="00F90EF6">
        <w:rPr>
          <w:rFonts w:cs="Arial"/>
          <w:color w:val="000000"/>
        </w:rPr>
        <w:t xml:space="preserve">male </w:t>
      </w:r>
      <w:proofErr w:type="spellStart"/>
      <w:r w:rsidRPr="00F90EF6">
        <w:rPr>
          <w:rFonts w:cs="Arial"/>
          <w:color w:val="000000"/>
        </w:rPr>
        <w:t>vrednosti</w:t>
      </w:r>
      <w:proofErr w:type="spellEnd"/>
      <w:r w:rsidR="00294E58">
        <w:rPr>
          <w:rFonts w:cs="Arial"/>
          <w:color w:val="000000"/>
        </w:rPr>
        <w:t xml:space="preserve"> (</w:t>
      </w:r>
      <w:proofErr w:type="spellStart"/>
      <w:r w:rsidR="00294E58">
        <w:rPr>
          <w:rFonts w:cs="Arial"/>
          <w:color w:val="000000"/>
        </w:rPr>
        <w:t>izpolni</w:t>
      </w:r>
      <w:proofErr w:type="spellEnd"/>
      <w:r w:rsidR="00294E58">
        <w:rPr>
          <w:rFonts w:cs="Arial"/>
          <w:color w:val="000000"/>
        </w:rPr>
        <w:t xml:space="preserve"> </w:t>
      </w:r>
      <w:proofErr w:type="spellStart"/>
      <w:r w:rsidR="00294E58">
        <w:rPr>
          <w:rFonts w:cs="Arial"/>
          <w:color w:val="000000"/>
        </w:rPr>
        <w:t>upravičenec</w:t>
      </w:r>
      <w:proofErr w:type="spellEnd"/>
      <w:r w:rsidR="00294E58">
        <w:rPr>
          <w:rFonts w:cs="Arial"/>
          <w:color w:val="000000"/>
        </w:rPr>
        <w:t>)</w:t>
      </w:r>
    </w:p>
    <w:p w14:paraId="3A2479CF" w14:textId="3D9E1F87" w:rsidR="00A8032D" w:rsidRPr="00F90EF6" w:rsidRDefault="00A8032D" w:rsidP="00F90EF6">
      <w:pPr>
        <w:jc w:val="both"/>
        <w:rPr>
          <w:rFonts w:cs="Arial"/>
          <w:color w:val="000000"/>
        </w:rPr>
      </w:pPr>
      <w:proofErr w:type="spellStart"/>
      <w:r>
        <w:rPr>
          <w:rFonts w:cs="Arial"/>
          <w:color w:val="000000"/>
        </w:rPr>
        <w:t>Priloga</w:t>
      </w:r>
      <w:proofErr w:type="spellEnd"/>
      <w:r>
        <w:rPr>
          <w:rFonts w:cs="Arial"/>
          <w:color w:val="000000"/>
        </w:rPr>
        <w:t xml:space="preserve"> 3.2</w:t>
      </w:r>
      <w:r w:rsidR="001D7469">
        <w:rPr>
          <w:rFonts w:cs="Arial"/>
          <w:color w:val="000000"/>
        </w:rPr>
        <w:t xml:space="preserve"> B</w:t>
      </w:r>
      <w:r w:rsidRPr="00F90EF6">
        <w:rPr>
          <w:rFonts w:cs="Arial"/>
          <w:color w:val="000000"/>
        </w:rPr>
        <w:t xml:space="preserve"> – </w:t>
      </w:r>
      <w:proofErr w:type="spellStart"/>
      <w:r w:rsidRPr="00F90EF6">
        <w:rPr>
          <w:rFonts w:cs="Arial"/>
          <w:color w:val="000000"/>
        </w:rPr>
        <w:t>Kontrolni</w:t>
      </w:r>
      <w:proofErr w:type="spellEnd"/>
      <w:r w:rsidRPr="00F90EF6">
        <w:rPr>
          <w:rFonts w:cs="Arial"/>
          <w:color w:val="000000"/>
        </w:rPr>
        <w:t xml:space="preserve"> list JN </w:t>
      </w:r>
      <w:r>
        <w:rPr>
          <w:rFonts w:cs="Arial"/>
          <w:color w:val="000000"/>
        </w:rPr>
        <w:t>–</w:t>
      </w:r>
      <w:r w:rsidRPr="00F90EF6">
        <w:rPr>
          <w:rFonts w:cs="Arial"/>
          <w:color w:val="000000"/>
        </w:rPr>
        <w:t xml:space="preserve"> </w:t>
      </w:r>
      <w:proofErr w:type="spellStart"/>
      <w:r>
        <w:rPr>
          <w:rFonts w:cs="Arial"/>
          <w:color w:val="000000"/>
        </w:rPr>
        <w:t>Javno</w:t>
      </w:r>
      <w:proofErr w:type="spellEnd"/>
      <w:r>
        <w:rPr>
          <w:rFonts w:cs="Arial"/>
          <w:color w:val="000000"/>
        </w:rPr>
        <w:t xml:space="preserve"> </w:t>
      </w:r>
      <w:proofErr w:type="spellStart"/>
      <w:r>
        <w:rPr>
          <w:rFonts w:cs="Arial"/>
          <w:color w:val="000000"/>
        </w:rPr>
        <w:t>naročilo</w:t>
      </w:r>
      <w:proofErr w:type="spellEnd"/>
      <w:r>
        <w:rPr>
          <w:rFonts w:cs="Arial"/>
          <w:color w:val="000000"/>
        </w:rPr>
        <w:t xml:space="preserve"> </w:t>
      </w:r>
      <w:r w:rsidRPr="00F90EF6">
        <w:rPr>
          <w:rFonts w:cs="Arial"/>
          <w:color w:val="000000"/>
        </w:rPr>
        <w:t xml:space="preserve">male </w:t>
      </w:r>
      <w:proofErr w:type="spellStart"/>
      <w:r w:rsidRPr="00F90EF6">
        <w:rPr>
          <w:rFonts w:cs="Arial"/>
          <w:color w:val="000000"/>
        </w:rPr>
        <w:t>vrednosti</w:t>
      </w:r>
      <w:proofErr w:type="spellEnd"/>
      <w:r w:rsidR="00294E58">
        <w:rPr>
          <w:rFonts w:cs="Arial"/>
          <w:color w:val="000000"/>
        </w:rPr>
        <w:t xml:space="preserve"> (</w:t>
      </w:r>
      <w:proofErr w:type="spellStart"/>
      <w:r w:rsidR="00294E58">
        <w:rPr>
          <w:rFonts w:cs="Arial"/>
          <w:color w:val="000000"/>
        </w:rPr>
        <w:t>izpolni</w:t>
      </w:r>
      <w:proofErr w:type="spellEnd"/>
      <w:r w:rsidR="00294E58">
        <w:rPr>
          <w:rFonts w:cs="Arial"/>
          <w:color w:val="000000"/>
        </w:rPr>
        <w:t xml:space="preserve"> OU)</w:t>
      </w:r>
    </w:p>
    <w:p w14:paraId="78756720" w14:textId="1C73ECDD" w:rsidR="005343EB" w:rsidRDefault="005343EB" w:rsidP="005343EB">
      <w:pPr>
        <w:jc w:val="both"/>
        <w:rPr>
          <w:rFonts w:cs="Arial"/>
          <w:color w:val="000000"/>
        </w:rPr>
      </w:pPr>
      <w:proofErr w:type="spellStart"/>
      <w:r>
        <w:rPr>
          <w:rFonts w:cs="Arial"/>
          <w:color w:val="000000"/>
        </w:rPr>
        <w:t>Priloga</w:t>
      </w:r>
      <w:proofErr w:type="spellEnd"/>
      <w:r>
        <w:rPr>
          <w:rFonts w:cs="Arial"/>
          <w:color w:val="000000"/>
        </w:rPr>
        <w:t xml:space="preserve"> 3.3</w:t>
      </w:r>
      <w:r w:rsidR="00D6301A" w:rsidRPr="00D6301A">
        <w:rPr>
          <w:rFonts w:cs="Arial"/>
          <w:color w:val="000000"/>
        </w:rPr>
        <w:t xml:space="preserve"> </w:t>
      </w:r>
      <w:r w:rsidR="00A8032D">
        <w:rPr>
          <w:rFonts w:cs="Arial"/>
          <w:color w:val="000000"/>
        </w:rPr>
        <w:t xml:space="preserve">A </w:t>
      </w:r>
      <w:r w:rsidRPr="00F90EF6">
        <w:rPr>
          <w:rFonts w:cs="Arial"/>
          <w:color w:val="000000"/>
        </w:rPr>
        <w:t xml:space="preserve">– </w:t>
      </w:r>
      <w:proofErr w:type="spellStart"/>
      <w:r w:rsidRPr="00F90EF6">
        <w:rPr>
          <w:rFonts w:cs="Arial"/>
          <w:color w:val="000000"/>
        </w:rPr>
        <w:t>Kontrolni</w:t>
      </w:r>
      <w:proofErr w:type="spellEnd"/>
      <w:r w:rsidRPr="00F90EF6">
        <w:rPr>
          <w:rFonts w:cs="Arial"/>
          <w:color w:val="000000"/>
        </w:rPr>
        <w:t xml:space="preserve"> list JN </w:t>
      </w:r>
      <w:r>
        <w:rPr>
          <w:rFonts w:cs="Arial"/>
          <w:color w:val="000000"/>
        </w:rPr>
        <w:t>–</w:t>
      </w:r>
      <w:r w:rsidRPr="00F90EF6">
        <w:rPr>
          <w:rFonts w:cs="Arial"/>
          <w:color w:val="000000"/>
        </w:rPr>
        <w:t xml:space="preserve"> </w:t>
      </w:r>
      <w:proofErr w:type="spellStart"/>
      <w:r>
        <w:rPr>
          <w:rFonts w:cs="Arial"/>
          <w:color w:val="000000"/>
        </w:rPr>
        <w:t>Konkurenčni</w:t>
      </w:r>
      <w:proofErr w:type="spellEnd"/>
      <w:r>
        <w:rPr>
          <w:rFonts w:cs="Arial"/>
          <w:color w:val="000000"/>
        </w:rPr>
        <w:t xml:space="preserve"> dialog</w:t>
      </w:r>
      <w:r w:rsidR="00294E58">
        <w:rPr>
          <w:rFonts w:cs="Arial"/>
          <w:color w:val="000000"/>
        </w:rPr>
        <w:t xml:space="preserve"> (</w:t>
      </w:r>
      <w:proofErr w:type="spellStart"/>
      <w:r w:rsidR="00294E58">
        <w:rPr>
          <w:rFonts w:cs="Arial"/>
          <w:color w:val="000000"/>
        </w:rPr>
        <w:t>izpolni</w:t>
      </w:r>
      <w:proofErr w:type="spellEnd"/>
      <w:r w:rsidR="00294E58">
        <w:rPr>
          <w:rFonts w:cs="Arial"/>
          <w:color w:val="000000"/>
        </w:rPr>
        <w:t xml:space="preserve"> </w:t>
      </w:r>
      <w:proofErr w:type="spellStart"/>
      <w:r w:rsidR="00294E58">
        <w:rPr>
          <w:rFonts w:cs="Arial"/>
          <w:color w:val="000000"/>
        </w:rPr>
        <w:t>upravičenec</w:t>
      </w:r>
      <w:proofErr w:type="spellEnd"/>
      <w:r w:rsidR="00294E58">
        <w:rPr>
          <w:rFonts w:cs="Arial"/>
          <w:color w:val="000000"/>
        </w:rPr>
        <w:t>)</w:t>
      </w:r>
    </w:p>
    <w:p w14:paraId="2DAF6C0D" w14:textId="293163F5" w:rsidR="00A8032D" w:rsidRDefault="00A8032D" w:rsidP="005343EB">
      <w:pPr>
        <w:jc w:val="both"/>
        <w:rPr>
          <w:rFonts w:cs="Arial"/>
          <w:color w:val="000000"/>
        </w:rPr>
      </w:pPr>
      <w:proofErr w:type="spellStart"/>
      <w:r>
        <w:rPr>
          <w:rFonts w:cs="Arial"/>
          <w:color w:val="000000"/>
        </w:rPr>
        <w:t>Priloga</w:t>
      </w:r>
      <w:proofErr w:type="spellEnd"/>
      <w:r>
        <w:rPr>
          <w:rFonts w:cs="Arial"/>
          <w:color w:val="000000"/>
        </w:rPr>
        <w:t xml:space="preserve"> 3.3</w:t>
      </w:r>
      <w:r w:rsidRPr="00D6301A">
        <w:rPr>
          <w:rFonts w:cs="Arial"/>
          <w:color w:val="000000"/>
        </w:rPr>
        <w:t xml:space="preserve"> </w:t>
      </w:r>
      <w:r>
        <w:rPr>
          <w:rFonts w:cs="Arial"/>
          <w:color w:val="000000"/>
        </w:rPr>
        <w:t>B</w:t>
      </w:r>
      <w:r w:rsidRPr="00F90EF6">
        <w:rPr>
          <w:rFonts w:cs="Arial"/>
          <w:color w:val="000000"/>
        </w:rPr>
        <w:t xml:space="preserve"> – </w:t>
      </w:r>
      <w:proofErr w:type="spellStart"/>
      <w:r w:rsidRPr="00F90EF6">
        <w:rPr>
          <w:rFonts w:cs="Arial"/>
          <w:color w:val="000000"/>
        </w:rPr>
        <w:t>Kontrolni</w:t>
      </w:r>
      <w:proofErr w:type="spellEnd"/>
      <w:r w:rsidRPr="00F90EF6">
        <w:rPr>
          <w:rFonts w:cs="Arial"/>
          <w:color w:val="000000"/>
        </w:rPr>
        <w:t xml:space="preserve"> list JN </w:t>
      </w:r>
      <w:r>
        <w:rPr>
          <w:rFonts w:cs="Arial"/>
          <w:color w:val="000000"/>
        </w:rPr>
        <w:t>–</w:t>
      </w:r>
      <w:r w:rsidRPr="00F90EF6">
        <w:rPr>
          <w:rFonts w:cs="Arial"/>
          <w:color w:val="000000"/>
        </w:rPr>
        <w:t xml:space="preserve"> </w:t>
      </w:r>
      <w:proofErr w:type="spellStart"/>
      <w:r>
        <w:rPr>
          <w:rFonts w:cs="Arial"/>
          <w:color w:val="000000"/>
        </w:rPr>
        <w:t>Konkurenčni</w:t>
      </w:r>
      <w:proofErr w:type="spellEnd"/>
      <w:r>
        <w:rPr>
          <w:rFonts w:cs="Arial"/>
          <w:color w:val="000000"/>
        </w:rPr>
        <w:t xml:space="preserve"> dialog</w:t>
      </w:r>
      <w:r w:rsidR="00294E58">
        <w:rPr>
          <w:rFonts w:cs="Arial"/>
          <w:color w:val="000000"/>
        </w:rPr>
        <w:t xml:space="preserve"> (</w:t>
      </w:r>
      <w:proofErr w:type="spellStart"/>
      <w:r w:rsidR="00294E58">
        <w:rPr>
          <w:rFonts w:cs="Arial"/>
          <w:color w:val="000000"/>
        </w:rPr>
        <w:t>izpolni</w:t>
      </w:r>
      <w:proofErr w:type="spellEnd"/>
      <w:r w:rsidR="00294E58">
        <w:rPr>
          <w:rFonts w:cs="Arial"/>
          <w:color w:val="000000"/>
        </w:rPr>
        <w:t xml:space="preserve"> OU)</w:t>
      </w:r>
    </w:p>
    <w:p w14:paraId="25A81801" w14:textId="265289B7" w:rsidR="00A8032D" w:rsidRDefault="005343EB" w:rsidP="00A8032D">
      <w:pPr>
        <w:jc w:val="both"/>
        <w:rPr>
          <w:rFonts w:cs="Arial"/>
          <w:color w:val="000000"/>
        </w:rPr>
      </w:pPr>
      <w:proofErr w:type="spellStart"/>
      <w:r>
        <w:rPr>
          <w:rFonts w:cs="Arial"/>
          <w:color w:val="000000"/>
        </w:rPr>
        <w:t>Priloga</w:t>
      </w:r>
      <w:proofErr w:type="spellEnd"/>
      <w:r>
        <w:rPr>
          <w:rFonts w:cs="Arial"/>
          <w:color w:val="000000"/>
        </w:rPr>
        <w:t xml:space="preserve"> 3.4</w:t>
      </w:r>
      <w:r w:rsidR="00A8032D">
        <w:rPr>
          <w:rFonts w:cs="Arial"/>
          <w:color w:val="000000"/>
        </w:rPr>
        <w:t xml:space="preserve"> A </w:t>
      </w:r>
      <w:r w:rsidRPr="00F90EF6">
        <w:rPr>
          <w:rFonts w:cs="Arial"/>
          <w:color w:val="000000"/>
        </w:rPr>
        <w:t xml:space="preserve">– </w:t>
      </w:r>
      <w:proofErr w:type="spellStart"/>
      <w:r w:rsidRPr="00F90EF6">
        <w:rPr>
          <w:rFonts w:cs="Arial"/>
          <w:color w:val="000000"/>
        </w:rPr>
        <w:t>Kontrolni</w:t>
      </w:r>
      <w:proofErr w:type="spellEnd"/>
      <w:r w:rsidRPr="00F90EF6">
        <w:rPr>
          <w:rFonts w:cs="Arial"/>
          <w:color w:val="000000"/>
        </w:rPr>
        <w:t xml:space="preserve"> list JN </w:t>
      </w:r>
      <w:r>
        <w:rPr>
          <w:rFonts w:cs="Arial"/>
          <w:color w:val="000000"/>
        </w:rPr>
        <w:t>–</w:t>
      </w:r>
      <w:r w:rsidRPr="00F90EF6">
        <w:rPr>
          <w:rFonts w:cs="Arial"/>
          <w:color w:val="000000"/>
        </w:rPr>
        <w:t xml:space="preserve"> </w:t>
      </w:r>
      <w:proofErr w:type="spellStart"/>
      <w:r>
        <w:rPr>
          <w:rFonts w:cs="Arial"/>
          <w:color w:val="000000"/>
        </w:rPr>
        <w:t>Odprti</w:t>
      </w:r>
      <w:proofErr w:type="spellEnd"/>
      <w:r>
        <w:rPr>
          <w:rFonts w:cs="Arial"/>
          <w:color w:val="000000"/>
        </w:rPr>
        <w:t xml:space="preserve"> </w:t>
      </w:r>
      <w:proofErr w:type="spellStart"/>
      <w:r>
        <w:rPr>
          <w:rFonts w:cs="Arial"/>
          <w:color w:val="000000"/>
        </w:rPr>
        <w:t>postopek</w:t>
      </w:r>
      <w:proofErr w:type="spellEnd"/>
      <w:r w:rsidR="00294E58">
        <w:rPr>
          <w:rFonts w:cs="Arial"/>
          <w:color w:val="000000"/>
        </w:rPr>
        <w:t xml:space="preserve"> (</w:t>
      </w:r>
      <w:proofErr w:type="spellStart"/>
      <w:r w:rsidR="00294E58">
        <w:rPr>
          <w:rFonts w:cs="Arial"/>
          <w:color w:val="000000"/>
        </w:rPr>
        <w:t>izpolni</w:t>
      </w:r>
      <w:proofErr w:type="spellEnd"/>
      <w:r w:rsidR="00294E58">
        <w:rPr>
          <w:rFonts w:cs="Arial"/>
          <w:color w:val="000000"/>
        </w:rPr>
        <w:t xml:space="preserve"> </w:t>
      </w:r>
      <w:proofErr w:type="spellStart"/>
      <w:r w:rsidR="00294E58">
        <w:rPr>
          <w:rFonts w:cs="Arial"/>
          <w:color w:val="000000"/>
        </w:rPr>
        <w:t>upravičenec</w:t>
      </w:r>
      <w:proofErr w:type="spellEnd"/>
      <w:r w:rsidR="00294E58">
        <w:rPr>
          <w:rFonts w:cs="Arial"/>
          <w:color w:val="000000"/>
        </w:rPr>
        <w:t>)</w:t>
      </w:r>
    </w:p>
    <w:p w14:paraId="5CA4F8CF" w14:textId="333DE2F4" w:rsidR="00A8032D" w:rsidRDefault="00A8032D" w:rsidP="005343EB">
      <w:pPr>
        <w:jc w:val="both"/>
        <w:rPr>
          <w:rFonts w:cs="Arial"/>
          <w:color w:val="000000"/>
        </w:rPr>
      </w:pPr>
      <w:proofErr w:type="spellStart"/>
      <w:r>
        <w:rPr>
          <w:rFonts w:cs="Arial"/>
          <w:color w:val="000000"/>
        </w:rPr>
        <w:t>Priloga</w:t>
      </w:r>
      <w:proofErr w:type="spellEnd"/>
      <w:r>
        <w:rPr>
          <w:rFonts w:cs="Arial"/>
          <w:color w:val="000000"/>
        </w:rPr>
        <w:t xml:space="preserve"> 3.4 B</w:t>
      </w:r>
      <w:r w:rsidRPr="00F90EF6">
        <w:rPr>
          <w:rFonts w:cs="Arial"/>
          <w:color w:val="000000"/>
        </w:rPr>
        <w:t xml:space="preserve"> – </w:t>
      </w:r>
      <w:proofErr w:type="spellStart"/>
      <w:r w:rsidRPr="00F90EF6">
        <w:rPr>
          <w:rFonts w:cs="Arial"/>
          <w:color w:val="000000"/>
        </w:rPr>
        <w:t>Kontrolni</w:t>
      </w:r>
      <w:proofErr w:type="spellEnd"/>
      <w:r w:rsidRPr="00F90EF6">
        <w:rPr>
          <w:rFonts w:cs="Arial"/>
          <w:color w:val="000000"/>
        </w:rPr>
        <w:t xml:space="preserve"> list JN </w:t>
      </w:r>
      <w:r>
        <w:rPr>
          <w:rFonts w:cs="Arial"/>
          <w:color w:val="000000"/>
        </w:rPr>
        <w:t>–</w:t>
      </w:r>
      <w:r w:rsidRPr="00F90EF6">
        <w:rPr>
          <w:rFonts w:cs="Arial"/>
          <w:color w:val="000000"/>
        </w:rPr>
        <w:t xml:space="preserve"> </w:t>
      </w:r>
      <w:proofErr w:type="spellStart"/>
      <w:r>
        <w:rPr>
          <w:rFonts w:cs="Arial"/>
          <w:color w:val="000000"/>
        </w:rPr>
        <w:t>Odprti</w:t>
      </w:r>
      <w:proofErr w:type="spellEnd"/>
      <w:r>
        <w:rPr>
          <w:rFonts w:cs="Arial"/>
          <w:color w:val="000000"/>
        </w:rPr>
        <w:t xml:space="preserve"> </w:t>
      </w:r>
      <w:proofErr w:type="spellStart"/>
      <w:r>
        <w:rPr>
          <w:rFonts w:cs="Arial"/>
          <w:color w:val="000000"/>
        </w:rPr>
        <w:t>postopek</w:t>
      </w:r>
      <w:proofErr w:type="spellEnd"/>
      <w:r w:rsidR="00294E58">
        <w:rPr>
          <w:rFonts w:cs="Arial"/>
          <w:color w:val="000000"/>
        </w:rPr>
        <w:t xml:space="preserve"> (</w:t>
      </w:r>
      <w:proofErr w:type="spellStart"/>
      <w:r w:rsidR="00294E58">
        <w:rPr>
          <w:rFonts w:cs="Arial"/>
          <w:color w:val="000000"/>
        </w:rPr>
        <w:t>izpolni</w:t>
      </w:r>
      <w:proofErr w:type="spellEnd"/>
      <w:r w:rsidR="00294E58">
        <w:rPr>
          <w:rFonts w:cs="Arial"/>
          <w:color w:val="000000"/>
        </w:rPr>
        <w:t xml:space="preserve"> OU)</w:t>
      </w:r>
    </w:p>
    <w:p w14:paraId="205E570D" w14:textId="5E2F5B56" w:rsidR="005343EB" w:rsidRDefault="005343EB" w:rsidP="005343EB">
      <w:pPr>
        <w:jc w:val="both"/>
        <w:rPr>
          <w:rFonts w:cs="Arial"/>
          <w:color w:val="000000"/>
        </w:rPr>
      </w:pPr>
      <w:proofErr w:type="spellStart"/>
      <w:r>
        <w:rPr>
          <w:rFonts w:cs="Arial"/>
          <w:color w:val="000000"/>
        </w:rPr>
        <w:t>Priloga</w:t>
      </w:r>
      <w:proofErr w:type="spellEnd"/>
      <w:r>
        <w:rPr>
          <w:rFonts w:cs="Arial"/>
          <w:color w:val="000000"/>
        </w:rPr>
        <w:t xml:space="preserve"> 3.5</w:t>
      </w:r>
      <w:r w:rsidRPr="00F90EF6">
        <w:rPr>
          <w:rFonts w:cs="Arial"/>
          <w:color w:val="000000"/>
        </w:rPr>
        <w:t xml:space="preserve"> </w:t>
      </w:r>
      <w:r w:rsidR="00D6301A">
        <w:rPr>
          <w:rFonts w:cs="Arial"/>
          <w:color w:val="000000"/>
        </w:rPr>
        <w:t>A</w:t>
      </w:r>
      <w:r w:rsidR="00A8032D">
        <w:rPr>
          <w:rFonts w:cs="Arial"/>
          <w:color w:val="000000"/>
        </w:rPr>
        <w:t xml:space="preserve"> </w:t>
      </w:r>
      <w:r w:rsidRPr="00F90EF6">
        <w:rPr>
          <w:rFonts w:cs="Arial"/>
          <w:color w:val="000000"/>
        </w:rPr>
        <w:t xml:space="preserve">– </w:t>
      </w:r>
      <w:proofErr w:type="spellStart"/>
      <w:r w:rsidRPr="00F90EF6">
        <w:rPr>
          <w:rFonts w:cs="Arial"/>
          <w:color w:val="000000"/>
        </w:rPr>
        <w:t>Kontrolni</w:t>
      </w:r>
      <w:proofErr w:type="spellEnd"/>
      <w:r w:rsidRPr="00F90EF6">
        <w:rPr>
          <w:rFonts w:cs="Arial"/>
          <w:color w:val="000000"/>
        </w:rPr>
        <w:t xml:space="preserve"> list JN </w:t>
      </w:r>
      <w:r>
        <w:rPr>
          <w:rFonts w:cs="Arial"/>
          <w:color w:val="000000"/>
        </w:rPr>
        <w:t>–</w:t>
      </w:r>
      <w:r w:rsidRPr="00F90EF6">
        <w:rPr>
          <w:rFonts w:cs="Arial"/>
          <w:color w:val="000000"/>
        </w:rPr>
        <w:t xml:space="preserve"> </w:t>
      </w:r>
      <w:proofErr w:type="spellStart"/>
      <w:r>
        <w:rPr>
          <w:rFonts w:cs="Arial"/>
          <w:color w:val="000000"/>
        </w:rPr>
        <w:t>Omejeni</w:t>
      </w:r>
      <w:proofErr w:type="spellEnd"/>
      <w:r>
        <w:rPr>
          <w:rFonts w:cs="Arial"/>
          <w:color w:val="000000"/>
        </w:rPr>
        <w:t xml:space="preserve"> </w:t>
      </w:r>
      <w:proofErr w:type="spellStart"/>
      <w:r>
        <w:rPr>
          <w:rFonts w:cs="Arial"/>
          <w:color w:val="000000"/>
        </w:rPr>
        <w:t>postopek</w:t>
      </w:r>
      <w:proofErr w:type="spellEnd"/>
      <w:r w:rsidR="00294E58">
        <w:rPr>
          <w:rFonts w:cs="Arial"/>
          <w:color w:val="000000"/>
        </w:rPr>
        <w:t xml:space="preserve"> (</w:t>
      </w:r>
      <w:proofErr w:type="spellStart"/>
      <w:r w:rsidR="00294E58">
        <w:rPr>
          <w:rFonts w:cs="Arial"/>
          <w:color w:val="000000"/>
        </w:rPr>
        <w:t>izpolni</w:t>
      </w:r>
      <w:proofErr w:type="spellEnd"/>
      <w:r w:rsidR="00294E58">
        <w:rPr>
          <w:rFonts w:cs="Arial"/>
          <w:color w:val="000000"/>
        </w:rPr>
        <w:t xml:space="preserve"> </w:t>
      </w:r>
      <w:proofErr w:type="spellStart"/>
      <w:r w:rsidR="00294E58">
        <w:rPr>
          <w:rFonts w:cs="Arial"/>
          <w:color w:val="000000"/>
        </w:rPr>
        <w:t>upravičenec</w:t>
      </w:r>
      <w:proofErr w:type="spellEnd"/>
      <w:r w:rsidR="00294E58">
        <w:rPr>
          <w:rFonts w:cs="Arial"/>
          <w:color w:val="000000"/>
        </w:rPr>
        <w:t>)</w:t>
      </w:r>
    </w:p>
    <w:p w14:paraId="758DBEAB" w14:textId="4C5423F9" w:rsidR="00A8032D" w:rsidRDefault="00A8032D" w:rsidP="005343EB">
      <w:pPr>
        <w:jc w:val="both"/>
        <w:rPr>
          <w:rFonts w:cs="Arial"/>
          <w:color w:val="000000"/>
        </w:rPr>
      </w:pPr>
      <w:proofErr w:type="spellStart"/>
      <w:r>
        <w:rPr>
          <w:rFonts w:cs="Arial"/>
          <w:color w:val="000000"/>
        </w:rPr>
        <w:t>Priloga</w:t>
      </w:r>
      <w:proofErr w:type="spellEnd"/>
      <w:r>
        <w:rPr>
          <w:rFonts w:cs="Arial"/>
          <w:color w:val="000000"/>
        </w:rPr>
        <w:t xml:space="preserve"> 3.5</w:t>
      </w:r>
      <w:r w:rsidRPr="00F90EF6">
        <w:rPr>
          <w:rFonts w:cs="Arial"/>
          <w:color w:val="000000"/>
        </w:rPr>
        <w:t xml:space="preserve"> </w:t>
      </w:r>
      <w:r>
        <w:rPr>
          <w:rFonts w:cs="Arial"/>
          <w:color w:val="000000"/>
        </w:rPr>
        <w:t>B</w:t>
      </w:r>
      <w:r w:rsidRPr="00F90EF6">
        <w:rPr>
          <w:rFonts w:cs="Arial"/>
          <w:color w:val="000000"/>
        </w:rPr>
        <w:t xml:space="preserve"> – </w:t>
      </w:r>
      <w:proofErr w:type="spellStart"/>
      <w:r w:rsidRPr="00F90EF6">
        <w:rPr>
          <w:rFonts w:cs="Arial"/>
          <w:color w:val="000000"/>
        </w:rPr>
        <w:t>Kontrolni</w:t>
      </w:r>
      <w:proofErr w:type="spellEnd"/>
      <w:r w:rsidRPr="00F90EF6">
        <w:rPr>
          <w:rFonts w:cs="Arial"/>
          <w:color w:val="000000"/>
        </w:rPr>
        <w:t xml:space="preserve"> list JN </w:t>
      </w:r>
      <w:r>
        <w:rPr>
          <w:rFonts w:cs="Arial"/>
          <w:color w:val="000000"/>
        </w:rPr>
        <w:t>–</w:t>
      </w:r>
      <w:r w:rsidRPr="00F90EF6">
        <w:rPr>
          <w:rFonts w:cs="Arial"/>
          <w:color w:val="000000"/>
        </w:rPr>
        <w:t xml:space="preserve"> </w:t>
      </w:r>
      <w:proofErr w:type="spellStart"/>
      <w:r>
        <w:rPr>
          <w:rFonts w:cs="Arial"/>
          <w:color w:val="000000"/>
        </w:rPr>
        <w:t>Omejeni</w:t>
      </w:r>
      <w:proofErr w:type="spellEnd"/>
      <w:r>
        <w:rPr>
          <w:rFonts w:cs="Arial"/>
          <w:color w:val="000000"/>
        </w:rPr>
        <w:t xml:space="preserve"> </w:t>
      </w:r>
      <w:proofErr w:type="spellStart"/>
      <w:r>
        <w:rPr>
          <w:rFonts w:cs="Arial"/>
          <w:color w:val="000000"/>
        </w:rPr>
        <w:t>postopek</w:t>
      </w:r>
      <w:proofErr w:type="spellEnd"/>
      <w:r w:rsidR="00294E58">
        <w:rPr>
          <w:rFonts w:cs="Arial"/>
          <w:color w:val="000000"/>
        </w:rPr>
        <w:t xml:space="preserve"> (</w:t>
      </w:r>
      <w:proofErr w:type="spellStart"/>
      <w:r w:rsidR="00294E58">
        <w:rPr>
          <w:rFonts w:cs="Arial"/>
          <w:color w:val="000000"/>
        </w:rPr>
        <w:t>izpolni</w:t>
      </w:r>
      <w:proofErr w:type="spellEnd"/>
      <w:r w:rsidR="00294E58">
        <w:rPr>
          <w:rFonts w:cs="Arial"/>
          <w:color w:val="000000"/>
        </w:rPr>
        <w:t xml:space="preserve"> OU)</w:t>
      </w:r>
    </w:p>
    <w:p w14:paraId="7CD539BC" w14:textId="6895D97E" w:rsidR="005343EB" w:rsidRDefault="005343EB" w:rsidP="005343EB">
      <w:pPr>
        <w:jc w:val="both"/>
        <w:rPr>
          <w:rFonts w:cs="Arial"/>
          <w:color w:val="000000"/>
        </w:rPr>
      </w:pPr>
      <w:proofErr w:type="spellStart"/>
      <w:r>
        <w:rPr>
          <w:rFonts w:cs="Arial"/>
          <w:color w:val="000000"/>
        </w:rPr>
        <w:t>Priloga</w:t>
      </w:r>
      <w:proofErr w:type="spellEnd"/>
      <w:r>
        <w:rPr>
          <w:rFonts w:cs="Arial"/>
          <w:color w:val="000000"/>
        </w:rPr>
        <w:t xml:space="preserve"> 3.6</w:t>
      </w:r>
      <w:r w:rsidRPr="00F90EF6">
        <w:rPr>
          <w:rFonts w:cs="Arial"/>
          <w:color w:val="000000"/>
        </w:rPr>
        <w:t xml:space="preserve"> </w:t>
      </w:r>
      <w:r w:rsidR="00A8032D">
        <w:rPr>
          <w:rFonts w:cs="Arial"/>
          <w:color w:val="000000"/>
        </w:rPr>
        <w:t>A</w:t>
      </w:r>
      <w:r w:rsidR="00D6301A" w:rsidRPr="00F90EF6">
        <w:rPr>
          <w:rFonts w:cs="Arial"/>
          <w:color w:val="000000"/>
        </w:rPr>
        <w:t xml:space="preserve"> </w:t>
      </w:r>
      <w:r w:rsidRPr="00F90EF6">
        <w:rPr>
          <w:rFonts w:cs="Arial"/>
          <w:color w:val="000000"/>
        </w:rPr>
        <w:t xml:space="preserve">– </w:t>
      </w:r>
      <w:proofErr w:type="spellStart"/>
      <w:r w:rsidRPr="00F90EF6">
        <w:rPr>
          <w:rFonts w:cs="Arial"/>
          <w:color w:val="000000"/>
        </w:rPr>
        <w:t>Kontrolni</w:t>
      </w:r>
      <w:proofErr w:type="spellEnd"/>
      <w:r w:rsidRPr="00F90EF6">
        <w:rPr>
          <w:rFonts w:cs="Arial"/>
          <w:color w:val="000000"/>
        </w:rPr>
        <w:t xml:space="preserve"> list JN </w:t>
      </w:r>
      <w:r>
        <w:rPr>
          <w:rFonts w:cs="Arial"/>
          <w:color w:val="000000"/>
        </w:rPr>
        <w:t>–</w:t>
      </w:r>
      <w:r w:rsidRPr="00F90EF6">
        <w:rPr>
          <w:rFonts w:cs="Arial"/>
          <w:color w:val="000000"/>
        </w:rPr>
        <w:t xml:space="preserve"> </w:t>
      </w:r>
      <w:proofErr w:type="spellStart"/>
      <w:r>
        <w:rPr>
          <w:rFonts w:cs="Arial"/>
          <w:color w:val="000000"/>
        </w:rPr>
        <w:t>Partnerstvo</w:t>
      </w:r>
      <w:proofErr w:type="spellEnd"/>
      <w:r>
        <w:rPr>
          <w:rFonts w:cs="Arial"/>
          <w:color w:val="000000"/>
        </w:rPr>
        <w:t xml:space="preserve"> </w:t>
      </w:r>
      <w:proofErr w:type="spellStart"/>
      <w:r>
        <w:rPr>
          <w:rFonts w:cs="Arial"/>
          <w:color w:val="000000"/>
        </w:rPr>
        <w:t>za</w:t>
      </w:r>
      <w:proofErr w:type="spellEnd"/>
      <w:r>
        <w:rPr>
          <w:rFonts w:cs="Arial"/>
          <w:color w:val="000000"/>
        </w:rPr>
        <w:t xml:space="preserve"> </w:t>
      </w:r>
      <w:proofErr w:type="spellStart"/>
      <w:r>
        <w:rPr>
          <w:rFonts w:cs="Arial"/>
          <w:color w:val="000000"/>
        </w:rPr>
        <w:t>inovacije</w:t>
      </w:r>
      <w:proofErr w:type="spellEnd"/>
      <w:r w:rsidR="00294E58">
        <w:rPr>
          <w:rFonts w:cs="Arial"/>
          <w:color w:val="000000"/>
        </w:rPr>
        <w:t xml:space="preserve"> (</w:t>
      </w:r>
      <w:proofErr w:type="spellStart"/>
      <w:r w:rsidR="00294E58">
        <w:rPr>
          <w:rFonts w:cs="Arial"/>
          <w:color w:val="000000"/>
        </w:rPr>
        <w:t>izpolni</w:t>
      </w:r>
      <w:proofErr w:type="spellEnd"/>
      <w:r w:rsidR="00294E58">
        <w:rPr>
          <w:rFonts w:cs="Arial"/>
          <w:color w:val="000000"/>
        </w:rPr>
        <w:t xml:space="preserve"> </w:t>
      </w:r>
      <w:proofErr w:type="spellStart"/>
      <w:r w:rsidR="00294E58">
        <w:rPr>
          <w:rFonts w:cs="Arial"/>
          <w:color w:val="000000"/>
        </w:rPr>
        <w:t>upravičenec</w:t>
      </w:r>
      <w:proofErr w:type="spellEnd"/>
      <w:r w:rsidR="00294E58">
        <w:rPr>
          <w:rFonts w:cs="Arial"/>
          <w:color w:val="000000"/>
        </w:rPr>
        <w:t>)</w:t>
      </w:r>
    </w:p>
    <w:p w14:paraId="4511D537" w14:textId="609B1A5D" w:rsidR="00A8032D" w:rsidRDefault="00A8032D" w:rsidP="005343EB">
      <w:pPr>
        <w:jc w:val="both"/>
        <w:rPr>
          <w:rFonts w:cs="Arial"/>
          <w:color w:val="000000"/>
        </w:rPr>
      </w:pPr>
      <w:proofErr w:type="spellStart"/>
      <w:r>
        <w:rPr>
          <w:rFonts w:cs="Arial"/>
          <w:color w:val="000000"/>
        </w:rPr>
        <w:t>Priloga</w:t>
      </w:r>
      <w:proofErr w:type="spellEnd"/>
      <w:r>
        <w:rPr>
          <w:rFonts w:cs="Arial"/>
          <w:color w:val="000000"/>
        </w:rPr>
        <w:t xml:space="preserve"> 3.6</w:t>
      </w:r>
      <w:r w:rsidRPr="00F90EF6">
        <w:rPr>
          <w:rFonts w:cs="Arial"/>
          <w:color w:val="000000"/>
        </w:rPr>
        <w:t xml:space="preserve"> </w:t>
      </w:r>
      <w:r>
        <w:rPr>
          <w:rFonts w:cs="Arial"/>
          <w:color w:val="000000"/>
        </w:rPr>
        <w:t>B</w:t>
      </w:r>
      <w:r w:rsidRPr="00F90EF6">
        <w:rPr>
          <w:rFonts w:cs="Arial"/>
          <w:color w:val="000000"/>
        </w:rPr>
        <w:t xml:space="preserve"> – </w:t>
      </w:r>
      <w:proofErr w:type="spellStart"/>
      <w:r w:rsidRPr="00F90EF6">
        <w:rPr>
          <w:rFonts w:cs="Arial"/>
          <w:color w:val="000000"/>
        </w:rPr>
        <w:t>Kontrolni</w:t>
      </w:r>
      <w:proofErr w:type="spellEnd"/>
      <w:r w:rsidRPr="00F90EF6">
        <w:rPr>
          <w:rFonts w:cs="Arial"/>
          <w:color w:val="000000"/>
        </w:rPr>
        <w:t xml:space="preserve"> list JN </w:t>
      </w:r>
      <w:r>
        <w:rPr>
          <w:rFonts w:cs="Arial"/>
          <w:color w:val="000000"/>
        </w:rPr>
        <w:t>–</w:t>
      </w:r>
      <w:r w:rsidRPr="00F90EF6">
        <w:rPr>
          <w:rFonts w:cs="Arial"/>
          <w:color w:val="000000"/>
        </w:rPr>
        <w:t xml:space="preserve"> </w:t>
      </w:r>
      <w:proofErr w:type="spellStart"/>
      <w:r>
        <w:rPr>
          <w:rFonts w:cs="Arial"/>
          <w:color w:val="000000"/>
        </w:rPr>
        <w:t>Partnerstvo</w:t>
      </w:r>
      <w:proofErr w:type="spellEnd"/>
      <w:r>
        <w:rPr>
          <w:rFonts w:cs="Arial"/>
          <w:color w:val="000000"/>
        </w:rPr>
        <w:t xml:space="preserve"> </w:t>
      </w:r>
      <w:proofErr w:type="spellStart"/>
      <w:r>
        <w:rPr>
          <w:rFonts w:cs="Arial"/>
          <w:color w:val="000000"/>
        </w:rPr>
        <w:t>za</w:t>
      </w:r>
      <w:proofErr w:type="spellEnd"/>
      <w:r>
        <w:rPr>
          <w:rFonts w:cs="Arial"/>
          <w:color w:val="000000"/>
        </w:rPr>
        <w:t xml:space="preserve"> </w:t>
      </w:r>
      <w:proofErr w:type="spellStart"/>
      <w:r>
        <w:rPr>
          <w:rFonts w:cs="Arial"/>
          <w:color w:val="000000"/>
        </w:rPr>
        <w:t>inovacije</w:t>
      </w:r>
      <w:proofErr w:type="spellEnd"/>
      <w:r w:rsidR="00294E58">
        <w:rPr>
          <w:rFonts w:cs="Arial"/>
          <w:color w:val="000000"/>
        </w:rPr>
        <w:t xml:space="preserve"> (</w:t>
      </w:r>
      <w:proofErr w:type="spellStart"/>
      <w:r w:rsidR="00294E58">
        <w:rPr>
          <w:rFonts w:cs="Arial"/>
          <w:color w:val="000000"/>
        </w:rPr>
        <w:t>izpolni</w:t>
      </w:r>
      <w:proofErr w:type="spellEnd"/>
      <w:r w:rsidR="00294E58">
        <w:rPr>
          <w:rFonts w:cs="Arial"/>
          <w:color w:val="000000"/>
        </w:rPr>
        <w:t xml:space="preserve"> OU)</w:t>
      </w:r>
    </w:p>
    <w:p w14:paraId="6F9A5345" w14:textId="7564FD40" w:rsidR="005343EB" w:rsidRDefault="005343EB" w:rsidP="005343EB">
      <w:pPr>
        <w:jc w:val="both"/>
        <w:rPr>
          <w:rFonts w:cs="Arial"/>
          <w:color w:val="000000"/>
        </w:rPr>
      </w:pPr>
      <w:proofErr w:type="spellStart"/>
      <w:r>
        <w:rPr>
          <w:rFonts w:cs="Arial"/>
          <w:color w:val="000000"/>
        </w:rPr>
        <w:t>Priloga</w:t>
      </w:r>
      <w:proofErr w:type="spellEnd"/>
      <w:r>
        <w:rPr>
          <w:rFonts w:cs="Arial"/>
          <w:color w:val="000000"/>
        </w:rPr>
        <w:t xml:space="preserve"> 3.7</w:t>
      </w:r>
      <w:r w:rsidR="00D6301A">
        <w:rPr>
          <w:rFonts w:cs="Arial"/>
          <w:color w:val="000000"/>
        </w:rPr>
        <w:t xml:space="preserve"> A</w:t>
      </w:r>
      <w:r w:rsidRPr="00F90EF6">
        <w:rPr>
          <w:rFonts w:cs="Arial"/>
          <w:color w:val="000000"/>
        </w:rPr>
        <w:t xml:space="preserve"> – </w:t>
      </w:r>
      <w:proofErr w:type="spellStart"/>
      <w:r w:rsidRPr="00F90EF6">
        <w:rPr>
          <w:rFonts w:cs="Arial"/>
          <w:color w:val="000000"/>
        </w:rPr>
        <w:t>Kontrolni</w:t>
      </w:r>
      <w:proofErr w:type="spellEnd"/>
      <w:r w:rsidRPr="00F90EF6">
        <w:rPr>
          <w:rFonts w:cs="Arial"/>
          <w:color w:val="000000"/>
        </w:rPr>
        <w:t xml:space="preserve"> list JN </w:t>
      </w:r>
      <w:r>
        <w:rPr>
          <w:rFonts w:cs="Arial"/>
          <w:color w:val="000000"/>
        </w:rPr>
        <w:t>–</w:t>
      </w:r>
      <w:r w:rsidRPr="00F90EF6">
        <w:rPr>
          <w:rFonts w:cs="Arial"/>
          <w:color w:val="000000"/>
        </w:rPr>
        <w:t xml:space="preserve"> </w:t>
      </w:r>
      <w:proofErr w:type="spellStart"/>
      <w:r w:rsidRPr="005343EB">
        <w:rPr>
          <w:rFonts w:cs="Arial"/>
          <w:color w:val="000000"/>
        </w:rPr>
        <w:t>Konkurenčni</w:t>
      </w:r>
      <w:proofErr w:type="spellEnd"/>
      <w:r w:rsidRPr="005343EB">
        <w:rPr>
          <w:rFonts w:cs="Arial"/>
          <w:color w:val="000000"/>
        </w:rPr>
        <w:t xml:space="preserve"> </w:t>
      </w:r>
      <w:proofErr w:type="spellStart"/>
      <w:r w:rsidRPr="005343EB">
        <w:rPr>
          <w:rFonts w:cs="Arial"/>
          <w:color w:val="000000"/>
        </w:rPr>
        <w:t>postopek</w:t>
      </w:r>
      <w:proofErr w:type="spellEnd"/>
      <w:r w:rsidRPr="005343EB">
        <w:rPr>
          <w:rFonts w:cs="Arial"/>
          <w:color w:val="000000"/>
        </w:rPr>
        <w:t xml:space="preserve"> s </w:t>
      </w:r>
      <w:proofErr w:type="spellStart"/>
      <w:r w:rsidRPr="005343EB">
        <w:rPr>
          <w:rFonts w:cs="Arial"/>
          <w:color w:val="000000"/>
        </w:rPr>
        <w:t>pogajanji</w:t>
      </w:r>
      <w:proofErr w:type="spellEnd"/>
      <w:r w:rsidR="00294E58">
        <w:rPr>
          <w:rFonts w:cs="Arial"/>
          <w:color w:val="000000"/>
        </w:rPr>
        <w:t xml:space="preserve"> (</w:t>
      </w:r>
      <w:proofErr w:type="spellStart"/>
      <w:r w:rsidR="00294E58">
        <w:rPr>
          <w:rFonts w:cs="Arial"/>
          <w:color w:val="000000"/>
        </w:rPr>
        <w:t>izpolni</w:t>
      </w:r>
      <w:proofErr w:type="spellEnd"/>
      <w:r w:rsidR="00294E58">
        <w:rPr>
          <w:rFonts w:cs="Arial"/>
          <w:color w:val="000000"/>
        </w:rPr>
        <w:t xml:space="preserve"> </w:t>
      </w:r>
      <w:proofErr w:type="spellStart"/>
      <w:r w:rsidR="00294E58">
        <w:rPr>
          <w:rFonts w:cs="Arial"/>
          <w:color w:val="000000"/>
        </w:rPr>
        <w:t>upravičenec</w:t>
      </w:r>
      <w:proofErr w:type="spellEnd"/>
      <w:r w:rsidR="00294E58">
        <w:rPr>
          <w:rFonts w:cs="Arial"/>
          <w:color w:val="000000"/>
        </w:rPr>
        <w:t>)</w:t>
      </w:r>
    </w:p>
    <w:p w14:paraId="4C81F5DD" w14:textId="1838C099" w:rsidR="00A8032D" w:rsidRPr="00F90EF6" w:rsidRDefault="00A8032D" w:rsidP="005343EB">
      <w:pPr>
        <w:jc w:val="both"/>
        <w:rPr>
          <w:rFonts w:cs="Arial"/>
          <w:color w:val="000000"/>
        </w:rPr>
      </w:pPr>
      <w:proofErr w:type="spellStart"/>
      <w:r>
        <w:rPr>
          <w:rFonts w:cs="Arial"/>
          <w:color w:val="000000"/>
        </w:rPr>
        <w:t>Priloga</w:t>
      </w:r>
      <w:proofErr w:type="spellEnd"/>
      <w:r>
        <w:rPr>
          <w:rFonts w:cs="Arial"/>
          <w:color w:val="000000"/>
        </w:rPr>
        <w:t xml:space="preserve"> 3.7 B</w:t>
      </w:r>
      <w:r w:rsidRPr="00F90EF6">
        <w:rPr>
          <w:rFonts w:cs="Arial"/>
          <w:color w:val="000000"/>
        </w:rPr>
        <w:t xml:space="preserve"> – </w:t>
      </w:r>
      <w:proofErr w:type="spellStart"/>
      <w:r w:rsidRPr="00F90EF6">
        <w:rPr>
          <w:rFonts w:cs="Arial"/>
          <w:color w:val="000000"/>
        </w:rPr>
        <w:t>Kontrolni</w:t>
      </w:r>
      <w:proofErr w:type="spellEnd"/>
      <w:r w:rsidRPr="00F90EF6">
        <w:rPr>
          <w:rFonts w:cs="Arial"/>
          <w:color w:val="000000"/>
        </w:rPr>
        <w:t xml:space="preserve"> list JN </w:t>
      </w:r>
      <w:r>
        <w:rPr>
          <w:rFonts w:cs="Arial"/>
          <w:color w:val="000000"/>
        </w:rPr>
        <w:t>–</w:t>
      </w:r>
      <w:r w:rsidRPr="00F90EF6">
        <w:rPr>
          <w:rFonts w:cs="Arial"/>
          <w:color w:val="000000"/>
        </w:rPr>
        <w:t xml:space="preserve"> </w:t>
      </w:r>
      <w:proofErr w:type="spellStart"/>
      <w:r w:rsidRPr="005343EB">
        <w:rPr>
          <w:rFonts w:cs="Arial"/>
          <w:color w:val="000000"/>
        </w:rPr>
        <w:t>Konkurenčni</w:t>
      </w:r>
      <w:proofErr w:type="spellEnd"/>
      <w:r w:rsidRPr="005343EB">
        <w:rPr>
          <w:rFonts w:cs="Arial"/>
          <w:color w:val="000000"/>
        </w:rPr>
        <w:t xml:space="preserve"> </w:t>
      </w:r>
      <w:proofErr w:type="spellStart"/>
      <w:r w:rsidRPr="005343EB">
        <w:rPr>
          <w:rFonts w:cs="Arial"/>
          <w:color w:val="000000"/>
        </w:rPr>
        <w:t>postopek</w:t>
      </w:r>
      <w:proofErr w:type="spellEnd"/>
      <w:r w:rsidRPr="005343EB">
        <w:rPr>
          <w:rFonts w:cs="Arial"/>
          <w:color w:val="000000"/>
        </w:rPr>
        <w:t xml:space="preserve"> s </w:t>
      </w:r>
      <w:proofErr w:type="spellStart"/>
      <w:r w:rsidRPr="005343EB">
        <w:rPr>
          <w:rFonts w:cs="Arial"/>
          <w:color w:val="000000"/>
        </w:rPr>
        <w:t>pogajanji</w:t>
      </w:r>
      <w:proofErr w:type="spellEnd"/>
      <w:r w:rsidR="00294E58">
        <w:rPr>
          <w:rFonts w:cs="Arial"/>
          <w:color w:val="000000"/>
        </w:rPr>
        <w:t xml:space="preserve"> (</w:t>
      </w:r>
      <w:proofErr w:type="spellStart"/>
      <w:r w:rsidR="00294E58">
        <w:rPr>
          <w:rFonts w:cs="Arial"/>
          <w:color w:val="000000"/>
        </w:rPr>
        <w:t>izpolni</w:t>
      </w:r>
      <w:proofErr w:type="spellEnd"/>
      <w:r w:rsidR="00294E58">
        <w:rPr>
          <w:rFonts w:cs="Arial"/>
          <w:color w:val="000000"/>
        </w:rPr>
        <w:t xml:space="preserve"> OU)</w:t>
      </w:r>
    </w:p>
    <w:p w14:paraId="1125BBD5" w14:textId="51ED9FEE" w:rsidR="005343EB" w:rsidRDefault="005343EB" w:rsidP="005343EB">
      <w:pPr>
        <w:jc w:val="both"/>
        <w:rPr>
          <w:rFonts w:cs="Arial"/>
          <w:color w:val="000000"/>
        </w:rPr>
      </w:pPr>
      <w:proofErr w:type="spellStart"/>
      <w:r>
        <w:rPr>
          <w:rFonts w:cs="Arial"/>
          <w:color w:val="000000"/>
        </w:rPr>
        <w:t>P</w:t>
      </w:r>
      <w:r w:rsidR="00D46398">
        <w:rPr>
          <w:rFonts w:cs="Arial"/>
          <w:color w:val="000000"/>
        </w:rPr>
        <w:t>riloga</w:t>
      </w:r>
      <w:proofErr w:type="spellEnd"/>
      <w:r w:rsidR="00D46398">
        <w:rPr>
          <w:rFonts w:cs="Arial"/>
          <w:color w:val="000000"/>
        </w:rPr>
        <w:t xml:space="preserve"> </w:t>
      </w:r>
      <w:r>
        <w:rPr>
          <w:rFonts w:cs="Arial"/>
          <w:color w:val="000000"/>
        </w:rPr>
        <w:t>3.8</w:t>
      </w:r>
      <w:r w:rsidR="00D46398">
        <w:rPr>
          <w:rFonts w:cs="Arial"/>
          <w:color w:val="000000"/>
        </w:rPr>
        <w:t xml:space="preserve"> </w:t>
      </w:r>
      <w:r w:rsidR="00D6301A">
        <w:rPr>
          <w:rFonts w:cs="Arial"/>
          <w:color w:val="000000"/>
        </w:rPr>
        <w:t>A</w:t>
      </w:r>
      <w:r w:rsidRPr="00F90EF6">
        <w:rPr>
          <w:rFonts w:cs="Arial"/>
          <w:color w:val="000000"/>
        </w:rPr>
        <w:t xml:space="preserve"> – </w:t>
      </w:r>
      <w:proofErr w:type="spellStart"/>
      <w:r w:rsidRPr="00F90EF6">
        <w:rPr>
          <w:rFonts w:cs="Arial"/>
          <w:color w:val="000000"/>
        </w:rPr>
        <w:t>Kontrolni</w:t>
      </w:r>
      <w:proofErr w:type="spellEnd"/>
      <w:r w:rsidRPr="00F90EF6">
        <w:rPr>
          <w:rFonts w:cs="Arial"/>
          <w:color w:val="000000"/>
        </w:rPr>
        <w:t xml:space="preserve"> list JN </w:t>
      </w:r>
      <w:r>
        <w:rPr>
          <w:rFonts w:cs="Arial"/>
          <w:color w:val="000000"/>
        </w:rPr>
        <w:t>–</w:t>
      </w:r>
      <w:r w:rsidRPr="00F90EF6">
        <w:rPr>
          <w:rFonts w:cs="Arial"/>
          <w:color w:val="000000"/>
        </w:rPr>
        <w:t xml:space="preserve"> </w:t>
      </w:r>
      <w:proofErr w:type="spellStart"/>
      <w:r w:rsidRPr="005343EB">
        <w:rPr>
          <w:rFonts w:cs="Arial"/>
          <w:color w:val="000000"/>
        </w:rPr>
        <w:t>Postopek</w:t>
      </w:r>
      <w:proofErr w:type="spellEnd"/>
      <w:r w:rsidRPr="005343EB">
        <w:rPr>
          <w:rFonts w:cs="Arial"/>
          <w:color w:val="000000"/>
        </w:rPr>
        <w:t xml:space="preserve"> s </w:t>
      </w:r>
      <w:proofErr w:type="spellStart"/>
      <w:r w:rsidRPr="005343EB">
        <w:rPr>
          <w:rFonts w:cs="Arial"/>
          <w:color w:val="000000"/>
        </w:rPr>
        <w:t>pogajanji</w:t>
      </w:r>
      <w:proofErr w:type="spellEnd"/>
      <w:r w:rsidRPr="005343EB">
        <w:rPr>
          <w:rFonts w:cs="Arial"/>
          <w:color w:val="000000"/>
        </w:rPr>
        <w:t xml:space="preserve"> </w:t>
      </w:r>
      <w:proofErr w:type="spellStart"/>
      <w:r w:rsidRPr="005343EB">
        <w:rPr>
          <w:rFonts w:cs="Arial"/>
          <w:color w:val="000000"/>
        </w:rPr>
        <w:t>brez</w:t>
      </w:r>
      <w:proofErr w:type="spellEnd"/>
      <w:r w:rsidRPr="005343EB">
        <w:rPr>
          <w:rFonts w:cs="Arial"/>
          <w:color w:val="000000"/>
        </w:rPr>
        <w:t xml:space="preserve"> </w:t>
      </w:r>
      <w:proofErr w:type="spellStart"/>
      <w:r w:rsidRPr="005343EB">
        <w:rPr>
          <w:rFonts w:cs="Arial"/>
          <w:color w:val="000000"/>
        </w:rPr>
        <w:t>predhodne</w:t>
      </w:r>
      <w:proofErr w:type="spellEnd"/>
      <w:r w:rsidRPr="005343EB">
        <w:rPr>
          <w:rFonts w:cs="Arial"/>
          <w:color w:val="000000"/>
        </w:rPr>
        <w:t xml:space="preserve"> </w:t>
      </w:r>
      <w:proofErr w:type="spellStart"/>
      <w:r w:rsidRPr="005343EB">
        <w:rPr>
          <w:rFonts w:cs="Arial"/>
          <w:color w:val="000000"/>
        </w:rPr>
        <w:t>objave</w:t>
      </w:r>
      <w:proofErr w:type="spellEnd"/>
      <w:r w:rsidR="00294E58">
        <w:rPr>
          <w:rFonts w:cs="Arial"/>
          <w:color w:val="000000"/>
        </w:rPr>
        <w:t xml:space="preserve"> (</w:t>
      </w:r>
      <w:proofErr w:type="spellStart"/>
      <w:r w:rsidR="00294E58">
        <w:rPr>
          <w:rFonts w:cs="Arial"/>
          <w:color w:val="000000"/>
        </w:rPr>
        <w:t>izpolni</w:t>
      </w:r>
      <w:proofErr w:type="spellEnd"/>
      <w:r w:rsidR="00294E58">
        <w:rPr>
          <w:rFonts w:cs="Arial"/>
          <w:color w:val="000000"/>
        </w:rPr>
        <w:t xml:space="preserve"> </w:t>
      </w:r>
      <w:proofErr w:type="spellStart"/>
      <w:r w:rsidR="00294E58">
        <w:rPr>
          <w:rFonts w:cs="Arial"/>
          <w:color w:val="000000"/>
        </w:rPr>
        <w:t>upravičenec</w:t>
      </w:r>
      <w:proofErr w:type="spellEnd"/>
      <w:r w:rsidR="00294E58">
        <w:rPr>
          <w:rFonts w:cs="Arial"/>
          <w:color w:val="000000"/>
        </w:rPr>
        <w:t>)</w:t>
      </w:r>
    </w:p>
    <w:p w14:paraId="37832C0F" w14:textId="5CFFA2E0" w:rsidR="00A8032D" w:rsidRDefault="00A8032D" w:rsidP="005343EB">
      <w:pPr>
        <w:jc w:val="both"/>
        <w:rPr>
          <w:rFonts w:cs="Arial"/>
          <w:color w:val="000000"/>
        </w:rPr>
      </w:pPr>
      <w:proofErr w:type="spellStart"/>
      <w:r>
        <w:rPr>
          <w:rFonts w:cs="Arial"/>
          <w:color w:val="000000"/>
        </w:rPr>
        <w:t>Priloga</w:t>
      </w:r>
      <w:proofErr w:type="spellEnd"/>
      <w:r>
        <w:rPr>
          <w:rFonts w:cs="Arial"/>
          <w:color w:val="000000"/>
        </w:rPr>
        <w:t xml:space="preserve"> 3.8</w:t>
      </w:r>
      <w:r w:rsidRPr="00D6301A">
        <w:rPr>
          <w:rFonts w:cs="Arial"/>
          <w:color w:val="000000"/>
        </w:rPr>
        <w:t xml:space="preserve"> </w:t>
      </w:r>
      <w:r>
        <w:rPr>
          <w:rFonts w:cs="Arial"/>
          <w:color w:val="000000"/>
        </w:rPr>
        <w:t>B</w:t>
      </w:r>
      <w:r w:rsidRPr="00F90EF6">
        <w:rPr>
          <w:rFonts w:cs="Arial"/>
          <w:color w:val="000000"/>
        </w:rPr>
        <w:t xml:space="preserve"> – </w:t>
      </w:r>
      <w:proofErr w:type="spellStart"/>
      <w:r w:rsidRPr="00F90EF6">
        <w:rPr>
          <w:rFonts w:cs="Arial"/>
          <w:color w:val="000000"/>
        </w:rPr>
        <w:t>Kontrolni</w:t>
      </w:r>
      <w:proofErr w:type="spellEnd"/>
      <w:r w:rsidRPr="00F90EF6">
        <w:rPr>
          <w:rFonts w:cs="Arial"/>
          <w:color w:val="000000"/>
        </w:rPr>
        <w:t xml:space="preserve"> list JN </w:t>
      </w:r>
      <w:r>
        <w:rPr>
          <w:rFonts w:cs="Arial"/>
          <w:color w:val="000000"/>
        </w:rPr>
        <w:t>–</w:t>
      </w:r>
      <w:r w:rsidRPr="00F90EF6">
        <w:rPr>
          <w:rFonts w:cs="Arial"/>
          <w:color w:val="000000"/>
        </w:rPr>
        <w:t xml:space="preserve"> </w:t>
      </w:r>
      <w:proofErr w:type="spellStart"/>
      <w:r w:rsidRPr="005343EB">
        <w:rPr>
          <w:rFonts w:cs="Arial"/>
          <w:color w:val="000000"/>
        </w:rPr>
        <w:t>Postopek</w:t>
      </w:r>
      <w:proofErr w:type="spellEnd"/>
      <w:r w:rsidRPr="005343EB">
        <w:rPr>
          <w:rFonts w:cs="Arial"/>
          <w:color w:val="000000"/>
        </w:rPr>
        <w:t xml:space="preserve"> s </w:t>
      </w:r>
      <w:proofErr w:type="spellStart"/>
      <w:r w:rsidRPr="005343EB">
        <w:rPr>
          <w:rFonts w:cs="Arial"/>
          <w:color w:val="000000"/>
        </w:rPr>
        <w:t>pogajanji</w:t>
      </w:r>
      <w:proofErr w:type="spellEnd"/>
      <w:r w:rsidRPr="005343EB">
        <w:rPr>
          <w:rFonts w:cs="Arial"/>
          <w:color w:val="000000"/>
        </w:rPr>
        <w:t xml:space="preserve"> </w:t>
      </w:r>
      <w:proofErr w:type="spellStart"/>
      <w:r w:rsidRPr="005343EB">
        <w:rPr>
          <w:rFonts w:cs="Arial"/>
          <w:color w:val="000000"/>
        </w:rPr>
        <w:t>brez</w:t>
      </w:r>
      <w:proofErr w:type="spellEnd"/>
      <w:r w:rsidRPr="005343EB">
        <w:rPr>
          <w:rFonts w:cs="Arial"/>
          <w:color w:val="000000"/>
        </w:rPr>
        <w:t xml:space="preserve"> </w:t>
      </w:r>
      <w:proofErr w:type="spellStart"/>
      <w:r w:rsidRPr="005343EB">
        <w:rPr>
          <w:rFonts w:cs="Arial"/>
          <w:color w:val="000000"/>
        </w:rPr>
        <w:t>predhodne</w:t>
      </w:r>
      <w:proofErr w:type="spellEnd"/>
      <w:r w:rsidRPr="005343EB">
        <w:rPr>
          <w:rFonts w:cs="Arial"/>
          <w:color w:val="000000"/>
        </w:rPr>
        <w:t xml:space="preserve"> </w:t>
      </w:r>
      <w:proofErr w:type="spellStart"/>
      <w:r w:rsidRPr="005343EB">
        <w:rPr>
          <w:rFonts w:cs="Arial"/>
          <w:color w:val="000000"/>
        </w:rPr>
        <w:t>objave</w:t>
      </w:r>
      <w:proofErr w:type="spellEnd"/>
      <w:r w:rsidR="00294E58">
        <w:rPr>
          <w:rFonts w:cs="Arial"/>
          <w:color w:val="000000"/>
        </w:rPr>
        <w:t xml:space="preserve"> (</w:t>
      </w:r>
      <w:proofErr w:type="spellStart"/>
      <w:r w:rsidR="00294E58">
        <w:rPr>
          <w:rFonts w:cs="Arial"/>
          <w:color w:val="000000"/>
        </w:rPr>
        <w:t>izpolni</w:t>
      </w:r>
      <w:proofErr w:type="spellEnd"/>
      <w:r w:rsidR="00294E58">
        <w:rPr>
          <w:rFonts w:cs="Arial"/>
          <w:color w:val="000000"/>
        </w:rPr>
        <w:t xml:space="preserve"> OU)</w:t>
      </w:r>
    </w:p>
    <w:p w14:paraId="293021D3" w14:textId="477A0A7F" w:rsidR="005343EB" w:rsidRDefault="005343EB" w:rsidP="005343EB">
      <w:pPr>
        <w:jc w:val="both"/>
        <w:rPr>
          <w:rFonts w:cs="Arial"/>
          <w:color w:val="000000"/>
        </w:rPr>
      </w:pPr>
      <w:proofErr w:type="spellStart"/>
      <w:r>
        <w:rPr>
          <w:rFonts w:cs="Arial"/>
          <w:color w:val="000000"/>
        </w:rPr>
        <w:t>Priloga</w:t>
      </w:r>
      <w:proofErr w:type="spellEnd"/>
      <w:r>
        <w:rPr>
          <w:rFonts w:cs="Arial"/>
          <w:color w:val="000000"/>
        </w:rPr>
        <w:t xml:space="preserve"> 3.9</w:t>
      </w:r>
      <w:r w:rsidR="00A8032D">
        <w:rPr>
          <w:rFonts w:cs="Arial"/>
          <w:color w:val="000000"/>
        </w:rPr>
        <w:t xml:space="preserve"> A </w:t>
      </w:r>
      <w:r w:rsidRPr="00F90EF6">
        <w:rPr>
          <w:rFonts w:cs="Arial"/>
          <w:color w:val="000000"/>
        </w:rPr>
        <w:t xml:space="preserve">– </w:t>
      </w:r>
      <w:proofErr w:type="spellStart"/>
      <w:r w:rsidRPr="00F90EF6">
        <w:rPr>
          <w:rFonts w:cs="Arial"/>
          <w:color w:val="000000"/>
        </w:rPr>
        <w:t>Kontrolni</w:t>
      </w:r>
      <w:proofErr w:type="spellEnd"/>
      <w:r w:rsidRPr="00F90EF6">
        <w:rPr>
          <w:rFonts w:cs="Arial"/>
          <w:color w:val="000000"/>
        </w:rPr>
        <w:t xml:space="preserve"> list JN </w:t>
      </w:r>
      <w:r>
        <w:rPr>
          <w:rFonts w:cs="Arial"/>
          <w:color w:val="000000"/>
        </w:rPr>
        <w:t>–</w:t>
      </w:r>
      <w:r w:rsidRPr="00F90EF6">
        <w:rPr>
          <w:rFonts w:cs="Arial"/>
          <w:color w:val="000000"/>
        </w:rPr>
        <w:t xml:space="preserve"> </w:t>
      </w:r>
      <w:proofErr w:type="spellStart"/>
      <w:r w:rsidRPr="005343EB">
        <w:rPr>
          <w:rFonts w:cs="Arial"/>
          <w:color w:val="000000"/>
        </w:rPr>
        <w:t>Javno</w:t>
      </w:r>
      <w:proofErr w:type="spellEnd"/>
      <w:r w:rsidRPr="005343EB">
        <w:rPr>
          <w:rFonts w:cs="Arial"/>
          <w:color w:val="000000"/>
        </w:rPr>
        <w:t xml:space="preserve"> </w:t>
      </w:r>
      <w:proofErr w:type="spellStart"/>
      <w:r w:rsidRPr="005343EB">
        <w:rPr>
          <w:rFonts w:cs="Arial"/>
          <w:color w:val="000000"/>
        </w:rPr>
        <w:t>naročilo</w:t>
      </w:r>
      <w:proofErr w:type="spellEnd"/>
      <w:r w:rsidRPr="005343EB">
        <w:rPr>
          <w:rFonts w:cs="Arial"/>
          <w:color w:val="000000"/>
        </w:rPr>
        <w:t xml:space="preserve"> </w:t>
      </w:r>
      <w:proofErr w:type="spellStart"/>
      <w:proofErr w:type="gramStart"/>
      <w:r w:rsidRPr="005343EB">
        <w:rPr>
          <w:rFonts w:cs="Arial"/>
          <w:color w:val="000000"/>
        </w:rPr>
        <w:t>na</w:t>
      </w:r>
      <w:proofErr w:type="spellEnd"/>
      <w:proofErr w:type="gramEnd"/>
      <w:r w:rsidRPr="005343EB">
        <w:rPr>
          <w:rFonts w:cs="Arial"/>
          <w:color w:val="000000"/>
        </w:rPr>
        <w:t xml:space="preserve"> </w:t>
      </w:r>
      <w:proofErr w:type="spellStart"/>
      <w:r w:rsidRPr="005343EB">
        <w:rPr>
          <w:rFonts w:cs="Arial"/>
          <w:color w:val="000000"/>
        </w:rPr>
        <w:t>področju</w:t>
      </w:r>
      <w:proofErr w:type="spellEnd"/>
      <w:r w:rsidRPr="005343EB">
        <w:rPr>
          <w:rFonts w:cs="Arial"/>
          <w:color w:val="000000"/>
        </w:rPr>
        <w:t xml:space="preserve"> </w:t>
      </w:r>
      <w:proofErr w:type="spellStart"/>
      <w:r w:rsidRPr="005343EB">
        <w:rPr>
          <w:rFonts w:cs="Arial"/>
          <w:color w:val="000000"/>
        </w:rPr>
        <w:t>obrambe</w:t>
      </w:r>
      <w:proofErr w:type="spellEnd"/>
      <w:r w:rsidRPr="005343EB">
        <w:rPr>
          <w:rFonts w:cs="Arial"/>
          <w:color w:val="000000"/>
        </w:rPr>
        <w:t xml:space="preserve"> in </w:t>
      </w:r>
      <w:proofErr w:type="spellStart"/>
      <w:r w:rsidRPr="005343EB">
        <w:rPr>
          <w:rFonts w:cs="Arial"/>
          <w:color w:val="000000"/>
        </w:rPr>
        <w:t>varnosti</w:t>
      </w:r>
      <w:proofErr w:type="spellEnd"/>
      <w:r w:rsidR="00294E58">
        <w:rPr>
          <w:rFonts w:cs="Arial"/>
          <w:color w:val="000000"/>
        </w:rPr>
        <w:t xml:space="preserve"> (</w:t>
      </w:r>
      <w:proofErr w:type="spellStart"/>
      <w:r w:rsidR="00294E58">
        <w:rPr>
          <w:rFonts w:cs="Arial"/>
          <w:color w:val="000000"/>
        </w:rPr>
        <w:t>izpolni</w:t>
      </w:r>
      <w:proofErr w:type="spellEnd"/>
      <w:r w:rsidR="00294E58">
        <w:rPr>
          <w:rFonts w:cs="Arial"/>
          <w:color w:val="000000"/>
        </w:rPr>
        <w:t xml:space="preserve"> </w:t>
      </w:r>
      <w:proofErr w:type="spellStart"/>
      <w:r w:rsidR="00294E58">
        <w:rPr>
          <w:rFonts w:cs="Arial"/>
          <w:color w:val="000000"/>
        </w:rPr>
        <w:t>upravičenec</w:t>
      </w:r>
      <w:proofErr w:type="spellEnd"/>
      <w:r w:rsidR="00294E58">
        <w:rPr>
          <w:rFonts w:cs="Arial"/>
          <w:color w:val="000000"/>
        </w:rPr>
        <w:t>)</w:t>
      </w:r>
    </w:p>
    <w:p w14:paraId="331D2CE1" w14:textId="43AC4C39" w:rsidR="00A8032D" w:rsidRDefault="00A8032D" w:rsidP="005343EB">
      <w:pPr>
        <w:jc w:val="both"/>
        <w:rPr>
          <w:rFonts w:cs="Arial"/>
          <w:color w:val="000000"/>
        </w:rPr>
      </w:pPr>
      <w:proofErr w:type="spellStart"/>
      <w:r>
        <w:rPr>
          <w:rFonts w:cs="Arial"/>
          <w:color w:val="000000"/>
        </w:rPr>
        <w:t>Priloga</w:t>
      </w:r>
      <w:proofErr w:type="spellEnd"/>
      <w:r>
        <w:rPr>
          <w:rFonts w:cs="Arial"/>
          <w:color w:val="000000"/>
        </w:rPr>
        <w:t xml:space="preserve"> 3.9 B</w:t>
      </w:r>
      <w:r w:rsidRPr="00F90EF6">
        <w:rPr>
          <w:rFonts w:cs="Arial"/>
          <w:color w:val="000000"/>
        </w:rPr>
        <w:t xml:space="preserve"> – </w:t>
      </w:r>
      <w:proofErr w:type="spellStart"/>
      <w:r w:rsidRPr="00F90EF6">
        <w:rPr>
          <w:rFonts w:cs="Arial"/>
          <w:color w:val="000000"/>
        </w:rPr>
        <w:t>Kontrolni</w:t>
      </w:r>
      <w:proofErr w:type="spellEnd"/>
      <w:r w:rsidRPr="00F90EF6">
        <w:rPr>
          <w:rFonts w:cs="Arial"/>
          <w:color w:val="000000"/>
        </w:rPr>
        <w:t xml:space="preserve"> list JN </w:t>
      </w:r>
      <w:r>
        <w:rPr>
          <w:rFonts w:cs="Arial"/>
          <w:color w:val="000000"/>
        </w:rPr>
        <w:t>–</w:t>
      </w:r>
      <w:r w:rsidRPr="00F90EF6">
        <w:rPr>
          <w:rFonts w:cs="Arial"/>
          <w:color w:val="000000"/>
        </w:rPr>
        <w:t xml:space="preserve"> </w:t>
      </w:r>
      <w:proofErr w:type="spellStart"/>
      <w:r w:rsidRPr="005343EB">
        <w:rPr>
          <w:rFonts w:cs="Arial"/>
          <w:color w:val="000000"/>
        </w:rPr>
        <w:t>Javno</w:t>
      </w:r>
      <w:proofErr w:type="spellEnd"/>
      <w:r w:rsidRPr="005343EB">
        <w:rPr>
          <w:rFonts w:cs="Arial"/>
          <w:color w:val="000000"/>
        </w:rPr>
        <w:t xml:space="preserve"> </w:t>
      </w:r>
      <w:proofErr w:type="spellStart"/>
      <w:r w:rsidRPr="005343EB">
        <w:rPr>
          <w:rFonts w:cs="Arial"/>
          <w:color w:val="000000"/>
        </w:rPr>
        <w:t>naročilo</w:t>
      </w:r>
      <w:proofErr w:type="spellEnd"/>
      <w:r w:rsidRPr="005343EB">
        <w:rPr>
          <w:rFonts w:cs="Arial"/>
          <w:color w:val="000000"/>
        </w:rPr>
        <w:t xml:space="preserve"> </w:t>
      </w:r>
      <w:proofErr w:type="spellStart"/>
      <w:proofErr w:type="gramStart"/>
      <w:r w:rsidRPr="005343EB">
        <w:rPr>
          <w:rFonts w:cs="Arial"/>
          <w:color w:val="000000"/>
        </w:rPr>
        <w:t>na</w:t>
      </w:r>
      <w:proofErr w:type="spellEnd"/>
      <w:proofErr w:type="gramEnd"/>
      <w:r w:rsidRPr="005343EB">
        <w:rPr>
          <w:rFonts w:cs="Arial"/>
          <w:color w:val="000000"/>
        </w:rPr>
        <w:t xml:space="preserve"> </w:t>
      </w:r>
      <w:proofErr w:type="spellStart"/>
      <w:r w:rsidRPr="005343EB">
        <w:rPr>
          <w:rFonts w:cs="Arial"/>
          <w:color w:val="000000"/>
        </w:rPr>
        <w:t>področju</w:t>
      </w:r>
      <w:proofErr w:type="spellEnd"/>
      <w:r w:rsidRPr="005343EB">
        <w:rPr>
          <w:rFonts w:cs="Arial"/>
          <w:color w:val="000000"/>
        </w:rPr>
        <w:t xml:space="preserve"> </w:t>
      </w:r>
      <w:proofErr w:type="spellStart"/>
      <w:r w:rsidRPr="005343EB">
        <w:rPr>
          <w:rFonts w:cs="Arial"/>
          <w:color w:val="000000"/>
        </w:rPr>
        <w:t>obrambe</w:t>
      </w:r>
      <w:proofErr w:type="spellEnd"/>
      <w:r w:rsidRPr="005343EB">
        <w:rPr>
          <w:rFonts w:cs="Arial"/>
          <w:color w:val="000000"/>
        </w:rPr>
        <w:t xml:space="preserve"> in </w:t>
      </w:r>
      <w:proofErr w:type="spellStart"/>
      <w:r w:rsidRPr="005343EB">
        <w:rPr>
          <w:rFonts w:cs="Arial"/>
          <w:color w:val="000000"/>
        </w:rPr>
        <w:t>varnosti</w:t>
      </w:r>
      <w:proofErr w:type="spellEnd"/>
      <w:r w:rsidR="00294E58">
        <w:rPr>
          <w:rFonts w:cs="Arial"/>
          <w:color w:val="000000"/>
        </w:rPr>
        <w:t xml:space="preserve"> (</w:t>
      </w:r>
      <w:proofErr w:type="spellStart"/>
      <w:r w:rsidR="00294E58">
        <w:rPr>
          <w:rFonts w:cs="Arial"/>
          <w:color w:val="000000"/>
        </w:rPr>
        <w:t>izpolni</w:t>
      </w:r>
      <w:proofErr w:type="spellEnd"/>
      <w:r w:rsidR="00294E58">
        <w:rPr>
          <w:rFonts w:cs="Arial"/>
          <w:color w:val="000000"/>
        </w:rPr>
        <w:t xml:space="preserve"> OU)</w:t>
      </w:r>
    </w:p>
    <w:p w14:paraId="4D984467" w14:textId="2FF17BE3" w:rsidR="005343EB" w:rsidRDefault="005343EB" w:rsidP="005343EB">
      <w:pPr>
        <w:jc w:val="both"/>
        <w:rPr>
          <w:rFonts w:cs="Arial"/>
          <w:color w:val="000000"/>
        </w:rPr>
      </w:pPr>
      <w:proofErr w:type="spellStart"/>
      <w:r>
        <w:rPr>
          <w:rFonts w:cs="Arial"/>
          <w:color w:val="000000"/>
        </w:rPr>
        <w:t>Priloga</w:t>
      </w:r>
      <w:proofErr w:type="spellEnd"/>
      <w:r>
        <w:rPr>
          <w:rFonts w:cs="Arial"/>
          <w:color w:val="000000"/>
        </w:rPr>
        <w:t xml:space="preserve"> 3.10</w:t>
      </w:r>
      <w:r w:rsidR="00A8032D">
        <w:rPr>
          <w:rFonts w:cs="Arial"/>
          <w:color w:val="000000"/>
        </w:rPr>
        <w:t xml:space="preserve"> A</w:t>
      </w:r>
      <w:r w:rsidRPr="00F90EF6">
        <w:rPr>
          <w:rFonts w:cs="Arial"/>
          <w:color w:val="000000"/>
        </w:rPr>
        <w:t xml:space="preserve">– </w:t>
      </w:r>
      <w:proofErr w:type="spellStart"/>
      <w:r w:rsidRPr="00F90EF6">
        <w:rPr>
          <w:rFonts w:cs="Arial"/>
          <w:color w:val="000000"/>
        </w:rPr>
        <w:t>Kontrolni</w:t>
      </w:r>
      <w:proofErr w:type="spellEnd"/>
      <w:r w:rsidRPr="00F90EF6">
        <w:rPr>
          <w:rFonts w:cs="Arial"/>
          <w:color w:val="000000"/>
        </w:rPr>
        <w:t xml:space="preserve"> list JN </w:t>
      </w:r>
      <w:r>
        <w:rPr>
          <w:rFonts w:cs="Arial"/>
          <w:color w:val="000000"/>
        </w:rPr>
        <w:t>–</w:t>
      </w:r>
      <w:r w:rsidRPr="00F90EF6">
        <w:rPr>
          <w:rFonts w:cs="Arial"/>
          <w:color w:val="000000"/>
        </w:rPr>
        <w:t xml:space="preserve"> </w:t>
      </w:r>
      <w:proofErr w:type="spellStart"/>
      <w:r w:rsidR="001806D6">
        <w:rPr>
          <w:rFonts w:cs="Arial"/>
          <w:color w:val="000000"/>
        </w:rPr>
        <w:t>Izjeme</w:t>
      </w:r>
      <w:proofErr w:type="spellEnd"/>
      <w:r w:rsidR="001806D6">
        <w:rPr>
          <w:rFonts w:cs="Arial"/>
          <w:color w:val="000000"/>
        </w:rPr>
        <w:t xml:space="preserve"> </w:t>
      </w:r>
      <w:proofErr w:type="spellStart"/>
      <w:r w:rsidR="001806D6">
        <w:rPr>
          <w:rFonts w:cs="Arial"/>
          <w:color w:val="000000"/>
        </w:rPr>
        <w:t>po</w:t>
      </w:r>
      <w:proofErr w:type="spellEnd"/>
      <w:r w:rsidR="001806D6">
        <w:rPr>
          <w:rFonts w:cs="Arial"/>
          <w:color w:val="000000"/>
        </w:rPr>
        <w:t xml:space="preserve"> ZJN-3 (</w:t>
      </w:r>
      <w:proofErr w:type="gramStart"/>
      <w:r w:rsidR="001806D6">
        <w:rPr>
          <w:rFonts w:cs="Arial"/>
          <w:color w:val="000000"/>
        </w:rPr>
        <w:t>27.,</w:t>
      </w:r>
      <w:proofErr w:type="gramEnd"/>
      <w:r w:rsidR="001806D6">
        <w:rPr>
          <w:rFonts w:cs="Arial"/>
          <w:color w:val="000000"/>
        </w:rPr>
        <w:t xml:space="preserve"> </w:t>
      </w:r>
      <w:r w:rsidRPr="005343EB">
        <w:rPr>
          <w:rFonts w:cs="Arial"/>
          <w:color w:val="000000"/>
        </w:rPr>
        <w:t xml:space="preserve">28., 29. in 97. </w:t>
      </w:r>
      <w:proofErr w:type="spellStart"/>
      <w:r w:rsidRPr="005343EB">
        <w:rPr>
          <w:rFonts w:cs="Arial"/>
          <w:color w:val="000000"/>
        </w:rPr>
        <w:t>člen</w:t>
      </w:r>
      <w:proofErr w:type="spellEnd"/>
      <w:r w:rsidRPr="005343EB">
        <w:rPr>
          <w:rFonts w:cs="Arial"/>
          <w:color w:val="000000"/>
        </w:rPr>
        <w:t xml:space="preserve"> </w:t>
      </w:r>
      <w:proofErr w:type="spellStart"/>
      <w:r w:rsidRPr="005343EB">
        <w:rPr>
          <w:rFonts w:cs="Arial"/>
          <w:color w:val="000000"/>
        </w:rPr>
        <w:t>ter</w:t>
      </w:r>
      <w:proofErr w:type="spellEnd"/>
      <w:r w:rsidRPr="005343EB">
        <w:rPr>
          <w:rFonts w:cs="Arial"/>
          <w:color w:val="000000"/>
        </w:rPr>
        <w:t xml:space="preserve"> 5. </w:t>
      </w:r>
      <w:proofErr w:type="spellStart"/>
      <w:r w:rsidRPr="005343EB">
        <w:rPr>
          <w:rFonts w:cs="Arial"/>
          <w:color w:val="000000"/>
        </w:rPr>
        <w:t>odstavek</w:t>
      </w:r>
      <w:proofErr w:type="spellEnd"/>
      <w:r w:rsidRPr="005343EB">
        <w:rPr>
          <w:rFonts w:cs="Arial"/>
          <w:color w:val="000000"/>
        </w:rPr>
        <w:t xml:space="preserve"> 73. </w:t>
      </w:r>
      <w:proofErr w:type="spellStart"/>
      <w:r w:rsidRPr="005343EB">
        <w:rPr>
          <w:rFonts w:cs="Arial"/>
          <w:color w:val="000000"/>
        </w:rPr>
        <w:t>člena</w:t>
      </w:r>
      <w:proofErr w:type="spellEnd"/>
      <w:r w:rsidRPr="005343EB">
        <w:rPr>
          <w:rFonts w:cs="Arial"/>
          <w:color w:val="000000"/>
        </w:rPr>
        <w:t xml:space="preserve">) in </w:t>
      </w:r>
      <w:proofErr w:type="spellStart"/>
      <w:r w:rsidRPr="005343EB">
        <w:rPr>
          <w:rFonts w:cs="Arial"/>
          <w:color w:val="000000"/>
        </w:rPr>
        <w:t>drugi</w:t>
      </w:r>
      <w:proofErr w:type="spellEnd"/>
      <w:r w:rsidRPr="005343EB">
        <w:rPr>
          <w:rFonts w:cs="Arial"/>
          <w:color w:val="000000"/>
        </w:rPr>
        <w:t xml:space="preserve"> </w:t>
      </w:r>
      <w:proofErr w:type="spellStart"/>
      <w:r w:rsidRPr="005343EB">
        <w:rPr>
          <w:rFonts w:cs="Arial"/>
          <w:color w:val="000000"/>
        </w:rPr>
        <w:t>postopki</w:t>
      </w:r>
      <w:proofErr w:type="spellEnd"/>
      <w:r w:rsidRPr="005343EB">
        <w:rPr>
          <w:rFonts w:cs="Arial"/>
          <w:color w:val="000000"/>
        </w:rPr>
        <w:t xml:space="preserve"> </w:t>
      </w:r>
      <w:proofErr w:type="spellStart"/>
      <w:r w:rsidRPr="005343EB">
        <w:rPr>
          <w:rFonts w:cs="Arial"/>
          <w:color w:val="000000"/>
        </w:rPr>
        <w:t>za</w:t>
      </w:r>
      <w:proofErr w:type="spellEnd"/>
      <w:r w:rsidRPr="005343EB">
        <w:rPr>
          <w:rFonts w:cs="Arial"/>
          <w:color w:val="000000"/>
        </w:rPr>
        <w:t xml:space="preserve"> </w:t>
      </w:r>
      <w:proofErr w:type="spellStart"/>
      <w:r w:rsidRPr="005343EB">
        <w:rPr>
          <w:rFonts w:cs="Arial"/>
          <w:color w:val="000000"/>
        </w:rPr>
        <w:t>sklenitev</w:t>
      </w:r>
      <w:proofErr w:type="spellEnd"/>
      <w:r w:rsidRPr="005343EB">
        <w:rPr>
          <w:rFonts w:cs="Arial"/>
          <w:color w:val="000000"/>
        </w:rPr>
        <w:t xml:space="preserve"> </w:t>
      </w:r>
      <w:proofErr w:type="spellStart"/>
      <w:r w:rsidRPr="005343EB">
        <w:rPr>
          <w:rFonts w:cs="Arial"/>
          <w:color w:val="000000"/>
        </w:rPr>
        <w:t>pogodb</w:t>
      </w:r>
      <w:proofErr w:type="spellEnd"/>
      <w:r w:rsidRPr="005343EB">
        <w:rPr>
          <w:rFonts w:cs="Arial"/>
          <w:color w:val="000000"/>
        </w:rPr>
        <w:t xml:space="preserve"> </w:t>
      </w:r>
      <w:proofErr w:type="spellStart"/>
      <w:r w:rsidRPr="005343EB">
        <w:rPr>
          <w:rFonts w:cs="Arial"/>
          <w:color w:val="000000"/>
        </w:rPr>
        <w:t>izven</w:t>
      </w:r>
      <w:proofErr w:type="spellEnd"/>
      <w:r w:rsidRPr="005343EB">
        <w:rPr>
          <w:rFonts w:cs="Arial"/>
          <w:color w:val="000000"/>
        </w:rPr>
        <w:t xml:space="preserve"> ZJN-3</w:t>
      </w:r>
      <w:r w:rsidR="00294E58">
        <w:rPr>
          <w:rFonts w:cs="Arial"/>
          <w:color w:val="000000"/>
        </w:rPr>
        <w:t xml:space="preserve"> (</w:t>
      </w:r>
      <w:proofErr w:type="spellStart"/>
      <w:r w:rsidR="00294E58">
        <w:rPr>
          <w:rFonts w:cs="Arial"/>
          <w:color w:val="000000"/>
        </w:rPr>
        <w:t>izpolni</w:t>
      </w:r>
      <w:proofErr w:type="spellEnd"/>
      <w:r w:rsidR="00294E58">
        <w:rPr>
          <w:rFonts w:cs="Arial"/>
          <w:color w:val="000000"/>
        </w:rPr>
        <w:t xml:space="preserve"> </w:t>
      </w:r>
      <w:proofErr w:type="spellStart"/>
      <w:r w:rsidR="00294E58">
        <w:rPr>
          <w:rFonts w:cs="Arial"/>
          <w:color w:val="000000"/>
        </w:rPr>
        <w:t>upravičenec</w:t>
      </w:r>
      <w:proofErr w:type="spellEnd"/>
      <w:r w:rsidR="00294E58">
        <w:rPr>
          <w:rFonts w:cs="Arial"/>
          <w:color w:val="000000"/>
        </w:rPr>
        <w:t>)</w:t>
      </w:r>
    </w:p>
    <w:p w14:paraId="0F568A93" w14:textId="338E0F2D" w:rsidR="00A8032D" w:rsidRDefault="00A8032D" w:rsidP="005343EB">
      <w:pPr>
        <w:jc w:val="both"/>
        <w:rPr>
          <w:rFonts w:cs="Arial"/>
          <w:color w:val="000000"/>
        </w:rPr>
      </w:pPr>
      <w:proofErr w:type="spellStart"/>
      <w:r>
        <w:rPr>
          <w:rFonts w:cs="Arial"/>
          <w:color w:val="000000"/>
        </w:rPr>
        <w:t>Priloga</w:t>
      </w:r>
      <w:proofErr w:type="spellEnd"/>
      <w:r>
        <w:rPr>
          <w:rFonts w:cs="Arial"/>
          <w:color w:val="000000"/>
        </w:rPr>
        <w:t xml:space="preserve"> 3.10 B</w:t>
      </w:r>
      <w:r w:rsidRPr="00F90EF6">
        <w:rPr>
          <w:rFonts w:cs="Arial"/>
          <w:color w:val="000000"/>
        </w:rPr>
        <w:t xml:space="preserve"> – </w:t>
      </w:r>
      <w:proofErr w:type="spellStart"/>
      <w:r w:rsidRPr="00F90EF6">
        <w:rPr>
          <w:rFonts w:cs="Arial"/>
          <w:color w:val="000000"/>
        </w:rPr>
        <w:t>Kontrolni</w:t>
      </w:r>
      <w:proofErr w:type="spellEnd"/>
      <w:r w:rsidRPr="00F90EF6">
        <w:rPr>
          <w:rFonts w:cs="Arial"/>
          <w:color w:val="000000"/>
        </w:rPr>
        <w:t xml:space="preserve"> list JN </w:t>
      </w:r>
      <w:r>
        <w:rPr>
          <w:rFonts w:cs="Arial"/>
          <w:color w:val="000000"/>
        </w:rPr>
        <w:t>–</w:t>
      </w:r>
      <w:r w:rsidRPr="00F90EF6">
        <w:rPr>
          <w:rFonts w:cs="Arial"/>
          <w:color w:val="000000"/>
        </w:rPr>
        <w:t xml:space="preserve"> </w:t>
      </w:r>
      <w:proofErr w:type="spellStart"/>
      <w:r>
        <w:rPr>
          <w:rFonts w:cs="Arial"/>
          <w:color w:val="000000"/>
        </w:rPr>
        <w:t>Izjeme</w:t>
      </w:r>
      <w:proofErr w:type="spellEnd"/>
      <w:r>
        <w:rPr>
          <w:rFonts w:cs="Arial"/>
          <w:color w:val="000000"/>
        </w:rPr>
        <w:t xml:space="preserve"> </w:t>
      </w:r>
      <w:proofErr w:type="spellStart"/>
      <w:r>
        <w:rPr>
          <w:rFonts w:cs="Arial"/>
          <w:color w:val="000000"/>
        </w:rPr>
        <w:t>po</w:t>
      </w:r>
      <w:proofErr w:type="spellEnd"/>
      <w:r>
        <w:rPr>
          <w:rFonts w:cs="Arial"/>
          <w:color w:val="000000"/>
        </w:rPr>
        <w:t xml:space="preserve"> ZJN-3 (27., </w:t>
      </w:r>
      <w:r w:rsidRPr="005343EB">
        <w:rPr>
          <w:rFonts w:cs="Arial"/>
          <w:color w:val="000000"/>
        </w:rPr>
        <w:t xml:space="preserve">28., 29. in 97. </w:t>
      </w:r>
      <w:proofErr w:type="spellStart"/>
      <w:r w:rsidRPr="005343EB">
        <w:rPr>
          <w:rFonts w:cs="Arial"/>
          <w:color w:val="000000"/>
        </w:rPr>
        <w:t>člen</w:t>
      </w:r>
      <w:proofErr w:type="spellEnd"/>
      <w:r w:rsidRPr="005343EB">
        <w:rPr>
          <w:rFonts w:cs="Arial"/>
          <w:color w:val="000000"/>
        </w:rPr>
        <w:t xml:space="preserve"> </w:t>
      </w:r>
      <w:proofErr w:type="spellStart"/>
      <w:r w:rsidRPr="005343EB">
        <w:rPr>
          <w:rFonts w:cs="Arial"/>
          <w:color w:val="000000"/>
        </w:rPr>
        <w:t>ter</w:t>
      </w:r>
      <w:proofErr w:type="spellEnd"/>
      <w:r w:rsidRPr="005343EB">
        <w:rPr>
          <w:rFonts w:cs="Arial"/>
          <w:color w:val="000000"/>
        </w:rPr>
        <w:t xml:space="preserve"> 5. </w:t>
      </w:r>
      <w:proofErr w:type="spellStart"/>
      <w:r w:rsidRPr="005343EB">
        <w:rPr>
          <w:rFonts w:cs="Arial"/>
          <w:color w:val="000000"/>
        </w:rPr>
        <w:t>odstavek</w:t>
      </w:r>
      <w:proofErr w:type="spellEnd"/>
      <w:r w:rsidRPr="005343EB">
        <w:rPr>
          <w:rFonts w:cs="Arial"/>
          <w:color w:val="000000"/>
        </w:rPr>
        <w:t xml:space="preserve"> 73. </w:t>
      </w:r>
      <w:proofErr w:type="spellStart"/>
      <w:r w:rsidRPr="005343EB">
        <w:rPr>
          <w:rFonts w:cs="Arial"/>
          <w:color w:val="000000"/>
        </w:rPr>
        <w:t>člena</w:t>
      </w:r>
      <w:proofErr w:type="spellEnd"/>
      <w:r w:rsidRPr="005343EB">
        <w:rPr>
          <w:rFonts w:cs="Arial"/>
          <w:color w:val="000000"/>
        </w:rPr>
        <w:t xml:space="preserve">) in </w:t>
      </w:r>
      <w:proofErr w:type="spellStart"/>
      <w:r w:rsidRPr="005343EB">
        <w:rPr>
          <w:rFonts w:cs="Arial"/>
          <w:color w:val="000000"/>
        </w:rPr>
        <w:t>drugi</w:t>
      </w:r>
      <w:proofErr w:type="spellEnd"/>
      <w:r w:rsidRPr="005343EB">
        <w:rPr>
          <w:rFonts w:cs="Arial"/>
          <w:color w:val="000000"/>
        </w:rPr>
        <w:t xml:space="preserve"> </w:t>
      </w:r>
      <w:proofErr w:type="spellStart"/>
      <w:r w:rsidRPr="005343EB">
        <w:rPr>
          <w:rFonts w:cs="Arial"/>
          <w:color w:val="000000"/>
        </w:rPr>
        <w:t>postopki</w:t>
      </w:r>
      <w:proofErr w:type="spellEnd"/>
      <w:r w:rsidRPr="005343EB">
        <w:rPr>
          <w:rFonts w:cs="Arial"/>
          <w:color w:val="000000"/>
        </w:rPr>
        <w:t xml:space="preserve"> </w:t>
      </w:r>
      <w:proofErr w:type="spellStart"/>
      <w:r w:rsidRPr="005343EB">
        <w:rPr>
          <w:rFonts w:cs="Arial"/>
          <w:color w:val="000000"/>
        </w:rPr>
        <w:t>za</w:t>
      </w:r>
      <w:proofErr w:type="spellEnd"/>
      <w:r w:rsidRPr="005343EB">
        <w:rPr>
          <w:rFonts w:cs="Arial"/>
          <w:color w:val="000000"/>
        </w:rPr>
        <w:t xml:space="preserve"> </w:t>
      </w:r>
      <w:proofErr w:type="spellStart"/>
      <w:r w:rsidRPr="005343EB">
        <w:rPr>
          <w:rFonts w:cs="Arial"/>
          <w:color w:val="000000"/>
        </w:rPr>
        <w:t>sklenitev</w:t>
      </w:r>
      <w:proofErr w:type="spellEnd"/>
      <w:r w:rsidRPr="005343EB">
        <w:rPr>
          <w:rFonts w:cs="Arial"/>
          <w:color w:val="000000"/>
        </w:rPr>
        <w:t xml:space="preserve"> </w:t>
      </w:r>
      <w:proofErr w:type="spellStart"/>
      <w:r w:rsidRPr="005343EB">
        <w:rPr>
          <w:rFonts w:cs="Arial"/>
          <w:color w:val="000000"/>
        </w:rPr>
        <w:t>pogodb</w:t>
      </w:r>
      <w:proofErr w:type="spellEnd"/>
      <w:r w:rsidRPr="005343EB">
        <w:rPr>
          <w:rFonts w:cs="Arial"/>
          <w:color w:val="000000"/>
        </w:rPr>
        <w:t xml:space="preserve"> </w:t>
      </w:r>
      <w:proofErr w:type="spellStart"/>
      <w:r w:rsidRPr="005343EB">
        <w:rPr>
          <w:rFonts w:cs="Arial"/>
          <w:color w:val="000000"/>
        </w:rPr>
        <w:t>izven</w:t>
      </w:r>
      <w:proofErr w:type="spellEnd"/>
      <w:r w:rsidRPr="005343EB">
        <w:rPr>
          <w:rFonts w:cs="Arial"/>
          <w:color w:val="000000"/>
        </w:rPr>
        <w:t xml:space="preserve"> ZJN-3</w:t>
      </w:r>
      <w:r w:rsidR="00294E58">
        <w:rPr>
          <w:rFonts w:cs="Arial"/>
          <w:color w:val="000000"/>
        </w:rPr>
        <w:t xml:space="preserve"> (</w:t>
      </w:r>
      <w:proofErr w:type="spellStart"/>
      <w:r w:rsidR="00294E58">
        <w:rPr>
          <w:rFonts w:cs="Arial"/>
          <w:color w:val="000000"/>
        </w:rPr>
        <w:t>izpolni</w:t>
      </w:r>
      <w:proofErr w:type="spellEnd"/>
      <w:r w:rsidR="00294E58">
        <w:rPr>
          <w:rFonts w:cs="Arial"/>
          <w:color w:val="000000"/>
        </w:rPr>
        <w:t xml:space="preserve"> OU)</w:t>
      </w:r>
    </w:p>
    <w:p w14:paraId="40707267" w14:textId="39C3FF43" w:rsidR="005343EB" w:rsidRDefault="005343EB" w:rsidP="005343EB">
      <w:pPr>
        <w:jc w:val="both"/>
        <w:rPr>
          <w:rFonts w:cs="Arial"/>
          <w:color w:val="000000"/>
        </w:rPr>
      </w:pPr>
      <w:proofErr w:type="spellStart"/>
      <w:r>
        <w:rPr>
          <w:rFonts w:cs="Arial"/>
          <w:color w:val="000000"/>
        </w:rPr>
        <w:t>Priloga</w:t>
      </w:r>
      <w:proofErr w:type="spellEnd"/>
      <w:r>
        <w:rPr>
          <w:rFonts w:cs="Arial"/>
          <w:color w:val="000000"/>
        </w:rPr>
        <w:t xml:space="preserve"> 3.11</w:t>
      </w:r>
      <w:r w:rsidR="00CA43D4">
        <w:rPr>
          <w:rFonts w:cs="Arial"/>
          <w:color w:val="000000"/>
        </w:rPr>
        <w:t xml:space="preserve"> </w:t>
      </w:r>
      <w:r w:rsidR="00A8032D">
        <w:rPr>
          <w:rFonts w:cs="Arial"/>
          <w:color w:val="000000"/>
        </w:rPr>
        <w:t>A</w:t>
      </w:r>
      <w:r w:rsidR="00D6301A" w:rsidRPr="00F90EF6">
        <w:rPr>
          <w:rFonts w:cs="Arial"/>
          <w:color w:val="000000"/>
        </w:rPr>
        <w:t xml:space="preserve"> </w:t>
      </w:r>
      <w:r w:rsidR="00CA43D4">
        <w:rPr>
          <w:rFonts w:cs="Arial"/>
          <w:color w:val="000000"/>
        </w:rPr>
        <w:t xml:space="preserve">– </w:t>
      </w:r>
      <w:proofErr w:type="spellStart"/>
      <w:r w:rsidR="00CA43D4">
        <w:rPr>
          <w:rFonts w:cs="Arial"/>
          <w:color w:val="000000"/>
        </w:rPr>
        <w:t>Kontrolni</w:t>
      </w:r>
      <w:proofErr w:type="spellEnd"/>
      <w:r w:rsidR="00CA43D4">
        <w:rPr>
          <w:rFonts w:cs="Arial"/>
          <w:color w:val="000000"/>
        </w:rPr>
        <w:t xml:space="preserve"> list JR</w:t>
      </w:r>
      <w:r w:rsidRPr="00F90EF6">
        <w:rPr>
          <w:rFonts w:cs="Arial"/>
          <w:color w:val="000000"/>
        </w:rPr>
        <w:t xml:space="preserve"> </w:t>
      </w:r>
      <w:r>
        <w:rPr>
          <w:rFonts w:cs="Arial"/>
          <w:color w:val="000000"/>
        </w:rPr>
        <w:t>–</w:t>
      </w:r>
      <w:r w:rsidRPr="00F90EF6">
        <w:rPr>
          <w:rFonts w:cs="Arial"/>
          <w:color w:val="000000"/>
        </w:rPr>
        <w:t xml:space="preserve"> </w:t>
      </w:r>
      <w:proofErr w:type="spellStart"/>
      <w:r w:rsidRPr="005343EB">
        <w:rPr>
          <w:rFonts w:cs="Arial"/>
          <w:color w:val="000000"/>
        </w:rPr>
        <w:t>Javni</w:t>
      </w:r>
      <w:proofErr w:type="spellEnd"/>
      <w:r w:rsidRPr="005343EB">
        <w:rPr>
          <w:rFonts w:cs="Arial"/>
          <w:color w:val="000000"/>
        </w:rPr>
        <w:t xml:space="preserve"> </w:t>
      </w:r>
      <w:proofErr w:type="spellStart"/>
      <w:r w:rsidRPr="005343EB">
        <w:rPr>
          <w:rFonts w:cs="Arial"/>
          <w:color w:val="000000"/>
        </w:rPr>
        <w:t>razpis</w:t>
      </w:r>
      <w:proofErr w:type="spellEnd"/>
      <w:r w:rsidRPr="005343EB">
        <w:rPr>
          <w:rFonts w:cs="Arial"/>
          <w:color w:val="000000"/>
        </w:rPr>
        <w:t xml:space="preserve"> </w:t>
      </w:r>
      <w:proofErr w:type="spellStart"/>
      <w:r w:rsidRPr="005343EB">
        <w:rPr>
          <w:rFonts w:cs="Arial"/>
          <w:color w:val="000000"/>
        </w:rPr>
        <w:t>po</w:t>
      </w:r>
      <w:proofErr w:type="spellEnd"/>
      <w:r w:rsidRPr="005343EB">
        <w:rPr>
          <w:rFonts w:cs="Arial"/>
          <w:color w:val="000000"/>
        </w:rPr>
        <w:t xml:space="preserve"> </w:t>
      </w:r>
      <w:proofErr w:type="spellStart"/>
      <w:r w:rsidRPr="005343EB">
        <w:rPr>
          <w:rFonts w:cs="Arial"/>
          <w:color w:val="000000"/>
        </w:rPr>
        <w:t>Pravilniku</w:t>
      </w:r>
      <w:proofErr w:type="spellEnd"/>
      <w:r w:rsidRPr="005343EB">
        <w:rPr>
          <w:rFonts w:cs="Arial"/>
          <w:color w:val="000000"/>
        </w:rPr>
        <w:t xml:space="preserve"> o </w:t>
      </w:r>
      <w:proofErr w:type="spellStart"/>
      <w:r w:rsidRPr="005343EB">
        <w:rPr>
          <w:rFonts w:cs="Arial"/>
          <w:color w:val="000000"/>
        </w:rPr>
        <w:t>postopkih</w:t>
      </w:r>
      <w:proofErr w:type="spellEnd"/>
      <w:r w:rsidRPr="005343EB">
        <w:rPr>
          <w:rFonts w:cs="Arial"/>
          <w:color w:val="000000"/>
        </w:rPr>
        <w:t xml:space="preserve"> </w:t>
      </w:r>
      <w:proofErr w:type="spellStart"/>
      <w:r w:rsidRPr="005343EB">
        <w:rPr>
          <w:rFonts w:cs="Arial"/>
          <w:color w:val="000000"/>
        </w:rPr>
        <w:t>za</w:t>
      </w:r>
      <w:proofErr w:type="spellEnd"/>
      <w:r w:rsidRPr="005343EB">
        <w:rPr>
          <w:rFonts w:cs="Arial"/>
          <w:color w:val="000000"/>
        </w:rPr>
        <w:t xml:space="preserve"> </w:t>
      </w:r>
      <w:proofErr w:type="spellStart"/>
      <w:r w:rsidRPr="005343EB">
        <w:rPr>
          <w:rFonts w:cs="Arial"/>
          <w:color w:val="000000"/>
        </w:rPr>
        <w:t>izvrševanje</w:t>
      </w:r>
      <w:proofErr w:type="spellEnd"/>
      <w:r w:rsidRPr="005343EB">
        <w:rPr>
          <w:rFonts w:cs="Arial"/>
          <w:color w:val="000000"/>
        </w:rPr>
        <w:t xml:space="preserve"> </w:t>
      </w:r>
      <w:proofErr w:type="spellStart"/>
      <w:r w:rsidRPr="005343EB">
        <w:rPr>
          <w:rFonts w:cs="Arial"/>
          <w:color w:val="000000"/>
        </w:rPr>
        <w:t>proračuna</w:t>
      </w:r>
      <w:proofErr w:type="spellEnd"/>
      <w:r w:rsidRPr="005343EB">
        <w:rPr>
          <w:rFonts w:cs="Arial"/>
          <w:color w:val="000000"/>
        </w:rPr>
        <w:t xml:space="preserve"> </w:t>
      </w:r>
      <w:proofErr w:type="spellStart"/>
      <w:r w:rsidRPr="005343EB">
        <w:rPr>
          <w:rFonts w:cs="Arial"/>
          <w:color w:val="000000"/>
        </w:rPr>
        <w:t>Republike</w:t>
      </w:r>
      <w:proofErr w:type="spellEnd"/>
      <w:r w:rsidRPr="005343EB">
        <w:rPr>
          <w:rFonts w:cs="Arial"/>
          <w:color w:val="000000"/>
        </w:rPr>
        <w:t xml:space="preserve"> </w:t>
      </w:r>
      <w:proofErr w:type="spellStart"/>
      <w:r w:rsidRPr="005343EB">
        <w:rPr>
          <w:rFonts w:cs="Arial"/>
          <w:color w:val="000000"/>
        </w:rPr>
        <w:t>Slovenije</w:t>
      </w:r>
      <w:proofErr w:type="spellEnd"/>
      <w:r w:rsidR="00294E58">
        <w:rPr>
          <w:rFonts w:cs="Arial"/>
          <w:color w:val="000000"/>
        </w:rPr>
        <w:t xml:space="preserve"> (</w:t>
      </w:r>
      <w:proofErr w:type="spellStart"/>
      <w:r w:rsidR="00294E58">
        <w:rPr>
          <w:rFonts w:cs="Arial"/>
          <w:color w:val="000000"/>
        </w:rPr>
        <w:t>izpolni</w:t>
      </w:r>
      <w:proofErr w:type="spellEnd"/>
      <w:r w:rsidR="00294E58">
        <w:rPr>
          <w:rFonts w:cs="Arial"/>
          <w:color w:val="000000"/>
        </w:rPr>
        <w:t xml:space="preserve"> </w:t>
      </w:r>
      <w:proofErr w:type="spellStart"/>
      <w:r w:rsidR="00294E58">
        <w:rPr>
          <w:rFonts w:cs="Arial"/>
          <w:color w:val="000000"/>
        </w:rPr>
        <w:t>upravičenec</w:t>
      </w:r>
      <w:proofErr w:type="spellEnd"/>
      <w:r w:rsidR="00294E58">
        <w:rPr>
          <w:rFonts w:cs="Arial"/>
          <w:color w:val="000000"/>
        </w:rPr>
        <w:t>)</w:t>
      </w:r>
    </w:p>
    <w:p w14:paraId="1A11A478" w14:textId="5E77152D" w:rsidR="00A8032D" w:rsidRDefault="00A8032D" w:rsidP="00A8032D">
      <w:pPr>
        <w:jc w:val="both"/>
        <w:rPr>
          <w:rFonts w:cs="Arial"/>
          <w:color w:val="000000"/>
        </w:rPr>
      </w:pPr>
      <w:proofErr w:type="spellStart"/>
      <w:r>
        <w:rPr>
          <w:rFonts w:cs="Arial"/>
          <w:color w:val="000000"/>
        </w:rPr>
        <w:t>Priloga</w:t>
      </w:r>
      <w:proofErr w:type="spellEnd"/>
      <w:r>
        <w:rPr>
          <w:rFonts w:cs="Arial"/>
          <w:color w:val="000000"/>
        </w:rPr>
        <w:t xml:space="preserve"> 3.11 B</w:t>
      </w:r>
      <w:r w:rsidRPr="00F90EF6">
        <w:rPr>
          <w:rFonts w:cs="Arial"/>
          <w:color w:val="000000"/>
        </w:rPr>
        <w:t xml:space="preserve"> </w:t>
      </w:r>
      <w:r>
        <w:rPr>
          <w:rFonts w:cs="Arial"/>
          <w:color w:val="000000"/>
        </w:rPr>
        <w:t xml:space="preserve">– </w:t>
      </w:r>
      <w:proofErr w:type="spellStart"/>
      <w:r>
        <w:rPr>
          <w:rFonts w:cs="Arial"/>
          <w:color w:val="000000"/>
        </w:rPr>
        <w:t>Kontrolni</w:t>
      </w:r>
      <w:proofErr w:type="spellEnd"/>
      <w:r>
        <w:rPr>
          <w:rFonts w:cs="Arial"/>
          <w:color w:val="000000"/>
        </w:rPr>
        <w:t xml:space="preserve"> list JR</w:t>
      </w:r>
      <w:r w:rsidRPr="00F90EF6">
        <w:rPr>
          <w:rFonts w:cs="Arial"/>
          <w:color w:val="000000"/>
        </w:rPr>
        <w:t xml:space="preserve"> </w:t>
      </w:r>
      <w:r>
        <w:rPr>
          <w:rFonts w:cs="Arial"/>
          <w:color w:val="000000"/>
        </w:rPr>
        <w:t>–</w:t>
      </w:r>
      <w:r w:rsidRPr="00F90EF6">
        <w:rPr>
          <w:rFonts w:cs="Arial"/>
          <w:color w:val="000000"/>
        </w:rPr>
        <w:t xml:space="preserve"> </w:t>
      </w:r>
      <w:proofErr w:type="spellStart"/>
      <w:r w:rsidRPr="005343EB">
        <w:rPr>
          <w:rFonts w:cs="Arial"/>
          <w:color w:val="000000"/>
        </w:rPr>
        <w:t>Javni</w:t>
      </w:r>
      <w:proofErr w:type="spellEnd"/>
      <w:r w:rsidRPr="005343EB">
        <w:rPr>
          <w:rFonts w:cs="Arial"/>
          <w:color w:val="000000"/>
        </w:rPr>
        <w:t xml:space="preserve"> </w:t>
      </w:r>
      <w:proofErr w:type="spellStart"/>
      <w:r w:rsidRPr="005343EB">
        <w:rPr>
          <w:rFonts w:cs="Arial"/>
          <w:color w:val="000000"/>
        </w:rPr>
        <w:t>razpis</w:t>
      </w:r>
      <w:proofErr w:type="spellEnd"/>
      <w:r w:rsidRPr="005343EB">
        <w:rPr>
          <w:rFonts w:cs="Arial"/>
          <w:color w:val="000000"/>
        </w:rPr>
        <w:t xml:space="preserve"> </w:t>
      </w:r>
      <w:proofErr w:type="spellStart"/>
      <w:r w:rsidRPr="005343EB">
        <w:rPr>
          <w:rFonts w:cs="Arial"/>
          <w:color w:val="000000"/>
        </w:rPr>
        <w:t>po</w:t>
      </w:r>
      <w:proofErr w:type="spellEnd"/>
      <w:r w:rsidRPr="005343EB">
        <w:rPr>
          <w:rFonts w:cs="Arial"/>
          <w:color w:val="000000"/>
        </w:rPr>
        <w:t xml:space="preserve"> </w:t>
      </w:r>
      <w:proofErr w:type="spellStart"/>
      <w:r w:rsidRPr="005343EB">
        <w:rPr>
          <w:rFonts w:cs="Arial"/>
          <w:color w:val="000000"/>
        </w:rPr>
        <w:t>Pravilniku</w:t>
      </w:r>
      <w:proofErr w:type="spellEnd"/>
      <w:r w:rsidRPr="005343EB">
        <w:rPr>
          <w:rFonts w:cs="Arial"/>
          <w:color w:val="000000"/>
        </w:rPr>
        <w:t xml:space="preserve"> o </w:t>
      </w:r>
      <w:proofErr w:type="spellStart"/>
      <w:r w:rsidRPr="005343EB">
        <w:rPr>
          <w:rFonts w:cs="Arial"/>
          <w:color w:val="000000"/>
        </w:rPr>
        <w:t>postopkih</w:t>
      </w:r>
      <w:proofErr w:type="spellEnd"/>
      <w:r w:rsidRPr="005343EB">
        <w:rPr>
          <w:rFonts w:cs="Arial"/>
          <w:color w:val="000000"/>
        </w:rPr>
        <w:t xml:space="preserve"> </w:t>
      </w:r>
      <w:proofErr w:type="spellStart"/>
      <w:r w:rsidRPr="005343EB">
        <w:rPr>
          <w:rFonts w:cs="Arial"/>
          <w:color w:val="000000"/>
        </w:rPr>
        <w:t>za</w:t>
      </w:r>
      <w:proofErr w:type="spellEnd"/>
      <w:r w:rsidRPr="005343EB">
        <w:rPr>
          <w:rFonts w:cs="Arial"/>
          <w:color w:val="000000"/>
        </w:rPr>
        <w:t xml:space="preserve"> </w:t>
      </w:r>
      <w:proofErr w:type="spellStart"/>
      <w:r w:rsidRPr="005343EB">
        <w:rPr>
          <w:rFonts w:cs="Arial"/>
          <w:color w:val="000000"/>
        </w:rPr>
        <w:t>izvrševanje</w:t>
      </w:r>
      <w:proofErr w:type="spellEnd"/>
      <w:r w:rsidRPr="005343EB">
        <w:rPr>
          <w:rFonts w:cs="Arial"/>
          <w:color w:val="000000"/>
        </w:rPr>
        <w:t xml:space="preserve"> </w:t>
      </w:r>
      <w:proofErr w:type="spellStart"/>
      <w:r w:rsidRPr="005343EB">
        <w:rPr>
          <w:rFonts w:cs="Arial"/>
          <w:color w:val="000000"/>
        </w:rPr>
        <w:t>proračuna</w:t>
      </w:r>
      <w:proofErr w:type="spellEnd"/>
      <w:r w:rsidRPr="005343EB">
        <w:rPr>
          <w:rFonts w:cs="Arial"/>
          <w:color w:val="000000"/>
        </w:rPr>
        <w:t xml:space="preserve"> </w:t>
      </w:r>
      <w:proofErr w:type="spellStart"/>
      <w:r w:rsidRPr="005343EB">
        <w:rPr>
          <w:rFonts w:cs="Arial"/>
          <w:color w:val="000000"/>
        </w:rPr>
        <w:t>Republike</w:t>
      </w:r>
      <w:proofErr w:type="spellEnd"/>
      <w:r w:rsidRPr="005343EB">
        <w:rPr>
          <w:rFonts w:cs="Arial"/>
          <w:color w:val="000000"/>
        </w:rPr>
        <w:t xml:space="preserve"> </w:t>
      </w:r>
      <w:proofErr w:type="spellStart"/>
      <w:r w:rsidRPr="005343EB">
        <w:rPr>
          <w:rFonts w:cs="Arial"/>
          <w:color w:val="000000"/>
        </w:rPr>
        <w:t>Slovenije</w:t>
      </w:r>
      <w:proofErr w:type="spellEnd"/>
      <w:r w:rsidR="00294E58">
        <w:rPr>
          <w:rFonts w:cs="Arial"/>
          <w:color w:val="000000"/>
        </w:rPr>
        <w:t xml:space="preserve"> (</w:t>
      </w:r>
      <w:proofErr w:type="spellStart"/>
      <w:r w:rsidR="00294E58">
        <w:rPr>
          <w:rFonts w:cs="Arial"/>
          <w:color w:val="000000"/>
        </w:rPr>
        <w:t>izpolni</w:t>
      </w:r>
      <w:proofErr w:type="spellEnd"/>
      <w:r w:rsidR="00294E58">
        <w:rPr>
          <w:rFonts w:cs="Arial"/>
          <w:color w:val="000000"/>
        </w:rPr>
        <w:t xml:space="preserve"> OU)</w:t>
      </w:r>
    </w:p>
    <w:p w14:paraId="55F7E3FE" w14:textId="77777777" w:rsidR="00A8032D" w:rsidRDefault="00A8032D" w:rsidP="005343EB">
      <w:pPr>
        <w:jc w:val="both"/>
        <w:rPr>
          <w:rFonts w:cs="Arial"/>
          <w:color w:val="000000"/>
        </w:rPr>
      </w:pPr>
    </w:p>
    <w:p w14:paraId="54237D5D" w14:textId="77777777" w:rsidR="005343EB" w:rsidRDefault="005343EB" w:rsidP="005343EB">
      <w:pPr>
        <w:jc w:val="both"/>
        <w:rPr>
          <w:rFonts w:cs="Arial"/>
          <w:color w:val="000000"/>
        </w:rPr>
      </w:pPr>
    </w:p>
    <w:p w14:paraId="1CE9F509" w14:textId="77777777" w:rsidR="005343EB" w:rsidRPr="00F90EF6" w:rsidRDefault="005343EB" w:rsidP="005343EB">
      <w:pPr>
        <w:jc w:val="both"/>
        <w:rPr>
          <w:rFonts w:cs="Arial"/>
          <w:color w:val="000000"/>
        </w:rPr>
      </w:pPr>
    </w:p>
    <w:p w14:paraId="72DE4DAE" w14:textId="77777777" w:rsidR="005343EB" w:rsidRPr="00F90EF6" w:rsidRDefault="005343EB" w:rsidP="005343EB">
      <w:pPr>
        <w:jc w:val="both"/>
        <w:rPr>
          <w:rFonts w:cs="Arial"/>
          <w:color w:val="000000"/>
        </w:rPr>
      </w:pPr>
    </w:p>
    <w:p w14:paraId="006092B7" w14:textId="77777777" w:rsidR="005343EB" w:rsidRPr="00F90EF6" w:rsidRDefault="005343EB" w:rsidP="005343EB">
      <w:pPr>
        <w:jc w:val="both"/>
        <w:rPr>
          <w:rFonts w:cs="Arial"/>
          <w:color w:val="000000"/>
        </w:rPr>
      </w:pPr>
    </w:p>
    <w:p w14:paraId="69BF22A3" w14:textId="77777777" w:rsidR="002B2EB3" w:rsidRDefault="002B2EB3" w:rsidP="00E31B44">
      <w:pPr>
        <w:rPr>
          <w:b/>
          <w:sz w:val="24"/>
          <w:lang w:val="sl-SI"/>
        </w:rPr>
      </w:pPr>
    </w:p>
    <w:p w14:paraId="455B411C" w14:textId="499CBF99" w:rsidR="002B2EB3" w:rsidRDefault="002B2EB3" w:rsidP="00E31B44">
      <w:pPr>
        <w:rPr>
          <w:b/>
          <w:sz w:val="24"/>
          <w:lang w:val="sl-SI"/>
        </w:rPr>
      </w:pPr>
    </w:p>
    <w:p w14:paraId="1D6F1D9C" w14:textId="77777777" w:rsidR="00D46398" w:rsidRDefault="00D46398" w:rsidP="00E31B44">
      <w:pPr>
        <w:rPr>
          <w:b/>
          <w:sz w:val="24"/>
          <w:lang w:val="sl-SI"/>
        </w:rPr>
      </w:pPr>
    </w:p>
    <w:p w14:paraId="5954E519" w14:textId="77777777" w:rsidR="002B2EB3" w:rsidRDefault="002B2EB3" w:rsidP="00E31B44">
      <w:pPr>
        <w:rPr>
          <w:b/>
          <w:sz w:val="24"/>
          <w:lang w:val="sl-SI"/>
        </w:rPr>
      </w:pPr>
    </w:p>
    <w:p w14:paraId="2BE73F0D" w14:textId="77777777" w:rsidR="002B2EB3" w:rsidRDefault="002B2EB3" w:rsidP="00E31B44">
      <w:pPr>
        <w:rPr>
          <w:b/>
          <w:sz w:val="24"/>
          <w:lang w:val="sl-SI"/>
        </w:rPr>
      </w:pPr>
    </w:p>
    <w:p w14:paraId="0812B6E1" w14:textId="77777777" w:rsidR="002B2EB3" w:rsidRDefault="002B2EB3" w:rsidP="00E31B44">
      <w:pPr>
        <w:rPr>
          <w:b/>
          <w:sz w:val="24"/>
          <w:lang w:val="sl-SI"/>
        </w:rPr>
      </w:pPr>
    </w:p>
    <w:p w14:paraId="74E9587F" w14:textId="77777777" w:rsidR="002B2EB3" w:rsidRDefault="002B2EB3" w:rsidP="00E31B44">
      <w:pPr>
        <w:rPr>
          <w:b/>
          <w:sz w:val="24"/>
          <w:lang w:val="sl-SI"/>
        </w:rPr>
      </w:pPr>
    </w:p>
    <w:p w14:paraId="154A97B3" w14:textId="77777777" w:rsidR="002B2EB3" w:rsidRDefault="002B2EB3" w:rsidP="00E31B44">
      <w:pPr>
        <w:rPr>
          <w:b/>
          <w:sz w:val="24"/>
          <w:lang w:val="sl-SI"/>
        </w:rPr>
      </w:pPr>
    </w:p>
    <w:p w14:paraId="788FD5B0" w14:textId="77777777" w:rsidR="002B2EB3" w:rsidRDefault="002B2EB3" w:rsidP="00E31B44">
      <w:pPr>
        <w:rPr>
          <w:b/>
          <w:sz w:val="24"/>
          <w:lang w:val="sl-SI"/>
        </w:rPr>
      </w:pPr>
    </w:p>
    <w:p w14:paraId="2D7F7D60" w14:textId="77777777" w:rsidR="002B2EB3" w:rsidRDefault="002B2EB3" w:rsidP="00E31B44">
      <w:pPr>
        <w:rPr>
          <w:b/>
          <w:sz w:val="24"/>
          <w:lang w:val="sl-SI"/>
        </w:rPr>
      </w:pPr>
    </w:p>
    <w:p w14:paraId="76D40AFC" w14:textId="77777777" w:rsidR="002B2EB3" w:rsidRDefault="002B2EB3" w:rsidP="00E31B44">
      <w:pPr>
        <w:rPr>
          <w:b/>
          <w:sz w:val="24"/>
          <w:lang w:val="sl-SI"/>
        </w:rPr>
      </w:pPr>
    </w:p>
    <w:p w14:paraId="29025BEA" w14:textId="72B1F5BB" w:rsidR="002B2EB3" w:rsidRDefault="002B2EB3" w:rsidP="00E31B44">
      <w:pPr>
        <w:rPr>
          <w:b/>
          <w:sz w:val="24"/>
          <w:lang w:val="sl-SI"/>
        </w:rPr>
      </w:pPr>
    </w:p>
    <w:p w14:paraId="51A72F84" w14:textId="77777777" w:rsidR="00F434AC" w:rsidRDefault="00F434AC" w:rsidP="00E31B44">
      <w:pPr>
        <w:rPr>
          <w:b/>
          <w:sz w:val="24"/>
          <w:lang w:val="sl-SI"/>
        </w:rPr>
      </w:pPr>
    </w:p>
    <w:p w14:paraId="32334BAA" w14:textId="390A9C6F" w:rsidR="00813206" w:rsidRPr="00E31B44" w:rsidRDefault="00813206" w:rsidP="00E31B44">
      <w:pPr>
        <w:rPr>
          <w:b/>
          <w:sz w:val="24"/>
          <w:lang w:val="sl-SI"/>
        </w:rPr>
      </w:pPr>
      <w:r w:rsidRPr="00E31B44">
        <w:rPr>
          <w:b/>
          <w:sz w:val="24"/>
          <w:lang w:val="sl-SI"/>
        </w:rPr>
        <w:lastRenderedPageBreak/>
        <w:t>K</w:t>
      </w:r>
      <w:r w:rsidR="00E31B44" w:rsidRPr="00E31B44">
        <w:rPr>
          <w:b/>
          <w:sz w:val="24"/>
        </w:rPr>
        <w:t xml:space="preserve">RATICE IN KLJUČNI POJMI </w:t>
      </w:r>
    </w:p>
    <w:p w14:paraId="74EA8EC6" w14:textId="77777777" w:rsidR="00813206" w:rsidRPr="00E31B44" w:rsidRDefault="00813206" w:rsidP="00813206">
      <w:pPr>
        <w:jc w:val="both"/>
        <w:rPr>
          <w:rFonts w:cs="Arial"/>
          <w:b/>
          <w:color w:val="000000"/>
          <w:lang w:val="sl-SI"/>
        </w:rPr>
      </w:pPr>
    </w:p>
    <w:p w14:paraId="65742FD9" w14:textId="77777777" w:rsidR="00813206" w:rsidRPr="00E31B44" w:rsidRDefault="00813206" w:rsidP="00813206">
      <w:pPr>
        <w:jc w:val="both"/>
        <w:rPr>
          <w:rFonts w:cs="Arial"/>
          <w:color w:val="000000"/>
          <w:szCs w:val="20"/>
          <w:lang w:val="sl-SI"/>
        </w:rPr>
      </w:pPr>
      <w:r w:rsidRPr="00E31B44">
        <w:rPr>
          <w:rFonts w:cs="Arial"/>
          <w:b/>
          <w:color w:val="000000"/>
          <w:szCs w:val="20"/>
          <w:lang w:val="sl-SI"/>
        </w:rPr>
        <w:t>AMIF</w:t>
      </w:r>
      <w:r w:rsidRPr="00E31B44">
        <w:rPr>
          <w:rFonts w:cs="Arial"/>
          <w:color w:val="000000"/>
          <w:szCs w:val="20"/>
          <w:lang w:val="sl-SI"/>
        </w:rPr>
        <w:t xml:space="preserve"> – Sklad za azil, migracije in vključevanje </w:t>
      </w:r>
    </w:p>
    <w:p w14:paraId="355C83A8" w14:textId="77777777" w:rsidR="00813206" w:rsidRPr="00E31B44" w:rsidRDefault="00813206" w:rsidP="00813206">
      <w:pPr>
        <w:jc w:val="both"/>
        <w:rPr>
          <w:rFonts w:cs="Arial"/>
          <w:color w:val="000000"/>
          <w:szCs w:val="20"/>
          <w:lang w:val="sl-SI"/>
        </w:rPr>
      </w:pPr>
      <w:r w:rsidRPr="00E31B44">
        <w:rPr>
          <w:rFonts w:cs="Arial"/>
          <w:b/>
          <w:color w:val="000000"/>
          <w:szCs w:val="20"/>
          <w:lang w:val="sl-SI"/>
        </w:rPr>
        <w:t>SNV</w:t>
      </w:r>
      <w:r w:rsidRPr="00E31B44">
        <w:rPr>
          <w:rFonts w:cs="Arial"/>
          <w:color w:val="000000"/>
          <w:szCs w:val="20"/>
          <w:lang w:val="sl-SI"/>
        </w:rPr>
        <w:t xml:space="preserve"> – Sklad za notranjo varnost</w:t>
      </w:r>
    </w:p>
    <w:p w14:paraId="3933861E" w14:textId="77777777" w:rsidR="00813206" w:rsidRPr="00E31B44" w:rsidRDefault="00813206" w:rsidP="00813206">
      <w:pPr>
        <w:jc w:val="both"/>
        <w:rPr>
          <w:rFonts w:cs="Arial"/>
          <w:color w:val="000000"/>
          <w:szCs w:val="20"/>
          <w:lang w:val="sl-SI"/>
        </w:rPr>
      </w:pPr>
      <w:r w:rsidRPr="00E31B44">
        <w:rPr>
          <w:rFonts w:cs="Arial"/>
          <w:b/>
          <w:color w:val="000000"/>
          <w:szCs w:val="20"/>
          <w:lang w:val="sl-SI"/>
        </w:rPr>
        <w:t xml:space="preserve">IUMV </w:t>
      </w:r>
      <w:r w:rsidRPr="00E31B44">
        <w:rPr>
          <w:rFonts w:cs="Arial"/>
          <w:color w:val="000000"/>
          <w:szCs w:val="20"/>
          <w:lang w:val="sl-SI"/>
        </w:rPr>
        <w:t>– Instrument za finančno podporo za upravljanje meja in vizumsko politiko v okviru Sklada za integrirano upravljanje meja</w:t>
      </w:r>
    </w:p>
    <w:p w14:paraId="08AD0EAF" w14:textId="77777777" w:rsidR="00813206" w:rsidRPr="00E31B44" w:rsidRDefault="00813206" w:rsidP="00813206">
      <w:pPr>
        <w:jc w:val="both"/>
        <w:rPr>
          <w:rFonts w:cs="Arial"/>
          <w:color w:val="000000"/>
          <w:szCs w:val="20"/>
          <w:lang w:val="sl-SI"/>
        </w:rPr>
      </w:pPr>
      <w:r w:rsidRPr="00E31B44">
        <w:rPr>
          <w:rFonts w:cs="Arial"/>
          <w:b/>
          <w:color w:val="000000"/>
          <w:szCs w:val="20"/>
          <w:lang w:val="sl-SI"/>
        </w:rPr>
        <w:t>EK</w:t>
      </w:r>
      <w:r w:rsidRPr="00E31B44">
        <w:rPr>
          <w:rFonts w:cs="Arial"/>
          <w:color w:val="000000"/>
          <w:szCs w:val="20"/>
          <w:lang w:val="sl-SI"/>
        </w:rPr>
        <w:t xml:space="preserve"> – Evropska komisija</w:t>
      </w:r>
    </w:p>
    <w:p w14:paraId="7219049F" w14:textId="77777777" w:rsidR="00813206" w:rsidRPr="00E31B44" w:rsidRDefault="00813206" w:rsidP="00813206">
      <w:pPr>
        <w:jc w:val="both"/>
        <w:rPr>
          <w:rFonts w:cs="Arial"/>
          <w:color w:val="000000"/>
          <w:szCs w:val="20"/>
          <w:lang w:val="sl-SI"/>
        </w:rPr>
      </w:pPr>
      <w:r w:rsidRPr="00E31B44">
        <w:rPr>
          <w:rFonts w:cs="Arial"/>
          <w:b/>
          <w:color w:val="000000"/>
          <w:szCs w:val="20"/>
          <w:lang w:val="sl-SI"/>
        </w:rPr>
        <w:t>EU</w:t>
      </w:r>
      <w:r w:rsidRPr="00E31B44">
        <w:rPr>
          <w:rFonts w:cs="Arial"/>
          <w:color w:val="000000"/>
          <w:szCs w:val="20"/>
          <w:lang w:val="sl-SI"/>
        </w:rPr>
        <w:t xml:space="preserve"> – Evropska unija</w:t>
      </w:r>
    </w:p>
    <w:p w14:paraId="44D338AE" w14:textId="6DA28EFF" w:rsidR="00813206" w:rsidRPr="00E31B44" w:rsidRDefault="00813206" w:rsidP="00813206">
      <w:pPr>
        <w:jc w:val="both"/>
        <w:rPr>
          <w:rFonts w:cs="Arial"/>
          <w:color w:val="000000"/>
          <w:szCs w:val="20"/>
          <w:lang w:val="sl-SI"/>
        </w:rPr>
      </w:pPr>
      <w:r w:rsidRPr="00E31B44">
        <w:rPr>
          <w:rFonts w:cs="Arial"/>
          <w:b/>
          <w:color w:val="000000"/>
          <w:szCs w:val="20"/>
          <w:lang w:val="sl-SI"/>
        </w:rPr>
        <w:t>MCS</w:t>
      </w:r>
      <w:r w:rsidRPr="00E31B44">
        <w:rPr>
          <w:rFonts w:cs="Arial"/>
          <w:color w:val="000000"/>
          <w:szCs w:val="20"/>
          <w:lang w:val="sl-SI"/>
        </w:rPr>
        <w:t xml:space="preserve"> – Sistem upravljanja in nadzora</w:t>
      </w:r>
    </w:p>
    <w:p w14:paraId="7F78C349" w14:textId="0E711655" w:rsidR="00F504CC" w:rsidRPr="00E31B44" w:rsidRDefault="00F504CC" w:rsidP="00F504CC">
      <w:pPr>
        <w:jc w:val="both"/>
        <w:rPr>
          <w:rFonts w:cs="Arial"/>
          <w:b/>
          <w:color w:val="000000"/>
          <w:szCs w:val="20"/>
          <w:lang w:val="sl-SI"/>
        </w:rPr>
      </w:pPr>
      <w:r w:rsidRPr="00E31B44">
        <w:rPr>
          <w:rFonts w:cs="Arial"/>
          <w:b/>
          <w:color w:val="000000"/>
          <w:szCs w:val="20"/>
          <w:lang w:val="sl-SI"/>
        </w:rPr>
        <w:t xml:space="preserve">ERS </w:t>
      </w:r>
      <w:r w:rsidRPr="00E31B44">
        <w:rPr>
          <w:rFonts w:cs="Arial"/>
          <w:color w:val="000000"/>
          <w:szCs w:val="20"/>
          <w:lang w:val="sl-SI"/>
        </w:rPr>
        <w:t>– Evropsko računsko sodišče</w:t>
      </w:r>
      <w:r w:rsidRPr="00E31B44">
        <w:rPr>
          <w:rFonts w:cs="Arial"/>
          <w:b/>
          <w:color w:val="000000"/>
          <w:szCs w:val="20"/>
          <w:lang w:val="sl-SI"/>
        </w:rPr>
        <w:t xml:space="preserve"> </w:t>
      </w:r>
    </w:p>
    <w:p w14:paraId="56E8B331" w14:textId="04804B4D" w:rsidR="00F504CC" w:rsidRPr="00E31B44" w:rsidRDefault="00F504CC" w:rsidP="00F504CC">
      <w:pPr>
        <w:jc w:val="both"/>
        <w:rPr>
          <w:rFonts w:cs="Arial"/>
          <w:b/>
          <w:color w:val="000000"/>
          <w:szCs w:val="20"/>
          <w:lang w:val="sl-SI"/>
        </w:rPr>
      </w:pPr>
      <w:r w:rsidRPr="00E31B44">
        <w:rPr>
          <w:rFonts w:cs="Arial"/>
          <w:b/>
          <w:color w:val="000000"/>
          <w:szCs w:val="20"/>
          <w:lang w:val="sl-SI"/>
        </w:rPr>
        <w:t xml:space="preserve">JN </w:t>
      </w:r>
      <w:r w:rsidRPr="00E31B44">
        <w:rPr>
          <w:rFonts w:cs="Arial"/>
          <w:color w:val="000000"/>
          <w:szCs w:val="20"/>
          <w:lang w:val="sl-SI"/>
        </w:rPr>
        <w:t>–</w:t>
      </w:r>
      <w:r w:rsidR="005904D5">
        <w:rPr>
          <w:rFonts w:cs="Arial"/>
          <w:color w:val="000000"/>
          <w:szCs w:val="20"/>
          <w:lang w:val="sl-SI"/>
        </w:rPr>
        <w:t xml:space="preserve"> J</w:t>
      </w:r>
      <w:r w:rsidRPr="00527DD2">
        <w:rPr>
          <w:rFonts w:cs="Arial"/>
          <w:color w:val="000000"/>
          <w:szCs w:val="20"/>
          <w:lang w:val="sl-SI"/>
        </w:rPr>
        <w:t>avno naročilo</w:t>
      </w:r>
    </w:p>
    <w:p w14:paraId="382F3964" w14:textId="72CD6B5C" w:rsidR="00F504CC" w:rsidRPr="00E31B44" w:rsidRDefault="00F504CC" w:rsidP="00F504CC">
      <w:pPr>
        <w:jc w:val="both"/>
        <w:rPr>
          <w:rFonts w:cs="Arial"/>
          <w:b/>
          <w:color w:val="000000"/>
          <w:szCs w:val="20"/>
          <w:lang w:val="sl-SI"/>
        </w:rPr>
      </w:pPr>
      <w:r w:rsidRPr="00E31B44">
        <w:rPr>
          <w:rFonts w:cs="Arial"/>
          <w:b/>
          <w:color w:val="000000"/>
          <w:szCs w:val="20"/>
          <w:lang w:val="sl-SI"/>
        </w:rPr>
        <w:t xml:space="preserve">JR </w:t>
      </w:r>
      <w:r w:rsidRPr="00E31B44">
        <w:rPr>
          <w:rFonts w:cs="Arial"/>
          <w:color w:val="000000"/>
          <w:szCs w:val="20"/>
          <w:lang w:val="sl-SI"/>
        </w:rPr>
        <w:t>–</w:t>
      </w:r>
      <w:r w:rsidR="00527DD2">
        <w:rPr>
          <w:rFonts w:cs="Arial"/>
          <w:color w:val="000000"/>
          <w:szCs w:val="20"/>
          <w:lang w:val="sl-SI"/>
        </w:rPr>
        <w:t xml:space="preserve"> </w:t>
      </w:r>
      <w:r w:rsidR="005904D5">
        <w:rPr>
          <w:rFonts w:cs="Arial"/>
          <w:color w:val="000000"/>
          <w:szCs w:val="20"/>
          <w:lang w:val="sl-SI"/>
        </w:rPr>
        <w:t>J</w:t>
      </w:r>
      <w:r w:rsidRPr="00527DD2">
        <w:rPr>
          <w:rFonts w:cs="Arial"/>
          <w:color w:val="000000"/>
          <w:szCs w:val="20"/>
          <w:lang w:val="sl-SI"/>
        </w:rPr>
        <w:t>avni razpis</w:t>
      </w:r>
    </w:p>
    <w:p w14:paraId="538098D4" w14:textId="16010230" w:rsidR="00F504CC" w:rsidRPr="0052307C" w:rsidRDefault="0071612E" w:rsidP="00F504CC">
      <w:pPr>
        <w:jc w:val="both"/>
        <w:rPr>
          <w:rFonts w:cs="Arial"/>
          <w:color w:val="000000"/>
          <w:szCs w:val="20"/>
          <w:lang w:val="sl-SI"/>
        </w:rPr>
      </w:pPr>
      <w:r w:rsidRPr="00E31B44">
        <w:rPr>
          <w:rFonts w:cs="Arial"/>
          <w:b/>
          <w:color w:val="000000"/>
          <w:szCs w:val="20"/>
          <w:lang w:val="sl-SI"/>
        </w:rPr>
        <w:t>P</w:t>
      </w:r>
      <w:r w:rsidR="00F504CC" w:rsidRPr="00E31B44">
        <w:rPr>
          <w:rFonts w:cs="Arial"/>
          <w:b/>
          <w:color w:val="000000"/>
          <w:szCs w:val="20"/>
          <w:lang w:val="sl-SI"/>
        </w:rPr>
        <w:t xml:space="preserve">PN </w:t>
      </w:r>
      <w:r w:rsidR="0071453E" w:rsidRPr="00E31B44">
        <w:rPr>
          <w:rFonts w:cs="Arial"/>
          <w:color w:val="000000"/>
          <w:szCs w:val="20"/>
          <w:lang w:val="sl-SI"/>
        </w:rPr>
        <w:t>–</w:t>
      </w:r>
      <w:r w:rsidR="005904D5">
        <w:rPr>
          <w:rFonts w:cs="Arial"/>
          <w:color w:val="000000"/>
          <w:szCs w:val="20"/>
          <w:lang w:val="sl-SI"/>
        </w:rPr>
        <w:t xml:space="preserve"> </w:t>
      </w:r>
      <w:r w:rsidR="00527DD2" w:rsidRPr="0052307C">
        <w:rPr>
          <w:rFonts w:cs="Arial"/>
          <w:color w:val="000000"/>
          <w:szCs w:val="20"/>
          <w:lang w:val="sl-SI"/>
        </w:rPr>
        <w:t>K</w:t>
      </w:r>
      <w:r w:rsidR="00F504CC" w:rsidRPr="0052307C">
        <w:rPr>
          <w:rFonts w:cs="Arial"/>
          <w:color w:val="000000"/>
          <w:szCs w:val="20"/>
          <w:lang w:val="sl-SI"/>
        </w:rPr>
        <w:t>ontrola prenesenih nalog oz. preverjanje opravljanja prenesenih nalog</w:t>
      </w:r>
    </w:p>
    <w:p w14:paraId="0773F248" w14:textId="4E225E2D" w:rsidR="00F504CC" w:rsidRPr="00E31B44" w:rsidRDefault="00F504CC" w:rsidP="00F504CC">
      <w:pPr>
        <w:jc w:val="both"/>
        <w:rPr>
          <w:rFonts w:cs="Arial"/>
          <w:b/>
          <w:color w:val="000000"/>
          <w:szCs w:val="20"/>
          <w:lang w:val="sl-SI"/>
        </w:rPr>
      </w:pPr>
      <w:r w:rsidRPr="00E31B44">
        <w:rPr>
          <w:rFonts w:cs="Arial"/>
          <w:b/>
          <w:color w:val="000000"/>
          <w:szCs w:val="20"/>
          <w:lang w:val="sl-SI"/>
        </w:rPr>
        <w:t>MFERAC</w:t>
      </w:r>
      <w:r w:rsidR="0071453E">
        <w:rPr>
          <w:rFonts w:cs="Arial"/>
          <w:b/>
          <w:color w:val="000000"/>
          <w:szCs w:val="20"/>
          <w:lang w:val="sl-SI"/>
        </w:rPr>
        <w:t xml:space="preserve"> </w:t>
      </w:r>
      <w:r w:rsidR="0071453E" w:rsidRPr="00E31B44">
        <w:rPr>
          <w:rFonts w:cs="Arial"/>
          <w:color w:val="000000"/>
          <w:szCs w:val="20"/>
          <w:lang w:val="sl-SI"/>
        </w:rPr>
        <w:t>–</w:t>
      </w:r>
      <w:r w:rsidR="005904D5">
        <w:rPr>
          <w:rFonts w:cs="Arial"/>
          <w:color w:val="000000"/>
          <w:szCs w:val="20"/>
          <w:lang w:val="sl-SI"/>
        </w:rPr>
        <w:t xml:space="preserve"> </w:t>
      </w:r>
      <w:r w:rsidR="0071453E" w:rsidRPr="0052307C">
        <w:rPr>
          <w:rFonts w:cs="Arial"/>
          <w:color w:val="000000"/>
          <w:szCs w:val="20"/>
          <w:lang w:val="sl-SI"/>
        </w:rPr>
        <w:t>E</w:t>
      </w:r>
      <w:r w:rsidRPr="0052307C">
        <w:rPr>
          <w:rFonts w:cs="Arial"/>
          <w:color w:val="000000"/>
          <w:szCs w:val="20"/>
          <w:lang w:val="sl-SI"/>
        </w:rPr>
        <w:t>notni računovodski sistem Ministrstva za finance</w:t>
      </w:r>
    </w:p>
    <w:p w14:paraId="0CE73018" w14:textId="52082C57" w:rsidR="00F504CC" w:rsidRPr="00E31B44" w:rsidRDefault="00F504CC" w:rsidP="00F504CC">
      <w:pPr>
        <w:jc w:val="both"/>
        <w:rPr>
          <w:rFonts w:cs="Arial"/>
          <w:b/>
          <w:color w:val="000000"/>
          <w:szCs w:val="20"/>
          <w:lang w:val="sl-SI"/>
        </w:rPr>
      </w:pPr>
      <w:r w:rsidRPr="00E31B44">
        <w:rPr>
          <w:rFonts w:cs="Arial"/>
          <w:b/>
          <w:color w:val="000000"/>
          <w:szCs w:val="20"/>
          <w:lang w:val="sl-SI"/>
        </w:rPr>
        <w:t>PDEU</w:t>
      </w:r>
      <w:r w:rsidR="0071453E">
        <w:rPr>
          <w:rFonts w:cs="Arial"/>
          <w:b/>
          <w:color w:val="000000"/>
          <w:szCs w:val="20"/>
          <w:lang w:val="sl-SI"/>
        </w:rPr>
        <w:t xml:space="preserve"> </w:t>
      </w:r>
      <w:r w:rsidR="0071453E" w:rsidRPr="00E31B44">
        <w:rPr>
          <w:rFonts w:cs="Arial"/>
          <w:color w:val="000000"/>
          <w:szCs w:val="20"/>
          <w:lang w:val="sl-SI"/>
        </w:rPr>
        <w:t>–</w:t>
      </w:r>
      <w:r w:rsidR="0071453E">
        <w:rPr>
          <w:rFonts w:cs="Arial"/>
          <w:b/>
          <w:color w:val="000000"/>
          <w:szCs w:val="20"/>
          <w:lang w:val="sl-SI"/>
        </w:rPr>
        <w:t xml:space="preserve"> </w:t>
      </w:r>
      <w:r w:rsidRPr="00527DD2">
        <w:rPr>
          <w:rFonts w:cs="Arial"/>
          <w:color w:val="000000"/>
          <w:szCs w:val="20"/>
          <w:lang w:val="sl-SI"/>
        </w:rPr>
        <w:t>Pogodba o delovanju Evropske unije</w:t>
      </w:r>
    </w:p>
    <w:p w14:paraId="7B76193F" w14:textId="601BC71F" w:rsidR="00F504CC" w:rsidRPr="00527DD2" w:rsidRDefault="00527DD2" w:rsidP="00F504CC">
      <w:pPr>
        <w:jc w:val="both"/>
        <w:rPr>
          <w:rFonts w:cs="Arial"/>
          <w:color w:val="000000"/>
          <w:szCs w:val="20"/>
          <w:lang w:val="sl-SI"/>
        </w:rPr>
      </w:pPr>
      <w:r>
        <w:rPr>
          <w:rFonts w:cs="Arial"/>
          <w:b/>
          <w:color w:val="000000"/>
          <w:szCs w:val="20"/>
          <w:lang w:val="sl-SI"/>
        </w:rPr>
        <w:t xml:space="preserve">PKS </w:t>
      </w:r>
      <w:r w:rsidRPr="00E31B44">
        <w:rPr>
          <w:rFonts w:cs="Arial"/>
          <w:color w:val="000000"/>
          <w:szCs w:val="20"/>
          <w:lang w:val="sl-SI"/>
        </w:rPr>
        <w:t>–</w:t>
      </w:r>
      <w:r>
        <w:rPr>
          <w:rFonts w:cs="Arial"/>
          <w:b/>
          <w:color w:val="000000"/>
          <w:szCs w:val="20"/>
          <w:lang w:val="sl-SI"/>
        </w:rPr>
        <w:t xml:space="preserve"> </w:t>
      </w:r>
      <w:r w:rsidRPr="00527DD2">
        <w:rPr>
          <w:rFonts w:cs="Arial"/>
          <w:color w:val="000000"/>
          <w:szCs w:val="20"/>
          <w:lang w:val="sl-SI"/>
        </w:rPr>
        <w:t>P</w:t>
      </w:r>
      <w:r w:rsidR="00F504CC" w:rsidRPr="00527DD2">
        <w:rPr>
          <w:rFonts w:cs="Arial"/>
          <w:color w:val="000000"/>
          <w:szCs w:val="20"/>
          <w:lang w:val="sl-SI"/>
        </w:rPr>
        <w:t>reverjanje na kraju samem</w:t>
      </w:r>
    </w:p>
    <w:p w14:paraId="7465C4D7" w14:textId="68A7F06B" w:rsidR="00F504CC" w:rsidRPr="00E31B44" w:rsidRDefault="00527DD2" w:rsidP="00F504CC">
      <w:pPr>
        <w:jc w:val="both"/>
        <w:rPr>
          <w:rFonts w:cs="Arial"/>
          <w:b/>
          <w:color w:val="000000"/>
          <w:szCs w:val="20"/>
          <w:lang w:val="sl-SI"/>
        </w:rPr>
      </w:pPr>
      <w:r>
        <w:rPr>
          <w:rFonts w:cs="Arial"/>
          <w:b/>
          <w:color w:val="000000"/>
          <w:szCs w:val="20"/>
          <w:lang w:val="sl-SI"/>
        </w:rPr>
        <w:t xml:space="preserve">ZIPRS </w:t>
      </w:r>
      <w:r w:rsidRPr="00E31B44">
        <w:rPr>
          <w:rFonts w:cs="Arial"/>
          <w:color w:val="000000"/>
          <w:szCs w:val="20"/>
          <w:lang w:val="sl-SI"/>
        </w:rPr>
        <w:t>–</w:t>
      </w:r>
      <w:r>
        <w:rPr>
          <w:rFonts w:cs="Arial"/>
          <w:color w:val="000000"/>
          <w:szCs w:val="20"/>
          <w:lang w:val="sl-SI"/>
        </w:rPr>
        <w:t xml:space="preserve"> </w:t>
      </w:r>
      <w:r w:rsidR="00F504CC" w:rsidRPr="00527DD2">
        <w:rPr>
          <w:rFonts w:cs="Arial"/>
          <w:color w:val="000000"/>
          <w:szCs w:val="20"/>
          <w:lang w:val="sl-SI"/>
        </w:rPr>
        <w:t>Zakon o izvrševanju proračunov RS</w:t>
      </w:r>
      <w:r w:rsidR="00F504CC" w:rsidRPr="00E31B44">
        <w:rPr>
          <w:rFonts w:cs="Arial"/>
          <w:b/>
          <w:color w:val="000000"/>
          <w:szCs w:val="20"/>
          <w:lang w:val="sl-SI"/>
        </w:rPr>
        <w:t xml:space="preserve"> </w:t>
      </w:r>
    </w:p>
    <w:p w14:paraId="7F3D6B2E" w14:textId="55837353" w:rsidR="00F504CC" w:rsidRPr="00E31B44" w:rsidRDefault="00F504CC" w:rsidP="00F504CC">
      <w:pPr>
        <w:jc w:val="both"/>
        <w:rPr>
          <w:rFonts w:cs="Arial"/>
          <w:b/>
          <w:color w:val="000000"/>
          <w:szCs w:val="20"/>
          <w:lang w:val="sl-SI"/>
        </w:rPr>
      </w:pPr>
      <w:r w:rsidRPr="00E31B44">
        <w:rPr>
          <w:rFonts w:cs="Arial"/>
          <w:b/>
          <w:color w:val="000000"/>
          <w:szCs w:val="20"/>
          <w:lang w:val="sl-SI"/>
        </w:rPr>
        <w:t>ZJF</w:t>
      </w:r>
      <w:r w:rsidR="00451F82">
        <w:rPr>
          <w:rFonts w:cs="Arial"/>
          <w:b/>
          <w:color w:val="000000"/>
          <w:szCs w:val="20"/>
          <w:lang w:val="sl-SI"/>
        </w:rPr>
        <w:t xml:space="preserve"> </w:t>
      </w:r>
      <w:r w:rsidR="00451F82" w:rsidRPr="00451F82">
        <w:rPr>
          <w:rFonts w:cs="Arial"/>
          <w:color w:val="000000"/>
          <w:szCs w:val="20"/>
          <w:lang w:val="sl-SI"/>
        </w:rPr>
        <w:t xml:space="preserve">– </w:t>
      </w:r>
      <w:r w:rsidRPr="00451F82">
        <w:rPr>
          <w:rFonts w:cs="Arial"/>
          <w:color w:val="000000"/>
          <w:szCs w:val="20"/>
          <w:lang w:val="sl-SI"/>
        </w:rPr>
        <w:t>Zakon o javnih financah</w:t>
      </w:r>
    </w:p>
    <w:p w14:paraId="16A53E0D" w14:textId="41A52BD5" w:rsidR="00F504CC" w:rsidRPr="00E31B44" w:rsidRDefault="00451F82" w:rsidP="00F504CC">
      <w:pPr>
        <w:jc w:val="both"/>
        <w:rPr>
          <w:rFonts w:cs="Arial"/>
          <w:b/>
          <w:color w:val="000000"/>
          <w:szCs w:val="20"/>
          <w:lang w:val="sl-SI"/>
        </w:rPr>
      </w:pPr>
      <w:r>
        <w:rPr>
          <w:rFonts w:cs="Arial"/>
          <w:b/>
          <w:color w:val="000000"/>
          <w:szCs w:val="20"/>
          <w:lang w:val="sl-SI"/>
        </w:rPr>
        <w:t xml:space="preserve">ZJN </w:t>
      </w:r>
      <w:r w:rsidRPr="00E31B44">
        <w:rPr>
          <w:rFonts w:cs="Arial"/>
          <w:color w:val="000000"/>
          <w:szCs w:val="20"/>
          <w:lang w:val="sl-SI"/>
        </w:rPr>
        <w:t xml:space="preserve">– </w:t>
      </w:r>
      <w:r w:rsidR="0071453E" w:rsidRPr="00451F82">
        <w:rPr>
          <w:rFonts w:cs="Arial"/>
          <w:color w:val="000000"/>
          <w:szCs w:val="20"/>
          <w:lang w:val="sl-SI"/>
        </w:rPr>
        <w:t>Zakon o javnem naročanju</w:t>
      </w:r>
      <w:r w:rsidR="0071453E">
        <w:rPr>
          <w:rFonts w:cs="Arial"/>
          <w:b/>
          <w:color w:val="000000"/>
          <w:szCs w:val="20"/>
          <w:lang w:val="sl-SI"/>
        </w:rPr>
        <w:t xml:space="preserve"> </w:t>
      </w:r>
    </w:p>
    <w:p w14:paraId="5C4A2F7E" w14:textId="662F6EAC" w:rsidR="00F504CC" w:rsidRPr="00E31B44" w:rsidRDefault="00F21A0F" w:rsidP="00F504CC">
      <w:pPr>
        <w:jc w:val="both"/>
        <w:rPr>
          <w:rFonts w:cs="Arial"/>
          <w:b/>
          <w:color w:val="000000"/>
          <w:szCs w:val="20"/>
          <w:lang w:val="sl-SI"/>
        </w:rPr>
      </w:pPr>
      <w:proofErr w:type="spellStart"/>
      <w:r>
        <w:rPr>
          <w:rFonts w:cs="Arial"/>
          <w:b/>
          <w:color w:val="000000"/>
          <w:szCs w:val="20"/>
          <w:lang w:val="sl-SI"/>
        </w:rPr>
        <w:t>ZzI</w:t>
      </w:r>
      <w:proofErr w:type="spellEnd"/>
      <w:r w:rsidR="0071453E">
        <w:rPr>
          <w:rFonts w:cs="Arial"/>
          <w:b/>
          <w:color w:val="000000"/>
          <w:szCs w:val="20"/>
          <w:lang w:val="sl-SI"/>
        </w:rPr>
        <w:t xml:space="preserve"> </w:t>
      </w:r>
      <w:r w:rsidR="0071453E" w:rsidRPr="00E31B44">
        <w:rPr>
          <w:rFonts w:cs="Arial"/>
          <w:color w:val="000000"/>
          <w:szCs w:val="20"/>
          <w:lang w:val="sl-SI"/>
        </w:rPr>
        <w:t xml:space="preserve">– </w:t>
      </w:r>
      <w:r w:rsidR="0071453E" w:rsidRPr="0071453E">
        <w:rPr>
          <w:rFonts w:cs="Arial"/>
          <w:color w:val="000000"/>
          <w:szCs w:val="20"/>
          <w:lang w:val="sl-SI"/>
        </w:rPr>
        <w:t>Z</w:t>
      </w:r>
      <w:r w:rsidR="00F504CC" w:rsidRPr="0071453E">
        <w:rPr>
          <w:rFonts w:cs="Arial"/>
          <w:color w:val="000000"/>
          <w:szCs w:val="20"/>
          <w:lang w:val="sl-SI"/>
        </w:rPr>
        <w:t>ahtevek za izplačilo</w:t>
      </w:r>
    </w:p>
    <w:p w14:paraId="250CEC83" w14:textId="48B9B36F" w:rsidR="00F504CC" w:rsidRPr="00E31B44" w:rsidRDefault="00F21A0F" w:rsidP="00F504CC">
      <w:pPr>
        <w:jc w:val="both"/>
        <w:rPr>
          <w:rFonts w:cs="Arial"/>
          <w:b/>
          <w:color w:val="000000"/>
          <w:szCs w:val="20"/>
          <w:lang w:val="sl-SI"/>
        </w:rPr>
      </w:pPr>
      <w:proofErr w:type="spellStart"/>
      <w:r>
        <w:rPr>
          <w:rFonts w:cs="Arial"/>
          <w:b/>
          <w:color w:val="000000"/>
          <w:szCs w:val="20"/>
          <w:lang w:val="sl-SI"/>
        </w:rPr>
        <w:t>ZzP</w:t>
      </w:r>
      <w:proofErr w:type="spellEnd"/>
      <w:r w:rsidR="00F504CC" w:rsidRPr="00E31B44">
        <w:rPr>
          <w:rFonts w:cs="Arial"/>
          <w:b/>
          <w:color w:val="000000"/>
          <w:szCs w:val="20"/>
          <w:lang w:val="sl-SI"/>
        </w:rPr>
        <w:t xml:space="preserve">  </w:t>
      </w:r>
      <w:r w:rsidR="0071453E" w:rsidRPr="00E31B44">
        <w:rPr>
          <w:rFonts w:cs="Arial"/>
          <w:color w:val="000000"/>
          <w:szCs w:val="20"/>
          <w:lang w:val="sl-SI"/>
        </w:rPr>
        <w:t xml:space="preserve">– </w:t>
      </w:r>
      <w:r w:rsidR="0071453E">
        <w:rPr>
          <w:rFonts w:cs="Arial"/>
          <w:b/>
          <w:color w:val="000000"/>
          <w:szCs w:val="20"/>
          <w:lang w:val="sl-SI"/>
        </w:rPr>
        <w:t xml:space="preserve"> </w:t>
      </w:r>
      <w:r w:rsidR="0071453E" w:rsidRPr="0071453E">
        <w:rPr>
          <w:rFonts w:cs="Arial"/>
          <w:color w:val="000000"/>
          <w:szCs w:val="20"/>
          <w:lang w:val="sl-SI"/>
        </w:rPr>
        <w:t>Z</w:t>
      </w:r>
      <w:r w:rsidR="00F504CC" w:rsidRPr="0071453E">
        <w:rPr>
          <w:rFonts w:cs="Arial"/>
          <w:color w:val="000000"/>
          <w:szCs w:val="20"/>
          <w:lang w:val="sl-SI"/>
        </w:rPr>
        <w:t>ahtevek za plačilo</w:t>
      </w:r>
    </w:p>
    <w:p w14:paraId="794EB984" w14:textId="77777777" w:rsidR="00F504CC" w:rsidRPr="00E31B44" w:rsidRDefault="00F504CC" w:rsidP="00F504CC">
      <w:pPr>
        <w:spacing w:line="240" w:lineRule="auto"/>
        <w:ind w:left="-142" w:firstLine="142"/>
        <w:jc w:val="both"/>
        <w:rPr>
          <w:rFonts w:cs="Arial"/>
          <w:bCs/>
          <w:color w:val="000000"/>
          <w:lang w:val="sl-SI" w:eastAsia="x-none"/>
        </w:rPr>
      </w:pPr>
    </w:p>
    <w:p w14:paraId="76323ADB" w14:textId="3B6C513D" w:rsidR="00813206" w:rsidRPr="00E31B44" w:rsidRDefault="00813206" w:rsidP="00813206">
      <w:pPr>
        <w:jc w:val="both"/>
        <w:rPr>
          <w:rFonts w:cs="Arial"/>
          <w:b/>
          <w:color w:val="000000"/>
          <w:szCs w:val="20"/>
          <w:lang w:val="sl-SI"/>
        </w:rPr>
      </w:pPr>
    </w:p>
    <w:p w14:paraId="0008E6FD" w14:textId="77777777" w:rsidR="00813206" w:rsidRPr="00E31B44" w:rsidRDefault="00813206" w:rsidP="00813206">
      <w:pPr>
        <w:jc w:val="both"/>
        <w:rPr>
          <w:rFonts w:cs="Arial"/>
          <w:color w:val="000000"/>
          <w:szCs w:val="20"/>
          <w:lang w:val="sl-SI"/>
        </w:rPr>
      </w:pPr>
      <w:r w:rsidRPr="00E31B44">
        <w:rPr>
          <w:rFonts w:cs="Arial"/>
          <w:b/>
          <w:color w:val="000000"/>
          <w:szCs w:val="20"/>
          <w:lang w:val="sl-SI"/>
        </w:rPr>
        <w:t>Organ</w:t>
      </w:r>
      <w:r w:rsidRPr="00E31B44">
        <w:rPr>
          <w:rFonts w:cs="Arial"/>
          <w:color w:val="000000"/>
          <w:szCs w:val="20"/>
          <w:lang w:val="sl-SI"/>
        </w:rPr>
        <w:t xml:space="preserve"> </w:t>
      </w:r>
      <w:r w:rsidRPr="00E31B44">
        <w:rPr>
          <w:rFonts w:cs="Arial"/>
          <w:b/>
          <w:color w:val="000000"/>
          <w:szCs w:val="20"/>
          <w:lang w:val="sl-SI"/>
        </w:rPr>
        <w:t>upravljanja (OU)</w:t>
      </w:r>
      <w:r w:rsidRPr="00E31B44">
        <w:rPr>
          <w:rFonts w:cs="Arial"/>
          <w:color w:val="000000"/>
          <w:szCs w:val="20"/>
          <w:lang w:val="sl-SI"/>
        </w:rPr>
        <w:t xml:space="preserve"> – Organ javnega sektorja, tj. Ministrstvo za notranje zadeve, kot edini pristojen za upravljanje programa Sklada za azil, migracije in vključevanje, programa Sklada za notranjo varnost in programa Instrumenta za finančno podporo za upravljanje meja in vizumsko politiko v okviru Sklada za integrirano upravljanje meja ter za komunikacijo z Evropsko komisijo.</w:t>
      </w:r>
    </w:p>
    <w:p w14:paraId="70921C19" w14:textId="77777777" w:rsidR="00813206" w:rsidRPr="00E31B44" w:rsidRDefault="00813206" w:rsidP="00813206">
      <w:pPr>
        <w:jc w:val="both"/>
        <w:rPr>
          <w:rFonts w:cs="Arial"/>
          <w:color w:val="000000"/>
          <w:szCs w:val="20"/>
          <w:lang w:val="sl-SI"/>
        </w:rPr>
      </w:pPr>
      <w:r w:rsidRPr="00E31B44">
        <w:rPr>
          <w:rFonts w:cs="Arial"/>
          <w:b/>
          <w:color w:val="000000"/>
          <w:szCs w:val="20"/>
          <w:lang w:val="sl-SI"/>
        </w:rPr>
        <w:t xml:space="preserve">Organ za </w:t>
      </w:r>
      <w:proofErr w:type="spellStart"/>
      <w:r w:rsidRPr="00E31B44">
        <w:rPr>
          <w:rFonts w:cs="Arial"/>
          <w:b/>
          <w:color w:val="000000"/>
          <w:szCs w:val="20"/>
          <w:lang w:val="sl-SI"/>
        </w:rPr>
        <w:t>računovodenje</w:t>
      </w:r>
      <w:proofErr w:type="spellEnd"/>
      <w:r w:rsidRPr="00E31B44">
        <w:rPr>
          <w:rFonts w:cs="Arial"/>
          <w:b/>
          <w:color w:val="000000"/>
          <w:szCs w:val="20"/>
          <w:lang w:val="sl-SI"/>
        </w:rPr>
        <w:t xml:space="preserve"> </w:t>
      </w:r>
      <w:r w:rsidRPr="00E31B44">
        <w:rPr>
          <w:rFonts w:cs="Arial"/>
          <w:color w:val="000000"/>
          <w:szCs w:val="20"/>
          <w:lang w:val="sl-SI"/>
        </w:rPr>
        <w:t>– Imenovani organ javnega sektorja, tj. Ministrstvo za finance, Sektor za upravljanje s sredstvi EU/CA, pristojen za zahtevke za plačilo Evropski komisiji, obračune in upravljanje z namenskimi podračuni programa Sklada za azil, migracije in vključevanje, programa Sklada za notranjo varnost in programa Instrumenta za finančno podporo za upravljanje meja in vizumsko politiko.</w:t>
      </w:r>
    </w:p>
    <w:p w14:paraId="304CE106" w14:textId="77777777" w:rsidR="00813206" w:rsidRPr="00E31B44" w:rsidRDefault="00813206" w:rsidP="00813206">
      <w:pPr>
        <w:jc w:val="both"/>
        <w:rPr>
          <w:rFonts w:cs="Arial"/>
          <w:color w:val="000000"/>
          <w:szCs w:val="20"/>
          <w:lang w:val="sl-SI"/>
        </w:rPr>
      </w:pPr>
      <w:r w:rsidRPr="00E31B44">
        <w:rPr>
          <w:rFonts w:cs="Arial"/>
          <w:b/>
          <w:color w:val="000000"/>
          <w:szCs w:val="20"/>
          <w:lang w:val="sl-SI"/>
        </w:rPr>
        <w:t xml:space="preserve">Revizijski organ (RO) </w:t>
      </w:r>
      <w:r w:rsidRPr="00E31B44">
        <w:rPr>
          <w:rFonts w:cs="Arial"/>
          <w:color w:val="000000"/>
          <w:szCs w:val="20"/>
          <w:lang w:val="sl-SI"/>
        </w:rPr>
        <w:t>– Organ javnega sektorja, tj. Ministrstvo za finance, Urad za nadzor proračuna, pristojen za nadzor nad programom Sklada za azil, migracije in vključevanje, programom Sklada za notranjo varnost in programom Instrumenta za finančno podporo za upravljanje meja in vizumsko politiko v okviru Sklada za integrirano upravljanje meja.</w:t>
      </w:r>
    </w:p>
    <w:p w14:paraId="1AB39FDC" w14:textId="3C8825D1" w:rsidR="00470C34" w:rsidRPr="0034626F" w:rsidRDefault="00813206" w:rsidP="00813206">
      <w:pPr>
        <w:jc w:val="both"/>
        <w:rPr>
          <w:rFonts w:cs="Arial"/>
          <w:color w:val="000000"/>
          <w:szCs w:val="20"/>
          <w:lang w:val="sl-SI"/>
        </w:rPr>
      </w:pPr>
      <w:r w:rsidRPr="00E31B44">
        <w:rPr>
          <w:rFonts w:cs="Arial"/>
          <w:b/>
          <w:color w:val="000000"/>
          <w:szCs w:val="20"/>
          <w:lang w:val="sl-SI"/>
        </w:rPr>
        <w:t xml:space="preserve">Posredniško telo (PT) </w:t>
      </w:r>
      <w:r w:rsidRPr="00E31B44">
        <w:rPr>
          <w:rFonts w:cs="Arial"/>
          <w:color w:val="000000"/>
          <w:szCs w:val="20"/>
          <w:lang w:val="sl-SI"/>
        </w:rPr>
        <w:t xml:space="preserve">– Urad Vlade Republike Slovenije za oskrbo in integracijo migrantov nastopa v vlogi posredniškega organa za </w:t>
      </w:r>
      <w:r w:rsidR="00625F19" w:rsidRPr="00E31B44">
        <w:rPr>
          <w:rFonts w:cs="Arial"/>
          <w:color w:val="000000"/>
          <w:szCs w:val="20"/>
          <w:lang w:val="sl-SI"/>
        </w:rPr>
        <w:t>operacije</w:t>
      </w:r>
      <w:r w:rsidRPr="00E31B44">
        <w:rPr>
          <w:rFonts w:cs="Arial"/>
          <w:color w:val="000000"/>
          <w:szCs w:val="20"/>
          <w:lang w:val="sl-SI"/>
        </w:rPr>
        <w:t>, s področja svojega delovanja, ki se dodelijo na podlagi javnega razpisa in v tem primeru opravlja določene naloge organa upravljanja, skladn</w:t>
      </w:r>
      <w:r w:rsidR="0034626F">
        <w:rPr>
          <w:rFonts w:cs="Arial"/>
          <w:color w:val="000000"/>
          <w:szCs w:val="20"/>
          <w:lang w:val="sl-SI"/>
        </w:rPr>
        <w:t>o s sporazumom o prenosu nalog.</w:t>
      </w:r>
    </w:p>
    <w:p w14:paraId="5AE5B3E9" w14:textId="77777777" w:rsidR="0034626F" w:rsidRDefault="0034626F" w:rsidP="00813206">
      <w:pPr>
        <w:jc w:val="both"/>
        <w:rPr>
          <w:rFonts w:cs="Arial"/>
          <w:b/>
          <w:color w:val="000000"/>
          <w:szCs w:val="20"/>
          <w:lang w:val="sl-SI"/>
        </w:rPr>
      </w:pPr>
    </w:p>
    <w:p w14:paraId="376F0C21" w14:textId="07D3941C" w:rsidR="00813206" w:rsidRPr="00E31B44" w:rsidRDefault="00813206" w:rsidP="00813206">
      <w:pPr>
        <w:jc w:val="both"/>
        <w:rPr>
          <w:rFonts w:cs="Arial"/>
          <w:color w:val="000000"/>
          <w:szCs w:val="20"/>
          <w:lang w:val="sl-SI"/>
        </w:rPr>
      </w:pPr>
      <w:r w:rsidRPr="00E31B44">
        <w:rPr>
          <w:rFonts w:cs="Arial"/>
          <w:b/>
          <w:color w:val="000000"/>
          <w:szCs w:val="20"/>
          <w:lang w:val="sl-SI"/>
        </w:rPr>
        <w:t>Program</w:t>
      </w:r>
      <w:r w:rsidRPr="00E31B44">
        <w:rPr>
          <w:rFonts w:cs="Arial"/>
          <w:color w:val="000000"/>
          <w:szCs w:val="20"/>
          <w:lang w:val="sl-SI"/>
        </w:rPr>
        <w:t xml:space="preserve"> </w:t>
      </w:r>
      <w:r w:rsidRPr="00E31B44">
        <w:rPr>
          <w:rFonts w:cs="Arial"/>
          <w:b/>
          <w:color w:val="000000"/>
          <w:szCs w:val="20"/>
          <w:lang w:val="sl-SI"/>
        </w:rPr>
        <w:t>AMIF</w:t>
      </w:r>
      <w:r w:rsidRPr="00E31B44">
        <w:rPr>
          <w:rFonts w:cs="Arial"/>
          <w:color w:val="000000"/>
          <w:szCs w:val="20"/>
          <w:lang w:val="sl-SI"/>
        </w:rPr>
        <w:t xml:space="preserve"> – Program Republike Slovenije za podporo iz Sklada za azil, migracije in vključevanje za programsko obdobje 2021–2027, ki ga je Evropska komisija potrdila s sklepom.</w:t>
      </w:r>
    </w:p>
    <w:p w14:paraId="3A31280E" w14:textId="77777777" w:rsidR="00813206" w:rsidRPr="00E31B44" w:rsidRDefault="00813206" w:rsidP="00813206">
      <w:pPr>
        <w:jc w:val="both"/>
        <w:rPr>
          <w:rFonts w:cs="Arial"/>
          <w:color w:val="000000"/>
          <w:szCs w:val="20"/>
          <w:lang w:val="sl-SI"/>
        </w:rPr>
      </w:pPr>
      <w:r w:rsidRPr="00E31B44">
        <w:rPr>
          <w:rFonts w:cs="Arial"/>
          <w:b/>
          <w:color w:val="000000"/>
          <w:szCs w:val="20"/>
          <w:lang w:val="sl-SI"/>
        </w:rPr>
        <w:t>Program SNV</w:t>
      </w:r>
      <w:r w:rsidRPr="00E31B44">
        <w:rPr>
          <w:rFonts w:cs="Arial"/>
          <w:color w:val="000000"/>
          <w:szCs w:val="20"/>
          <w:lang w:val="sl-SI"/>
        </w:rPr>
        <w:t xml:space="preserve"> – Program Republike Slovenije za podporo iz Sklada za notranjo varnost za programsko obdobje 2021– 2027, ki ga je Evropska komisija potrdila s sklepom.</w:t>
      </w:r>
    </w:p>
    <w:p w14:paraId="0ADA784E" w14:textId="77777777" w:rsidR="00813206" w:rsidRPr="00E31B44" w:rsidRDefault="00813206" w:rsidP="00813206">
      <w:pPr>
        <w:jc w:val="both"/>
        <w:rPr>
          <w:rFonts w:cs="Arial"/>
          <w:color w:val="000000"/>
          <w:szCs w:val="20"/>
          <w:lang w:val="sl-SI"/>
        </w:rPr>
      </w:pPr>
      <w:r w:rsidRPr="00E31B44">
        <w:rPr>
          <w:rFonts w:cs="Arial"/>
          <w:b/>
          <w:color w:val="000000"/>
          <w:szCs w:val="20"/>
          <w:lang w:val="sl-SI"/>
        </w:rPr>
        <w:t>Program IUMV</w:t>
      </w:r>
      <w:r w:rsidRPr="00E31B44">
        <w:rPr>
          <w:rFonts w:cs="Arial"/>
          <w:color w:val="000000"/>
          <w:szCs w:val="20"/>
          <w:lang w:val="sl-SI"/>
        </w:rPr>
        <w:t xml:space="preserve"> – Program Republike Slovenije za podporo iz Instrumenta za finančno podporo za upravljanje meja in vizumsko politiko v okviru Sklada za integrirano upravljanje meja za programsko obdobje 2021– 2027, ki ga je Evropska komisija potrdila s sklepom.</w:t>
      </w:r>
    </w:p>
    <w:p w14:paraId="7A460C4B" w14:textId="77777777" w:rsidR="00813206" w:rsidRPr="00E31B44" w:rsidRDefault="00813206" w:rsidP="00813206">
      <w:pPr>
        <w:jc w:val="both"/>
        <w:rPr>
          <w:rFonts w:cs="Arial"/>
          <w:color w:val="000000"/>
          <w:szCs w:val="20"/>
          <w:lang w:val="sl-SI"/>
        </w:rPr>
      </w:pPr>
      <w:r w:rsidRPr="00E31B44">
        <w:rPr>
          <w:rFonts w:cs="Arial"/>
          <w:b/>
          <w:color w:val="000000"/>
          <w:szCs w:val="20"/>
          <w:lang w:val="sl-SI"/>
        </w:rPr>
        <w:t>Akcijski načrt</w:t>
      </w:r>
      <w:r w:rsidRPr="00E31B44">
        <w:rPr>
          <w:rFonts w:cs="Arial"/>
          <w:color w:val="000000"/>
          <w:szCs w:val="20"/>
          <w:lang w:val="sl-SI"/>
        </w:rPr>
        <w:t xml:space="preserve"> – Finančni in vsebinski razrez sredstev za izvajanje evropske politike za področje notranjih zadev v Republiki Sloveniji za program Sklada za azil, migracije in vključevanje, program Sklada za notranjo varnost in program Instrumenta za finančno podporo za upravljanje meja in </w:t>
      </w:r>
      <w:r w:rsidRPr="00E31B44">
        <w:rPr>
          <w:rFonts w:cs="Arial"/>
          <w:color w:val="000000"/>
          <w:szCs w:val="20"/>
          <w:lang w:val="sl-SI"/>
        </w:rPr>
        <w:lastRenderedPageBreak/>
        <w:t>vizumsko politiko v okviru Sklada za integrirano upravljanje meja v programskem obdobju 2021–2027.</w:t>
      </w:r>
    </w:p>
    <w:p w14:paraId="6C528FC8" w14:textId="77777777" w:rsidR="00813206" w:rsidRPr="00E31B44" w:rsidRDefault="00813206" w:rsidP="00813206">
      <w:pPr>
        <w:jc w:val="both"/>
        <w:rPr>
          <w:rFonts w:cs="Arial"/>
          <w:color w:val="000000"/>
          <w:szCs w:val="20"/>
          <w:lang w:val="sl-SI"/>
        </w:rPr>
      </w:pPr>
      <w:r w:rsidRPr="00E31B44">
        <w:rPr>
          <w:rFonts w:cs="Arial"/>
          <w:b/>
          <w:color w:val="000000"/>
          <w:szCs w:val="20"/>
          <w:lang w:val="sl-SI"/>
        </w:rPr>
        <w:t>Pravila upravičenosti</w:t>
      </w:r>
      <w:r w:rsidRPr="00E31B44">
        <w:rPr>
          <w:rFonts w:cs="Arial"/>
          <w:color w:val="000000"/>
          <w:szCs w:val="20"/>
          <w:lang w:val="sl-SI"/>
        </w:rPr>
        <w:t xml:space="preserve"> </w:t>
      </w:r>
      <w:r w:rsidRPr="00E31B44">
        <w:rPr>
          <w:rFonts w:cs="Arial"/>
          <w:b/>
          <w:color w:val="000000"/>
          <w:szCs w:val="20"/>
          <w:lang w:val="sl-SI"/>
        </w:rPr>
        <w:t xml:space="preserve">za črpanje sredstev </w:t>
      </w:r>
      <w:r w:rsidRPr="00E31B44">
        <w:rPr>
          <w:rFonts w:cs="Arial"/>
          <w:color w:val="000000"/>
          <w:szCs w:val="20"/>
          <w:lang w:val="sl-SI"/>
        </w:rPr>
        <w:t>– Nacionalna pravila upravičenosti za črpanje sredstev programa Sklada za azil, migracije in vključevanje, programa Sklada za notranjo varnost ter programa Instrumenta za finančno podporo za upravljanje meja in vizumsko politiko v okviru Sklada za integrirano upravljanje meja v programskem obdobju 2021–2027.</w:t>
      </w:r>
    </w:p>
    <w:p w14:paraId="3662D348" w14:textId="77777777" w:rsidR="00813206" w:rsidRPr="00E31B44" w:rsidRDefault="00813206" w:rsidP="00813206">
      <w:pPr>
        <w:jc w:val="both"/>
        <w:rPr>
          <w:rFonts w:cs="Arial"/>
          <w:color w:val="000000"/>
          <w:szCs w:val="20"/>
          <w:lang w:val="sl-SI"/>
        </w:rPr>
      </w:pPr>
      <w:r w:rsidRPr="00E31B44">
        <w:rPr>
          <w:rFonts w:cs="Arial"/>
          <w:b/>
          <w:color w:val="000000"/>
          <w:szCs w:val="20"/>
          <w:lang w:val="sl-SI"/>
        </w:rPr>
        <w:t>Priročnik za izvajanje programov</w:t>
      </w:r>
      <w:r w:rsidRPr="00E31B44">
        <w:rPr>
          <w:rFonts w:cs="Arial"/>
          <w:color w:val="000000"/>
          <w:szCs w:val="20"/>
          <w:lang w:val="sl-SI"/>
        </w:rPr>
        <w:t xml:space="preserve"> – Priročnik za izvajanje programa Sklada za azil, migracije in vključevanje, programa Sklada za notranjo varnost in programa Instrumenta za finančno podporo za upravljanje meja in vizumsko politiko v okviru Sklada za integrirano upravljanje meja v programskem obdobju 2021–2027.</w:t>
      </w:r>
    </w:p>
    <w:p w14:paraId="08505317" w14:textId="4A7970EB" w:rsidR="00813206" w:rsidRPr="00E31B44" w:rsidRDefault="00813206" w:rsidP="00813206">
      <w:pPr>
        <w:jc w:val="both"/>
        <w:rPr>
          <w:rFonts w:cs="Arial"/>
          <w:color w:val="000000"/>
          <w:szCs w:val="20"/>
          <w:lang w:val="sl-SI"/>
        </w:rPr>
      </w:pPr>
      <w:r w:rsidRPr="00E31B44">
        <w:rPr>
          <w:rFonts w:cs="Arial"/>
          <w:b/>
          <w:color w:val="000000"/>
          <w:szCs w:val="20"/>
          <w:lang w:val="sl-SI"/>
        </w:rPr>
        <w:t>MIGRA III</w:t>
      </w:r>
      <w:r w:rsidRPr="00E31B44">
        <w:rPr>
          <w:rFonts w:cs="Arial"/>
          <w:color w:val="000000"/>
          <w:szCs w:val="20"/>
          <w:lang w:val="sl-SI"/>
        </w:rPr>
        <w:t xml:space="preserve"> </w:t>
      </w:r>
      <w:r w:rsidRPr="00D24FED">
        <w:rPr>
          <w:rFonts w:cs="Arial"/>
          <w:color w:val="000000"/>
          <w:szCs w:val="20"/>
          <w:lang w:val="sl-SI"/>
        </w:rPr>
        <w:t xml:space="preserve">– </w:t>
      </w:r>
      <w:r w:rsidR="00D24FED">
        <w:rPr>
          <w:rFonts w:cs="Arial"/>
          <w:color w:val="000000"/>
          <w:szCs w:val="20"/>
          <w:lang w:val="sl-SI"/>
        </w:rPr>
        <w:t>Elektronski</w:t>
      </w:r>
      <w:r w:rsidRPr="00E31B44">
        <w:rPr>
          <w:rFonts w:cs="Arial"/>
          <w:color w:val="000000"/>
          <w:szCs w:val="20"/>
          <w:lang w:val="sl-SI"/>
        </w:rPr>
        <w:t xml:space="preserve"> sistem za upravljanje programa Sklada za azil, migracije in vključevanje, programa Sklada za notranjo varnost in programa Instrumenta za finančno podporo za upravljanje meja in vizumsko politiko.</w:t>
      </w:r>
    </w:p>
    <w:p w14:paraId="694D2DAC" w14:textId="77777777" w:rsidR="005D6D39" w:rsidRDefault="005D6D39" w:rsidP="00813206">
      <w:pPr>
        <w:jc w:val="both"/>
        <w:rPr>
          <w:rFonts w:cs="Arial"/>
          <w:b/>
          <w:color w:val="000000"/>
          <w:szCs w:val="20"/>
          <w:lang w:val="sl-SI"/>
        </w:rPr>
      </w:pPr>
    </w:p>
    <w:p w14:paraId="19335E48" w14:textId="5FD4299C" w:rsidR="00813206" w:rsidRPr="00E31B44" w:rsidRDefault="00813206" w:rsidP="00813206">
      <w:pPr>
        <w:jc w:val="both"/>
        <w:rPr>
          <w:rFonts w:cs="Arial"/>
          <w:color w:val="000000"/>
          <w:szCs w:val="20"/>
          <w:lang w:val="sl-SI"/>
        </w:rPr>
      </w:pPr>
      <w:r w:rsidRPr="00E31B44">
        <w:rPr>
          <w:rFonts w:cs="Arial"/>
          <w:b/>
          <w:color w:val="000000"/>
          <w:szCs w:val="20"/>
          <w:lang w:val="sl-SI"/>
        </w:rPr>
        <w:t>Operacija</w:t>
      </w:r>
      <w:r w:rsidRPr="00E31B44">
        <w:rPr>
          <w:rFonts w:cs="Arial"/>
          <w:color w:val="000000"/>
          <w:szCs w:val="20"/>
          <w:lang w:val="sl-SI"/>
        </w:rPr>
        <w:t xml:space="preserve"> – Skupek aktivnosti, skladnih s cilji programa Sklada za azil, migracije in vključevanje, programa Sklada za notranjo varnost ter programa Instrumenta za finančno podporo za upravljanje meja in vizumsko politiko, ki se načrtujejo v akcijskem načrtu. Potencialni upravičenec odda prijavo operacije ali vlogo na javni razpis. Za izbrane operacije se sklene odločitev o podpori (neposredna dodelitev) ali pogodba o izvajanju operacije (javni razpis). </w:t>
      </w:r>
    </w:p>
    <w:p w14:paraId="62B4C07A" w14:textId="77777777" w:rsidR="00813206" w:rsidRPr="00E31B44" w:rsidRDefault="00813206" w:rsidP="00813206">
      <w:pPr>
        <w:jc w:val="both"/>
        <w:rPr>
          <w:rFonts w:cs="Arial"/>
          <w:color w:val="000000"/>
          <w:lang w:val="sl-SI"/>
        </w:rPr>
      </w:pPr>
      <w:r w:rsidRPr="00E31B44">
        <w:rPr>
          <w:rFonts w:cs="Arial"/>
          <w:b/>
          <w:color w:val="000000"/>
          <w:szCs w:val="20"/>
          <w:lang w:val="sl-SI"/>
        </w:rPr>
        <w:t>Upravičeni stroški in izdatki</w:t>
      </w:r>
      <w:r w:rsidRPr="00E31B44">
        <w:rPr>
          <w:rFonts w:cs="Arial"/>
          <w:color w:val="000000"/>
          <w:szCs w:val="20"/>
          <w:lang w:val="sl-SI"/>
        </w:rPr>
        <w:t xml:space="preserve"> – Povezani so z načrtovanimi aktivnostmi operacije in so načrtovani v prijavi operacije, ki jih organ upravljanja potrdi v odločitvi o podpori oz. pogodbi o izvajanju operacije. Poleg tega morajo n</w:t>
      </w:r>
      <w:r w:rsidRPr="00E31B44">
        <w:rPr>
          <w:rFonts w:cs="Arial"/>
          <w:color w:val="000000"/>
          <w:lang w:val="sl-SI"/>
        </w:rPr>
        <w:t xml:space="preserve">astati in so bili plačani znotraj obdobja upravičenosti, določenega z odločitvijo o podpori (neposredna dodelitev) ali s pogodbo o izvajanju operacije (operacije, izbrane na podlagi javnega razpisa). </w:t>
      </w:r>
    </w:p>
    <w:p w14:paraId="4B48FDBC" w14:textId="77777777" w:rsidR="00813206" w:rsidRPr="00E31B44" w:rsidRDefault="00813206" w:rsidP="00813206">
      <w:pPr>
        <w:jc w:val="both"/>
        <w:rPr>
          <w:rFonts w:cs="Arial"/>
          <w:color w:val="000000"/>
          <w:szCs w:val="20"/>
          <w:lang w:val="sl-SI"/>
        </w:rPr>
      </w:pPr>
      <w:r w:rsidRPr="00E31B44">
        <w:rPr>
          <w:rFonts w:cs="Arial"/>
          <w:b/>
          <w:color w:val="000000"/>
          <w:szCs w:val="20"/>
          <w:lang w:val="sl-SI"/>
        </w:rPr>
        <w:t xml:space="preserve">Upravičenec </w:t>
      </w:r>
      <w:r w:rsidRPr="00E31B44">
        <w:rPr>
          <w:rFonts w:cs="Arial"/>
          <w:color w:val="000000"/>
          <w:szCs w:val="20"/>
          <w:lang w:val="sl-SI"/>
        </w:rPr>
        <w:t>– Organ javnega prava ali zasebno podjetje, nevladna organizacija oz. druga oseba zasebnega prava, ki izvaja operacije na nepridobiten način in je odgovoren za izvedbo posamezne operacije ter je obenem končni prejemnik sredstev. Z upravičenci se sklene pogodba o izvajanju operacije (javni razpis) ali odločitev o podpori (neposredna dodelitev), kjer se opredelijo medsebojne obveznosti.</w:t>
      </w:r>
    </w:p>
    <w:p w14:paraId="4A3AE0F9" w14:textId="77777777" w:rsidR="00813206" w:rsidRPr="00E31B44" w:rsidRDefault="00813206" w:rsidP="00813206">
      <w:pPr>
        <w:jc w:val="both"/>
        <w:rPr>
          <w:rFonts w:cs="Arial"/>
          <w:color w:val="000000"/>
          <w:lang w:val="sl-SI"/>
        </w:rPr>
      </w:pPr>
      <w:r w:rsidRPr="00E31B44">
        <w:rPr>
          <w:rFonts w:cs="Arial"/>
          <w:b/>
          <w:color w:val="000000"/>
          <w:szCs w:val="20"/>
          <w:lang w:val="sl-SI"/>
        </w:rPr>
        <w:t>Obdobje upravičenosti</w:t>
      </w:r>
      <w:r w:rsidRPr="00E31B44">
        <w:rPr>
          <w:rFonts w:cs="Arial"/>
          <w:color w:val="000000"/>
          <w:szCs w:val="20"/>
          <w:lang w:val="sl-SI"/>
        </w:rPr>
        <w:t xml:space="preserve"> - </w:t>
      </w:r>
      <w:r w:rsidRPr="00E31B44">
        <w:rPr>
          <w:rFonts w:cs="Arial"/>
          <w:color w:val="000000"/>
          <w:lang w:val="sl-SI"/>
        </w:rPr>
        <w:t xml:space="preserve">V splošnem velja, da je obdobje upravičenosti za financiranje operacij iz sredstev </w:t>
      </w:r>
      <w:r w:rsidRPr="00E31B44">
        <w:rPr>
          <w:rFonts w:cs="Arial"/>
          <w:color w:val="000000"/>
          <w:szCs w:val="20"/>
          <w:lang w:val="sl-SI"/>
        </w:rPr>
        <w:t>programa Sklada za azil, migracije in vključevanje, programa Sklada za notranjo varnost ter programa Instrumenta za finančno podporo za upravljanje meja in vizumsko politiko</w:t>
      </w:r>
      <w:r w:rsidRPr="00E31B44">
        <w:rPr>
          <w:rFonts w:cs="Arial"/>
          <w:color w:val="000000"/>
          <w:lang w:val="sl-SI"/>
        </w:rPr>
        <w:t xml:space="preserve"> med 1. januarjem 2021 in 31. decembrom 2029. Na ravni posamezne operacije so upravičeni stroški, ki so nastali in so bili plačani znotraj obdobja upravičenosti, določenega z odločitvijo o podpori (neposredna dodelitev) ali s pogodbo o izvajanju operacije (operacije, izbrane na podlagi javnega razpisa). Obdobje upravičenosti za posebne ukrepe, ukrepe EU, nujno pomoč, preselitev in humanitarni sprejem, podporo državam članicam za premestitev prosilcev za mednarodno zaščito ali upravičencev do mednarodne zaščite kot del prizadevanja za solidarnost ter finančno pomoč za dejavnosti Evropske migracijske mreže, določi EU v pozivih za tematske instrumente.</w:t>
      </w:r>
    </w:p>
    <w:p w14:paraId="4FD59BD4" w14:textId="77777777" w:rsidR="00813206" w:rsidRPr="00E31B44" w:rsidRDefault="00813206" w:rsidP="00813206">
      <w:pPr>
        <w:rPr>
          <w:rFonts w:cs="Arial"/>
          <w:b/>
          <w:color w:val="000000"/>
          <w:lang w:val="sl-SI"/>
        </w:rPr>
      </w:pPr>
    </w:p>
    <w:p w14:paraId="077B461C" w14:textId="56E8B534" w:rsidR="003D4945" w:rsidRDefault="003D4945" w:rsidP="00813206">
      <w:pPr>
        <w:pStyle w:val="Telobesedila3"/>
        <w:spacing w:line="276" w:lineRule="auto"/>
        <w:rPr>
          <w:rFonts w:cs="Arial"/>
          <w:b/>
          <w:bCs/>
          <w:sz w:val="20"/>
          <w:szCs w:val="20"/>
          <w:lang w:val="sl-SI"/>
        </w:rPr>
      </w:pPr>
    </w:p>
    <w:p w14:paraId="387C76AA" w14:textId="53DC1D53" w:rsidR="003D4945" w:rsidRDefault="003D4945" w:rsidP="00813206">
      <w:pPr>
        <w:pStyle w:val="Telobesedila3"/>
        <w:spacing w:line="276" w:lineRule="auto"/>
        <w:rPr>
          <w:rFonts w:cs="Arial"/>
          <w:b/>
          <w:bCs/>
          <w:sz w:val="20"/>
          <w:szCs w:val="20"/>
          <w:lang w:val="sl-SI"/>
        </w:rPr>
      </w:pPr>
    </w:p>
    <w:p w14:paraId="3E5DE98C" w14:textId="3FEDBD4C" w:rsidR="003D4945" w:rsidRDefault="003D4945" w:rsidP="00813206">
      <w:pPr>
        <w:pStyle w:val="Telobesedila3"/>
        <w:spacing w:line="276" w:lineRule="auto"/>
        <w:rPr>
          <w:ins w:id="13" w:author="Simona Brešćanski" w:date="2025-02-18T11:51:00Z"/>
          <w:rFonts w:cs="Arial"/>
          <w:b/>
          <w:bCs/>
          <w:sz w:val="20"/>
          <w:szCs w:val="20"/>
          <w:lang w:val="sl-SI"/>
        </w:rPr>
      </w:pPr>
    </w:p>
    <w:p w14:paraId="1E83E687" w14:textId="77777777" w:rsidR="00146412" w:rsidRDefault="00146412" w:rsidP="00813206">
      <w:pPr>
        <w:pStyle w:val="Telobesedila3"/>
        <w:spacing w:line="276" w:lineRule="auto"/>
        <w:rPr>
          <w:rFonts w:cs="Arial"/>
          <w:b/>
          <w:bCs/>
          <w:sz w:val="20"/>
          <w:szCs w:val="20"/>
          <w:lang w:val="sl-SI"/>
        </w:rPr>
      </w:pPr>
    </w:p>
    <w:p w14:paraId="190CACE3" w14:textId="266E5B8B" w:rsidR="003D4945" w:rsidRDefault="003D4945" w:rsidP="00813206">
      <w:pPr>
        <w:pStyle w:val="Telobesedila3"/>
        <w:spacing w:line="276" w:lineRule="auto"/>
        <w:rPr>
          <w:rFonts w:cs="Arial"/>
          <w:b/>
          <w:bCs/>
          <w:sz w:val="20"/>
          <w:szCs w:val="20"/>
          <w:lang w:val="sl-SI"/>
        </w:rPr>
      </w:pPr>
    </w:p>
    <w:p w14:paraId="72BAA308" w14:textId="69E87E7E" w:rsidR="003D4945" w:rsidRDefault="003D4945" w:rsidP="00813206">
      <w:pPr>
        <w:pStyle w:val="Telobesedila3"/>
        <w:spacing w:line="276" w:lineRule="auto"/>
        <w:rPr>
          <w:rFonts w:cs="Arial"/>
          <w:b/>
          <w:bCs/>
          <w:sz w:val="20"/>
          <w:szCs w:val="20"/>
          <w:lang w:val="sl-SI"/>
        </w:rPr>
      </w:pPr>
    </w:p>
    <w:p w14:paraId="17498836" w14:textId="47B6BC6D" w:rsidR="003D4945" w:rsidRDefault="003D4945" w:rsidP="00813206">
      <w:pPr>
        <w:pStyle w:val="Telobesedila3"/>
        <w:spacing w:line="276" w:lineRule="auto"/>
        <w:rPr>
          <w:rFonts w:cs="Arial"/>
          <w:b/>
          <w:bCs/>
          <w:sz w:val="20"/>
          <w:szCs w:val="20"/>
          <w:lang w:val="sl-SI"/>
        </w:rPr>
      </w:pPr>
    </w:p>
    <w:p w14:paraId="48677DAF" w14:textId="77777777" w:rsidR="00D46398" w:rsidRDefault="00D46398" w:rsidP="00813206">
      <w:pPr>
        <w:pStyle w:val="Telobesedila3"/>
        <w:spacing w:line="276" w:lineRule="auto"/>
        <w:rPr>
          <w:rFonts w:cs="Arial"/>
          <w:b/>
          <w:bCs/>
          <w:sz w:val="20"/>
          <w:szCs w:val="20"/>
          <w:lang w:val="sl-SI"/>
        </w:rPr>
      </w:pPr>
    </w:p>
    <w:p w14:paraId="792C7A6B" w14:textId="36019D03" w:rsidR="003D4945" w:rsidRDefault="003D4945" w:rsidP="00813206">
      <w:pPr>
        <w:pStyle w:val="Telobesedila3"/>
        <w:spacing w:line="276" w:lineRule="auto"/>
        <w:rPr>
          <w:rFonts w:cs="Arial"/>
          <w:b/>
          <w:bCs/>
          <w:sz w:val="20"/>
          <w:szCs w:val="20"/>
          <w:lang w:val="sl-SI"/>
        </w:rPr>
      </w:pPr>
    </w:p>
    <w:p w14:paraId="76F14837" w14:textId="7AC5CBAA" w:rsidR="003D4945" w:rsidRDefault="003D4945" w:rsidP="00813206">
      <w:pPr>
        <w:pStyle w:val="Telobesedila3"/>
        <w:spacing w:line="276" w:lineRule="auto"/>
        <w:rPr>
          <w:rFonts w:cs="Arial"/>
          <w:b/>
          <w:bCs/>
          <w:sz w:val="20"/>
          <w:szCs w:val="20"/>
          <w:lang w:val="sl-SI"/>
        </w:rPr>
      </w:pPr>
    </w:p>
    <w:p w14:paraId="27D1A4C4" w14:textId="232DA9EC" w:rsidR="00813206" w:rsidRPr="00E31B44" w:rsidRDefault="00813206" w:rsidP="00E31B44">
      <w:pPr>
        <w:rPr>
          <w:b/>
          <w:sz w:val="24"/>
        </w:rPr>
      </w:pPr>
      <w:r w:rsidRPr="00E31B44">
        <w:rPr>
          <w:b/>
          <w:sz w:val="24"/>
        </w:rPr>
        <w:lastRenderedPageBreak/>
        <w:t>P</w:t>
      </w:r>
      <w:r w:rsidR="00E31B44" w:rsidRPr="00E31B44">
        <w:rPr>
          <w:b/>
          <w:sz w:val="24"/>
        </w:rPr>
        <w:t xml:space="preserve">RAVNE PODLAGE </w:t>
      </w:r>
    </w:p>
    <w:p w14:paraId="30AABDC2" w14:textId="0B82367D" w:rsidR="00813206" w:rsidRDefault="00813206" w:rsidP="00813206">
      <w:pPr>
        <w:jc w:val="both"/>
        <w:rPr>
          <w:rFonts w:cs="Arial"/>
          <w:b/>
          <w:color w:val="000000"/>
          <w:sz w:val="24"/>
          <w:lang w:val="sl-SI"/>
        </w:rPr>
      </w:pPr>
    </w:p>
    <w:p w14:paraId="1CF4EB74" w14:textId="77777777" w:rsidR="00813206" w:rsidRPr="00E31B44" w:rsidRDefault="00813206" w:rsidP="006315F3">
      <w:pPr>
        <w:numPr>
          <w:ilvl w:val="0"/>
          <w:numId w:val="26"/>
        </w:numPr>
        <w:spacing w:line="240" w:lineRule="auto"/>
        <w:jc w:val="both"/>
        <w:rPr>
          <w:rFonts w:cs="Arial"/>
          <w:color w:val="000000"/>
          <w:lang w:val="sl-SI"/>
        </w:rPr>
      </w:pPr>
      <w:r w:rsidRPr="00E31B44">
        <w:rPr>
          <w:rFonts w:cs="Arial"/>
          <w:color w:val="000000"/>
          <w:lang w:val="sl-SI"/>
        </w:rPr>
        <w:t>Uredba (EU) št. 2021/1147 Evropskega parlamenta in Sveta z dne 7. julija 2021 o vzpostavitvi Sklada za azil, migracije in vključevanje (UL L, št. 251/1 z dne 7. 7. 2021, str. 1; v nadaljnjem besedilu: Uredba 2021/1147/EU),</w:t>
      </w:r>
    </w:p>
    <w:p w14:paraId="7AF98266" w14:textId="77777777" w:rsidR="00813206" w:rsidRPr="00E31B44" w:rsidRDefault="00813206" w:rsidP="006315F3">
      <w:pPr>
        <w:numPr>
          <w:ilvl w:val="0"/>
          <w:numId w:val="26"/>
        </w:numPr>
        <w:spacing w:line="240" w:lineRule="auto"/>
        <w:jc w:val="both"/>
        <w:rPr>
          <w:rFonts w:cs="Arial"/>
          <w:color w:val="000000"/>
          <w:lang w:val="sl-SI"/>
        </w:rPr>
      </w:pPr>
      <w:r w:rsidRPr="00E31B44">
        <w:rPr>
          <w:rFonts w:cs="Arial"/>
          <w:color w:val="000000"/>
          <w:lang w:val="sl-SI"/>
        </w:rPr>
        <w:t>Uredba (EU) št. 2021/1148 Evropskega parlamenta in Sveta z dne 7. julija 2021 o vzpostavitvi Instrumenta za finančno podporo za upravljanje meja in vizumsko politiko v okviru Sklada za integrirano upravljanje meja (UL L, št. 251/48 z dne 7. 7. 2021, str. 48; v nadaljnjem besedilu: Uredba 2021/1148/EU),</w:t>
      </w:r>
    </w:p>
    <w:p w14:paraId="510C8B46" w14:textId="77777777" w:rsidR="00813206" w:rsidRPr="00E31B44" w:rsidRDefault="00813206" w:rsidP="006315F3">
      <w:pPr>
        <w:numPr>
          <w:ilvl w:val="0"/>
          <w:numId w:val="26"/>
        </w:numPr>
        <w:spacing w:line="240" w:lineRule="auto"/>
        <w:jc w:val="both"/>
        <w:rPr>
          <w:rFonts w:cs="Arial"/>
          <w:color w:val="000000"/>
          <w:lang w:val="sl-SI"/>
        </w:rPr>
      </w:pPr>
      <w:r w:rsidRPr="00E31B44">
        <w:rPr>
          <w:rFonts w:cs="Arial"/>
          <w:color w:val="000000"/>
          <w:lang w:val="sl-SI"/>
        </w:rPr>
        <w:t>Uredba (EU) št. 2021/1149 Evropskega parlamenta in Sveta z dne 7. julija 2021 o vzpostavitvi Sklada za notranjo varnost (UL L, št. 251/94 z dne 7. 7. 2021, str. 94; v nadaljnjem besedilu: Uredba 2021/1149/EU),</w:t>
      </w:r>
    </w:p>
    <w:p w14:paraId="6947DEF5" w14:textId="77777777" w:rsidR="00813206" w:rsidRPr="00E31B44" w:rsidRDefault="00813206" w:rsidP="006315F3">
      <w:pPr>
        <w:numPr>
          <w:ilvl w:val="0"/>
          <w:numId w:val="26"/>
        </w:numPr>
        <w:spacing w:line="240" w:lineRule="auto"/>
        <w:jc w:val="both"/>
        <w:rPr>
          <w:rFonts w:cs="Arial"/>
          <w:color w:val="000000"/>
          <w:lang w:val="sl-SI"/>
        </w:rPr>
      </w:pPr>
      <w:r w:rsidRPr="00E31B44">
        <w:rPr>
          <w:rFonts w:cs="Arial"/>
          <w:color w:val="000000"/>
          <w:lang w:val="sl-SI"/>
        </w:rPr>
        <w:t xml:space="preserve">Uredba Sveta (EU, </w:t>
      </w:r>
      <w:proofErr w:type="spellStart"/>
      <w:r w:rsidRPr="00E31B44">
        <w:rPr>
          <w:rFonts w:cs="Arial"/>
          <w:color w:val="000000"/>
          <w:lang w:val="sl-SI"/>
        </w:rPr>
        <w:t>Euratom</w:t>
      </w:r>
      <w:proofErr w:type="spellEnd"/>
      <w:r w:rsidRPr="00E31B44">
        <w:rPr>
          <w:rFonts w:cs="Arial"/>
          <w:color w:val="000000"/>
          <w:lang w:val="sl-SI"/>
        </w:rPr>
        <w:t>) 2020/2093 z dne 17. decembra 2020 o določitvi večletnega finančnega okvira za obdobje 2021–2027 (UL L, št. 433 z dne 22.12.2020, str. 11),</w:t>
      </w:r>
    </w:p>
    <w:p w14:paraId="054157BE" w14:textId="77777777" w:rsidR="00813206" w:rsidRPr="00E31B44" w:rsidRDefault="00813206" w:rsidP="006315F3">
      <w:pPr>
        <w:numPr>
          <w:ilvl w:val="0"/>
          <w:numId w:val="26"/>
        </w:numPr>
        <w:spacing w:line="240" w:lineRule="auto"/>
        <w:jc w:val="both"/>
        <w:rPr>
          <w:rFonts w:cs="Arial"/>
          <w:color w:val="000000"/>
          <w:lang w:val="sl-SI"/>
        </w:rPr>
      </w:pPr>
      <w:r w:rsidRPr="00E31B44">
        <w:rPr>
          <w:rFonts w:cs="Arial"/>
          <w:color w:val="000000"/>
          <w:lang w:val="sl-SI"/>
        </w:rPr>
        <w:t>Uredba (EU) št. 2021/1060 Evropskega parlamenta in Sveta z dne 24. junija 2021 o določitvi skupnih določb o Evropskem skladu za regionalni razvoj, Evropskem socialnem skladu plus, Kohezijskem skladu, Skladu za pravični prehod in Evropskem skladu za pomorstvo, ribištvo in akvakulturo ter finančnih pravil zanje in za Sklad za azil, migracije in vključevanje, Sklad za notranjo varnost in Instrument za finančno podporo za upravljanje meja in vizumsko politiko (UL L št. 231 z dne 30. 6. 2021, str. 159; v nadaljnjem besedilu: Uredba 2021/1060/EU),</w:t>
      </w:r>
    </w:p>
    <w:p w14:paraId="36CFB55E" w14:textId="77777777" w:rsidR="00813206" w:rsidRPr="00E31B44" w:rsidRDefault="00813206" w:rsidP="006315F3">
      <w:pPr>
        <w:numPr>
          <w:ilvl w:val="0"/>
          <w:numId w:val="26"/>
        </w:numPr>
        <w:spacing w:line="240" w:lineRule="auto"/>
        <w:jc w:val="both"/>
        <w:rPr>
          <w:rFonts w:cs="Arial"/>
          <w:color w:val="000000"/>
          <w:lang w:val="sl-SI"/>
        </w:rPr>
      </w:pPr>
      <w:r w:rsidRPr="00E31B44">
        <w:rPr>
          <w:rFonts w:cs="Arial"/>
          <w:color w:val="000000"/>
          <w:lang w:val="sl-SI"/>
        </w:rPr>
        <w:t xml:space="preserve">Uredba (EU, </w:t>
      </w:r>
      <w:proofErr w:type="spellStart"/>
      <w:r w:rsidRPr="00E31B44">
        <w:rPr>
          <w:rFonts w:cs="Arial"/>
          <w:color w:val="000000"/>
          <w:lang w:val="sl-SI"/>
        </w:rPr>
        <w:t>Euratom</w:t>
      </w:r>
      <w:proofErr w:type="spellEnd"/>
      <w:r w:rsidRPr="00E31B44">
        <w:rPr>
          <w:rFonts w:cs="Arial"/>
          <w:color w:val="000000"/>
          <w:lang w:val="sl-SI"/>
        </w:rPr>
        <w:t xml:space="preserve">) 2018/1046 Evropskega parlamenta in Sveta z dne 18. julija 2018 o finančnih pravilih, ki se uporabljajo za splošni proračun Unije, spremembi uredb (EU) št. 1296/2013, (EU) št. 1301/2013, (EU) št. 1303/2013, (EU) št. 1304/2013, (EU) št. 1309/2013, (EU) št. 1316/2013, (EU) št. 223/2014, (EU) št. 283/2014 in Sklepa št. 541/2014/EU ter razveljavitvi Uredbe (EU, </w:t>
      </w:r>
      <w:proofErr w:type="spellStart"/>
      <w:r w:rsidRPr="00E31B44">
        <w:rPr>
          <w:rFonts w:cs="Arial"/>
          <w:color w:val="000000"/>
          <w:lang w:val="sl-SI"/>
        </w:rPr>
        <w:t>Euratom</w:t>
      </w:r>
      <w:proofErr w:type="spellEnd"/>
      <w:r w:rsidRPr="00E31B44">
        <w:rPr>
          <w:rFonts w:cs="Arial"/>
          <w:color w:val="000000"/>
          <w:lang w:val="sl-SI"/>
        </w:rPr>
        <w:t>) št. 966/2012 (UL L, št. 193 z dne 30.7.2018, str. 1),</w:t>
      </w:r>
    </w:p>
    <w:p w14:paraId="596DAA78" w14:textId="77777777" w:rsidR="00813206" w:rsidRPr="00E31B44" w:rsidRDefault="00813206" w:rsidP="006315F3">
      <w:pPr>
        <w:numPr>
          <w:ilvl w:val="0"/>
          <w:numId w:val="26"/>
        </w:numPr>
        <w:spacing w:line="240" w:lineRule="auto"/>
        <w:jc w:val="both"/>
        <w:rPr>
          <w:rFonts w:cs="Arial"/>
          <w:color w:val="000000"/>
          <w:lang w:val="sl-SI"/>
        </w:rPr>
      </w:pPr>
      <w:r w:rsidRPr="00E31B44">
        <w:rPr>
          <w:rFonts w:cs="Arial"/>
          <w:color w:val="000000"/>
          <w:lang w:val="sl-SI"/>
        </w:rPr>
        <w:t xml:space="preserve">Uredba o izvajanju Uredb (EU, </w:t>
      </w:r>
      <w:proofErr w:type="spellStart"/>
      <w:r w:rsidRPr="00E31B44">
        <w:rPr>
          <w:rFonts w:cs="Arial"/>
          <w:color w:val="000000"/>
          <w:lang w:val="sl-SI"/>
        </w:rPr>
        <w:t>Euratom</w:t>
      </w:r>
      <w:proofErr w:type="spellEnd"/>
      <w:r w:rsidRPr="00E31B44">
        <w:rPr>
          <w:rFonts w:cs="Arial"/>
          <w:color w:val="000000"/>
          <w:lang w:val="sl-SI"/>
        </w:rPr>
        <w:t>) na področju azila, migracij in vključevanja, notranje varnosti  ter evropskega integriranega upravljanja meja v Republiki Sloveniji v programskem obdobju 2021–2027 (UL L št. 14 z dne 3. 2. 2023, str. 957),</w:t>
      </w:r>
    </w:p>
    <w:p w14:paraId="5F3196D5" w14:textId="77777777" w:rsidR="00813206" w:rsidRPr="00E31B44" w:rsidRDefault="00813206" w:rsidP="006315F3">
      <w:pPr>
        <w:numPr>
          <w:ilvl w:val="0"/>
          <w:numId w:val="26"/>
        </w:numPr>
        <w:spacing w:line="240" w:lineRule="auto"/>
        <w:jc w:val="both"/>
        <w:rPr>
          <w:rFonts w:cs="Arial"/>
          <w:color w:val="000000"/>
          <w:lang w:val="sl-SI"/>
        </w:rPr>
      </w:pPr>
      <w:r w:rsidRPr="00E31B44">
        <w:rPr>
          <w:rFonts w:cs="Arial"/>
          <w:color w:val="000000"/>
          <w:lang w:val="sl-SI"/>
        </w:rPr>
        <w:t>pravila, ki urejajo državne pomoči,</w:t>
      </w:r>
    </w:p>
    <w:p w14:paraId="0C745009" w14:textId="77777777" w:rsidR="00813206" w:rsidRPr="00E31B44" w:rsidRDefault="00813206" w:rsidP="006315F3">
      <w:pPr>
        <w:numPr>
          <w:ilvl w:val="0"/>
          <w:numId w:val="26"/>
        </w:numPr>
        <w:spacing w:line="240" w:lineRule="auto"/>
        <w:jc w:val="both"/>
        <w:rPr>
          <w:rFonts w:cs="Arial"/>
          <w:color w:val="000000"/>
          <w:lang w:val="sl-SI"/>
        </w:rPr>
      </w:pPr>
      <w:r w:rsidRPr="00E31B44">
        <w:rPr>
          <w:rFonts w:cs="Arial"/>
          <w:color w:val="000000"/>
          <w:lang w:val="sl-SI"/>
        </w:rPr>
        <w:t>zakonodaja s področja javnih naročil in javnih razpisov,</w:t>
      </w:r>
    </w:p>
    <w:p w14:paraId="652F16E6" w14:textId="77777777" w:rsidR="00813206" w:rsidRPr="00E31B44" w:rsidRDefault="00813206" w:rsidP="006315F3">
      <w:pPr>
        <w:numPr>
          <w:ilvl w:val="0"/>
          <w:numId w:val="26"/>
        </w:numPr>
        <w:spacing w:line="240" w:lineRule="auto"/>
        <w:jc w:val="both"/>
        <w:rPr>
          <w:rFonts w:cs="Arial"/>
          <w:color w:val="000000"/>
          <w:lang w:val="sl-SI"/>
        </w:rPr>
      </w:pPr>
      <w:r w:rsidRPr="00E31B44">
        <w:rPr>
          <w:rFonts w:cs="Arial"/>
          <w:color w:val="000000"/>
          <w:lang w:val="sl-SI"/>
        </w:rPr>
        <w:t>davčna in javnofinančna zakonodaja,</w:t>
      </w:r>
    </w:p>
    <w:p w14:paraId="5A8E6725" w14:textId="77777777" w:rsidR="00813206" w:rsidRPr="00E31B44" w:rsidRDefault="00813206" w:rsidP="006315F3">
      <w:pPr>
        <w:numPr>
          <w:ilvl w:val="0"/>
          <w:numId w:val="26"/>
        </w:numPr>
        <w:spacing w:line="240" w:lineRule="auto"/>
        <w:jc w:val="both"/>
        <w:rPr>
          <w:rFonts w:cs="Arial"/>
          <w:color w:val="000000"/>
          <w:lang w:val="sl-SI"/>
        </w:rPr>
      </w:pPr>
      <w:r w:rsidRPr="00E31B44">
        <w:rPr>
          <w:rFonts w:cs="Arial"/>
          <w:color w:val="000000"/>
          <w:lang w:val="sl-SI"/>
        </w:rPr>
        <w:t xml:space="preserve">zakonodaja s področja </w:t>
      </w:r>
      <w:proofErr w:type="spellStart"/>
      <w:r w:rsidRPr="00E31B44">
        <w:rPr>
          <w:rFonts w:cs="Arial"/>
          <w:color w:val="000000"/>
          <w:lang w:val="sl-SI"/>
        </w:rPr>
        <w:t>eRačuna</w:t>
      </w:r>
      <w:proofErr w:type="spellEnd"/>
      <w:r w:rsidRPr="00E31B44">
        <w:rPr>
          <w:rFonts w:cs="Arial"/>
          <w:color w:val="000000"/>
          <w:lang w:val="sl-SI"/>
        </w:rPr>
        <w:t>,</w:t>
      </w:r>
    </w:p>
    <w:p w14:paraId="2417DE5E" w14:textId="77777777" w:rsidR="00813206" w:rsidRPr="00E31B44" w:rsidRDefault="00813206" w:rsidP="006315F3">
      <w:pPr>
        <w:numPr>
          <w:ilvl w:val="0"/>
          <w:numId w:val="26"/>
        </w:numPr>
        <w:spacing w:line="240" w:lineRule="auto"/>
        <w:jc w:val="both"/>
        <w:rPr>
          <w:rFonts w:cs="Arial"/>
          <w:color w:val="000000"/>
          <w:lang w:val="sl-SI"/>
        </w:rPr>
      </w:pPr>
      <w:r w:rsidRPr="00E31B44">
        <w:rPr>
          <w:rFonts w:cs="Arial"/>
          <w:color w:val="000000"/>
          <w:lang w:val="sl-SI"/>
        </w:rPr>
        <w:t>zakonodaja s področja računovodstva in računovodskih standardov,</w:t>
      </w:r>
    </w:p>
    <w:p w14:paraId="42BA9384" w14:textId="77777777" w:rsidR="00813206" w:rsidRPr="00E31B44" w:rsidRDefault="00813206" w:rsidP="006315F3">
      <w:pPr>
        <w:numPr>
          <w:ilvl w:val="0"/>
          <w:numId w:val="26"/>
        </w:numPr>
        <w:spacing w:line="240" w:lineRule="auto"/>
        <w:jc w:val="both"/>
        <w:rPr>
          <w:rFonts w:cs="Arial"/>
          <w:color w:val="000000"/>
          <w:lang w:val="sl-SI"/>
        </w:rPr>
      </w:pPr>
      <w:r w:rsidRPr="00E31B44">
        <w:rPr>
          <w:rFonts w:cs="Arial"/>
          <w:color w:val="000000"/>
          <w:lang w:val="sl-SI"/>
        </w:rPr>
        <w:t>delovna zakonodaja,</w:t>
      </w:r>
    </w:p>
    <w:p w14:paraId="0ABA00DA" w14:textId="77777777" w:rsidR="00813206" w:rsidRPr="00E31B44" w:rsidRDefault="00813206" w:rsidP="006315F3">
      <w:pPr>
        <w:numPr>
          <w:ilvl w:val="0"/>
          <w:numId w:val="26"/>
        </w:numPr>
        <w:spacing w:line="240" w:lineRule="auto"/>
        <w:jc w:val="both"/>
        <w:rPr>
          <w:rFonts w:cs="Arial"/>
          <w:color w:val="000000"/>
          <w:lang w:val="sl-SI"/>
        </w:rPr>
      </w:pPr>
      <w:r w:rsidRPr="00E31B44">
        <w:rPr>
          <w:rFonts w:cs="Arial"/>
          <w:color w:val="000000"/>
          <w:lang w:val="sl-SI"/>
        </w:rPr>
        <w:t>interventna zakonodaja,</w:t>
      </w:r>
    </w:p>
    <w:p w14:paraId="1CBF7321" w14:textId="77777777" w:rsidR="00813206" w:rsidRPr="00E31B44" w:rsidRDefault="00813206" w:rsidP="006315F3">
      <w:pPr>
        <w:numPr>
          <w:ilvl w:val="0"/>
          <w:numId w:val="26"/>
        </w:numPr>
        <w:spacing w:line="240" w:lineRule="auto"/>
        <w:jc w:val="both"/>
        <w:rPr>
          <w:rFonts w:cs="Arial"/>
          <w:color w:val="000000"/>
          <w:lang w:val="sl-SI"/>
        </w:rPr>
      </w:pPr>
      <w:r w:rsidRPr="00E31B44">
        <w:rPr>
          <w:rFonts w:cs="Arial"/>
          <w:color w:val="000000"/>
          <w:lang w:val="sl-SI"/>
        </w:rPr>
        <w:t>zakonodaja s področja varstva osebnih podatkov,</w:t>
      </w:r>
    </w:p>
    <w:p w14:paraId="77B07AD9" w14:textId="258F5055" w:rsidR="00813206" w:rsidRPr="00E31B44" w:rsidRDefault="00813206" w:rsidP="006315F3">
      <w:pPr>
        <w:numPr>
          <w:ilvl w:val="0"/>
          <w:numId w:val="26"/>
        </w:numPr>
        <w:spacing w:line="240" w:lineRule="auto"/>
        <w:jc w:val="both"/>
        <w:rPr>
          <w:rFonts w:cs="Arial"/>
          <w:color w:val="000000"/>
          <w:lang w:val="sl-SI"/>
        </w:rPr>
      </w:pPr>
      <w:r w:rsidRPr="00E31B44">
        <w:rPr>
          <w:rFonts w:cs="Arial"/>
          <w:color w:val="000000"/>
          <w:lang w:val="sl-SI"/>
        </w:rPr>
        <w:t>zakonodaja s področja obravnavanja in varovanja tajnih podatkov,</w:t>
      </w:r>
    </w:p>
    <w:p w14:paraId="4BAA5FF2" w14:textId="6DB2D8FE" w:rsidR="00851223" w:rsidRPr="00E00ED3" w:rsidRDefault="00851223" w:rsidP="006315F3">
      <w:pPr>
        <w:numPr>
          <w:ilvl w:val="0"/>
          <w:numId w:val="26"/>
        </w:numPr>
        <w:spacing w:line="240" w:lineRule="auto"/>
        <w:jc w:val="both"/>
        <w:rPr>
          <w:rFonts w:cs="Arial"/>
          <w:color w:val="000000"/>
          <w:lang w:val="sl-SI"/>
        </w:rPr>
      </w:pPr>
      <w:r w:rsidRPr="00E00ED3">
        <w:rPr>
          <w:rFonts w:cs="Arial"/>
          <w:color w:val="000000"/>
          <w:lang w:val="sl-SI"/>
        </w:rPr>
        <w:t>zakonodaja s področja varstva okolja,</w:t>
      </w:r>
    </w:p>
    <w:p w14:paraId="622F9896" w14:textId="498C5AE0" w:rsidR="00851223" w:rsidRPr="00E00ED3" w:rsidRDefault="00851223" w:rsidP="006315F3">
      <w:pPr>
        <w:numPr>
          <w:ilvl w:val="0"/>
          <w:numId w:val="26"/>
        </w:numPr>
        <w:spacing w:line="240" w:lineRule="auto"/>
        <w:jc w:val="both"/>
        <w:rPr>
          <w:rFonts w:cs="Arial"/>
          <w:color w:val="000000"/>
          <w:lang w:val="sl-SI"/>
        </w:rPr>
      </w:pPr>
      <w:r w:rsidRPr="00E00ED3">
        <w:rPr>
          <w:rFonts w:cs="Arial"/>
          <w:color w:val="000000"/>
          <w:lang w:val="sl-SI"/>
        </w:rPr>
        <w:t>zakonodaja, ki ureja sistem javnih uslužbencev in sistem plač v javnem sektorju,</w:t>
      </w:r>
    </w:p>
    <w:p w14:paraId="56FD8BE1" w14:textId="099671AE" w:rsidR="00851223" w:rsidRPr="00E00ED3" w:rsidRDefault="00851223" w:rsidP="006315F3">
      <w:pPr>
        <w:numPr>
          <w:ilvl w:val="0"/>
          <w:numId w:val="26"/>
        </w:numPr>
        <w:spacing w:line="240" w:lineRule="auto"/>
        <w:jc w:val="both"/>
        <w:rPr>
          <w:rFonts w:cs="Arial"/>
          <w:color w:val="000000"/>
          <w:lang w:val="sl-SI"/>
        </w:rPr>
      </w:pPr>
      <w:r w:rsidRPr="00E00ED3">
        <w:rPr>
          <w:rFonts w:cs="Arial"/>
          <w:color w:val="000000"/>
          <w:lang w:val="sl-SI"/>
        </w:rPr>
        <w:t>zakonodaja s področja gradbeništva ter graditve objektov,</w:t>
      </w:r>
    </w:p>
    <w:p w14:paraId="57EC2B53" w14:textId="019D2B6D" w:rsidR="00851223" w:rsidRPr="00E00ED3" w:rsidRDefault="00851223" w:rsidP="006315F3">
      <w:pPr>
        <w:numPr>
          <w:ilvl w:val="0"/>
          <w:numId w:val="26"/>
        </w:numPr>
        <w:spacing w:line="240" w:lineRule="auto"/>
        <w:jc w:val="both"/>
        <w:rPr>
          <w:rFonts w:cs="Arial"/>
          <w:color w:val="000000"/>
          <w:lang w:val="sl-SI"/>
        </w:rPr>
      </w:pPr>
      <w:r w:rsidRPr="00E00ED3">
        <w:rPr>
          <w:rFonts w:cs="Arial"/>
          <w:color w:val="000000"/>
          <w:lang w:val="sl-SI"/>
        </w:rPr>
        <w:t>zakonodaja s področja gospodarskih družb,</w:t>
      </w:r>
    </w:p>
    <w:p w14:paraId="060986CD" w14:textId="2BFBFF6A" w:rsidR="00851223" w:rsidRPr="00E00ED3" w:rsidRDefault="00851223" w:rsidP="006315F3">
      <w:pPr>
        <w:numPr>
          <w:ilvl w:val="0"/>
          <w:numId w:val="26"/>
        </w:numPr>
        <w:spacing w:line="240" w:lineRule="auto"/>
        <w:jc w:val="both"/>
        <w:rPr>
          <w:rFonts w:cs="Arial"/>
          <w:color w:val="000000"/>
          <w:lang w:val="sl-SI"/>
        </w:rPr>
      </w:pPr>
      <w:r w:rsidRPr="00E00ED3">
        <w:rPr>
          <w:rFonts w:cs="Arial"/>
          <w:color w:val="000000"/>
          <w:lang w:val="sl-SI"/>
        </w:rPr>
        <w:t>zakonodaja s področja boja proti goljufijam in korupciji,</w:t>
      </w:r>
    </w:p>
    <w:p w14:paraId="4865CA12" w14:textId="77777777" w:rsidR="00813206" w:rsidRPr="00E31B44" w:rsidRDefault="00813206" w:rsidP="006315F3">
      <w:pPr>
        <w:numPr>
          <w:ilvl w:val="0"/>
          <w:numId w:val="26"/>
        </w:numPr>
        <w:spacing w:line="240" w:lineRule="auto"/>
        <w:jc w:val="both"/>
        <w:rPr>
          <w:rFonts w:cs="Arial"/>
          <w:color w:val="000000"/>
          <w:lang w:val="sl-SI"/>
        </w:rPr>
      </w:pPr>
      <w:r w:rsidRPr="00E00ED3">
        <w:rPr>
          <w:rFonts w:cs="Arial"/>
          <w:color w:val="000000"/>
          <w:lang w:val="sl-SI"/>
        </w:rPr>
        <w:t>Listina Evropske Unije o temeljnih pravicah 2010/C 83/02</w:t>
      </w:r>
      <w:r w:rsidRPr="00E31B44">
        <w:rPr>
          <w:rFonts w:cs="Arial"/>
          <w:color w:val="000000"/>
          <w:lang w:val="sl-SI"/>
        </w:rPr>
        <w:t xml:space="preserve"> (UL C, št. 83/389 z dne 30. marca 2010, str. 391),</w:t>
      </w:r>
    </w:p>
    <w:p w14:paraId="0405FC78" w14:textId="398A38E2" w:rsidR="00813206" w:rsidRPr="00E31B44" w:rsidRDefault="00813206" w:rsidP="006315F3">
      <w:pPr>
        <w:numPr>
          <w:ilvl w:val="0"/>
          <w:numId w:val="26"/>
        </w:numPr>
        <w:spacing w:line="240" w:lineRule="auto"/>
        <w:jc w:val="both"/>
        <w:rPr>
          <w:rFonts w:cs="Arial"/>
          <w:color w:val="000000"/>
          <w:lang w:val="sl-SI"/>
        </w:rPr>
      </w:pPr>
      <w:r w:rsidRPr="00E31B44">
        <w:rPr>
          <w:rFonts w:cs="Arial"/>
          <w:color w:val="000000"/>
          <w:lang w:val="sl-SI"/>
        </w:rPr>
        <w:t>Konvencije združenih narodov o pravicah invalidov v skladu s Sklepom Sveta z dne 26. novembra 2009 o sklenitvi Konvencije Združenih narodov o pravicah invalidov s strani Evropske skupnosti  2010/48/ES (UL L, št. 23/35 z dne 27. januar 2010, str. 35-36),</w:t>
      </w:r>
    </w:p>
    <w:p w14:paraId="74B33898" w14:textId="2C1DFC62" w:rsidR="00813206" w:rsidRPr="00E31B44" w:rsidRDefault="00813206" w:rsidP="006315F3">
      <w:pPr>
        <w:numPr>
          <w:ilvl w:val="0"/>
          <w:numId w:val="26"/>
        </w:numPr>
        <w:spacing w:line="240" w:lineRule="auto"/>
        <w:jc w:val="both"/>
        <w:rPr>
          <w:rFonts w:cs="Arial"/>
          <w:color w:val="000000"/>
          <w:lang w:val="sl-SI"/>
        </w:rPr>
      </w:pPr>
      <w:r w:rsidRPr="00E31B44">
        <w:rPr>
          <w:rFonts w:cs="Arial"/>
          <w:color w:val="000000"/>
          <w:lang w:val="sl-SI"/>
        </w:rPr>
        <w:t>druga ustrezna zakonodaja,</w:t>
      </w:r>
    </w:p>
    <w:p w14:paraId="4959501B" w14:textId="5C044431" w:rsidR="007547E7" w:rsidRPr="00E31B44" w:rsidRDefault="00813206" w:rsidP="006315F3">
      <w:pPr>
        <w:numPr>
          <w:ilvl w:val="0"/>
          <w:numId w:val="26"/>
        </w:numPr>
        <w:spacing w:line="240" w:lineRule="auto"/>
        <w:jc w:val="both"/>
        <w:rPr>
          <w:rFonts w:cs="Arial"/>
          <w:color w:val="000000"/>
          <w:lang w:val="sl-SI"/>
        </w:rPr>
      </w:pPr>
      <w:r w:rsidRPr="00E31B44">
        <w:rPr>
          <w:rFonts w:cs="Arial"/>
          <w:color w:val="000000"/>
          <w:lang w:val="sl-SI"/>
        </w:rPr>
        <w:t>interna pravila upravičencev</w:t>
      </w:r>
      <w:r w:rsidR="006F19EE" w:rsidRPr="00E31B44">
        <w:rPr>
          <w:rFonts w:cs="Arial"/>
          <w:color w:val="000000"/>
          <w:lang w:val="sl-SI"/>
        </w:rPr>
        <w:t>,</w:t>
      </w:r>
    </w:p>
    <w:p w14:paraId="0FC3BC76" w14:textId="5A128153" w:rsidR="007547E7" w:rsidRPr="00E31B44" w:rsidRDefault="006F19EE" w:rsidP="006315F3">
      <w:pPr>
        <w:numPr>
          <w:ilvl w:val="0"/>
          <w:numId w:val="26"/>
        </w:numPr>
        <w:spacing w:line="240" w:lineRule="auto"/>
        <w:jc w:val="both"/>
        <w:rPr>
          <w:rFonts w:cs="Arial"/>
          <w:color w:val="000000"/>
          <w:lang w:val="sl-SI"/>
        </w:rPr>
      </w:pPr>
      <w:r w:rsidRPr="00E31B44">
        <w:rPr>
          <w:rFonts w:cs="Arial"/>
          <w:lang w:val="sl-SI"/>
        </w:rPr>
        <w:t>u</w:t>
      </w:r>
      <w:r w:rsidR="007547E7" w:rsidRPr="00E31B44">
        <w:rPr>
          <w:rFonts w:cs="Arial"/>
          <w:lang w:val="sl-SI"/>
        </w:rPr>
        <w:t>smeritve EK.</w:t>
      </w:r>
    </w:p>
    <w:p w14:paraId="1A8F177B" w14:textId="0CA85C1E" w:rsidR="00813206" w:rsidRDefault="00813206" w:rsidP="006F19EE">
      <w:pPr>
        <w:spacing w:line="240" w:lineRule="auto"/>
        <w:ind w:left="360"/>
        <w:jc w:val="both"/>
        <w:rPr>
          <w:rFonts w:cs="Arial"/>
          <w:color w:val="000000"/>
          <w:lang w:val="sl-SI"/>
        </w:rPr>
      </w:pPr>
    </w:p>
    <w:p w14:paraId="31E2B108" w14:textId="77777777" w:rsidR="00451F82" w:rsidRPr="00E31B44" w:rsidRDefault="00451F82" w:rsidP="006F19EE">
      <w:pPr>
        <w:spacing w:line="240" w:lineRule="auto"/>
        <w:ind w:left="360"/>
        <w:jc w:val="both"/>
        <w:rPr>
          <w:rFonts w:cs="Arial"/>
          <w:color w:val="000000"/>
          <w:lang w:val="sl-SI"/>
        </w:rPr>
      </w:pPr>
    </w:p>
    <w:p w14:paraId="3B717776" w14:textId="6D46ED22" w:rsidR="006F19EE" w:rsidRPr="00E31B44" w:rsidRDefault="006F19EE" w:rsidP="006F19EE">
      <w:pPr>
        <w:spacing w:line="240" w:lineRule="auto"/>
        <w:ind w:left="360"/>
        <w:jc w:val="both"/>
        <w:rPr>
          <w:rFonts w:cs="Arial"/>
          <w:color w:val="000000"/>
          <w:lang w:val="sl-SI"/>
        </w:rPr>
      </w:pPr>
    </w:p>
    <w:p w14:paraId="5504166E" w14:textId="77777777" w:rsidR="006F19EE" w:rsidRPr="00E31B44" w:rsidRDefault="006F19EE" w:rsidP="006F19EE">
      <w:pPr>
        <w:spacing w:line="240" w:lineRule="auto"/>
        <w:ind w:left="360"/>
        <w:jc w:val="both"/>
        <w:rPr>
          <w:rFonts w:cs="Arial"/>
          <w:color w:val="000000"/>
          <w:lang w:val="sl-SI"/>
        </w:rPr>
      </w:pPr>
    </w:p>
    <w:p w14:paraId="28833BBF" w14:textId="067EF00B" w:rsidR="007F0AC6" w:rsidRPr="00470C34" w:rsidRDefault="00470C34" w:rsidP="00470C34">
      <w:pPr>
        <w:pStyle w:val="Naslov1"/>
      </w:pPr>
      <w:bookmarkStart w:id="14" w:name="_Toc182337802"/>
      <w:r>
        <w:lastRenderedPageBreak/>
        <w:t xml:space="preserve">1. </w:t>
      </w:r>
      <w:r w:rsidR="007F0AC6" w:rsidRPr="00470C34">
        <w:t>UVOD</w:t>
      </w:r>
      <w:bookmarkEnd w:id="3"/>
      <w:bookmarkEnd w:id="4"/>
      <w:bookmarkEnd w:id="5"/>
      <w:bookmarkEnd w:id="6"/>
      <w:bookmarkEnd w:id="7"/>
      <w:bookmarkEnd w:id="8"/>
      <w:bookmarkEnd w:id="9"/>
      <w:bookmarkEnd w:id="10"/>
      <w:bookmarkEnd w:id="11"/>
      <w:bookmarkEnd w:id="12"/>
      <w:bookmarkEnd w:id="14"/>
    </w:p>
    <w:p w14:paraId="4D97DE43" w14:textId="77777777" w:rsidR="007F0AC6" w:rsidRPr="00E31B44" w:rsidRDefault="007F0AC6" w:rsidP="00141C7E">
      <w:pPr>
        <w:pStyle w:val="navaden0"/>
        <w:spacing w:line="276" w:lineRule="auto"/>
        <w:rPr>
          <w:rFonts w:ascii="Arial" w:hAnsi="Arial" w:cs="Arial"/>
        </w:rPr>
      </w:pPr>
    </w:p>
    <w:p w14:paraId="56367BF1" w14:textId="013D671B" w:rsidR="007F0AC6" w:rsidRPr="00E31B44" w:rsidRDefault="007F0AC6" w:rsidP="003003D4">
      <w:pPr>
        <w:pStyle w:val="navaden0"/>
        <w:spacing w:line="276" w:lineRule="auto"/>
        <w:rPr>
          <w:rFonts w:ascii="Arial" w:hAnsi="Arial" w:cs="Arial"/>
        </w:rPr>
      </w:pPr>
      <w:r w:rsidRPr="00E31B44">
        <w:rPr>
          <w:rFonts w:ascii="Arial" w:hAnsi="Arial" w:cs="Arial"/>
        </w:rPr>
        <w:t xml:space="preserve">Navodila organa upravljanja </w:t>
      </w:r>
      <w:r w:rsidR="003003D4" w:rsidRPr="00E31B44">
        <w:rPr>
          <w:rFonts w:ascii="Arial" w:hAnsi="Arial" w:cs="Arial"/>
        </w:rPr>
        <w:t xml:space="preserve">za izvajanje preverjanj za črpanje sredstev programa Sklada za azil, migracije in vključevanje, programa Sklada za notranjo varnost ter programa Instrumenta za finančno podporo za upravljanje meja in vizumsko politiko v okviru Sklada za integrirano upravljanje meja v programskem obdobju 2021–2027 (v </w:t>
      </w:r>
      <w:r w:rsidR="00B02E3D" w:rsidRPr="00E31B44">
        <w:rPr>
          <w:rFonts w:ascii="Arial" w:hAnsi="Arial" w:cs="Arial"/>
        </w:rPr>
        <w:t>nadaljevanju: navodila za izvajanje preverjanj</w:t>
      </w:r>
      <w:r w:rsidR="003003D4" w:rsidRPr="00E31B44">
        <w:rPr>
          <w:rFonts w:ascii="Arial" w:hAnsi="Arial" w:cs="Arial"/>
        </w:rPr>
        <w:t xml:space="preserve">) </w:t>
      </w:r>
      <w:r w:rsidRPr="00E31B44">
        <w:rPr>
          <w:rFonts w:ascii="Arial" w:hAnsi="Arial" w:cs="Arial"/>
        </w:rPr>
        <w:t>določajo postopke izvajanja upravl</w:t>
      </w:r>
      <w:r w:rsidR="003003D4" w:rsidRPr="00E31B44">
        <w:rPr>
          <w:rFonts w:ascii="Arial" w:hAnsi="Arial" w:cs="Arial"/>
        </w:rPr>
        <w:t xml:space="preserve">jalnih preverjanj in preverjanj </w:t>
      </w:r>
      <w:r w:rsidR="00B02E3D" w:rsidRPr="00E31B44">
        <w:rPr>
          <w:rFonts w:ascii="Arial" w:hAnsi="Arial" w:cs="Arial"/>
        </w:rPr>
        <w:t xml:space="preserve">opravljanja prenesenih nalog </w:t>
      </w:r>
      <w:r w:rsidR="003003D4" w:rsidRPr="00E31B44">
        <w:rPr>
          <w:rFonts w:ascii="Arial" w:hAnsi="Arial" w:cs="Arial"/>
        </w:rPr>
        <w:t>posredniškega</w:t>
      </w:r>
      <w:r w:rsidRPr="00E31B44">
        <w:rPr>
          <w:rFonts w:ascii="Arial" w:hAnsi="Arial" w:cs="Arial"/>
        </w:rPr>
        <w:t xml:space="preserve"> teles</w:t>
      </w:r>
      <w:r w:rsidR="003003D4" w:rsidRPr="00E31B44">
        <w:rPr>
          <w:rFonts w:ascii="Arial" w:hAnsi="Arial" w:cs="Arial"/>
        </w:rPr>
        <w:t>a</w:t>
      </w:r>
      <w:r w:rsidRPr="00E31B44">
        <w:rPr>
          <w:rFonts w:ascii="Arial" w:hAnsi="Arial" w:cs="Arial"/>
        </w:rPr>
        <w:t xml:space="preserve"> v skladu s 74. in 72. členom Uredbe 2021/1060/EU. </w:t>
      </w:r>
      <w:r w:rsidR="001E0E42" w:rsidRPr="00E31B44">
        <w:rPr>
          <w:rFonts w:ascii="Arial" w:hAnsi="Arial" w:cs="Arial"/>
        </w:rPr>
        <w:t>D</w:t>
      </w:r>
      <w:r w:rsidR="00CA7CF0" w:rsidRPr="00E31B44">
        <w:rPr>
          <w:rFonts w:ascii="Arial" w:hAnsi="Arial" w:cs="Arial"/>
        </w:rPr>
        <w:t>o</w:t>
      </w:r>
      <w:r w:rsidRPr="00E31B44">
        <w:rPr>
          <w:rFonts w:ascii="Arial" w:hAnsi="Arial" w:cs="Arial"/>
        </w:rPr>
        <w:t xml:space="preserve">ločajo splošne smernice in minimalne standarde, ki jih je treba upoštevati pri preverjanju izdatkov, ki jih predložijo upravičenci. </w:t>
      </w:r>
    </w:p>
    <w:p w14:paraId="033DB0F5" w14:textId="77777777" w:rsidR="007F0AC6" w:rsidRPr="00E31B44" w:rsidRDefault="007F0AC6" w:rsidP="00141C7E">
      <w:pPr>
        <w:pStyle w:val="navaden0"/>
        <w:spacing w:line="276" w:lineRule="auto"/>
        <w:rPr>
          <w:rFonts w:ascii="Arial" w:hAnsi="Arial" w:cs="Arial"/>
        </w:rPr>
      </w:pPr>
    </w:p>
    <w:p w14:paraId="70BA69C3" w14:textId="467E7159" w:rsidR="007F0AC6" w:rsidRPr="00E31B44" w:rsidRDefault="00CA7CF0" w:rsidP="00141C7E">
      <w:pPr>
        <w:pStyle w:val="navaden0"/>
        <w:spacing w:line="276" w:lineRule="auto"/>
        <w:rPr>
          <w:rFonts w:ascii="Arial" w:hAnsi="Arial" w:cs="Arial"/>
        </w:rPr>
      </w:pPr>
      <w:r w:rsidRPr="00E31B44">
        <w:rPr>
          <w:rFonts w:ascii="Arial" w:hAnsi="Arial" w:cs="Arial"/>
        </w:rPr>
        <w:t>N</w:t>
      </w:r>
      <w:r w:rsidR="00B02E3D" w:rsidRPr="00E31B44">
        <w:rPr>
          <w:rFonts w:ascii="Arial" w:hAnsi="Arial" w:cs="Arial"/>
        </w:rPr>
        <w:t>avodila za izvajanje preverjan</w:t>
      </w:r>
      <w:r w:rsidRPr="00E31B44">
        <w:rPr>
          <w:rFonts w:ascii="Arial" w:hAnsi="Arial" w:cs="Arial"/>
        </w:rPr>
        <w:t>j</w:t>
      </w:r>
      <w:r w:rsidR="003003D4" w:rsidRPr="00E31B44">
        <w:rPr>
          <w:rFonts w:ascii="Arial" w:hAnsi="Arial" w:cs="Arial"/>
        </w:rPr>
        <w:t xml:space="preserve"> obsega</w:t>
      </w:r>
      <w:r w:rsidRPr="00E31B44">
        <w:rPr>
          <w:rFonts w:ascii="Arial" w:hAnsi="Arial" w:cs="Arial"/>
        </w:rPr>
        <w:t>jo</w:t>
      </w:r>
      <w:r w:rsidR="007F0AC6" w:rsidRPr="00E31B44">
        <w:rPr>
          <w:rFonts w:ascii="Arial" w:hAnsi="Arial" w:cs="Arial"/>
        </w:rPr>
        <w:t xml:space="preserve"> splošna načela, namen, vsebino in način izvajanja upravljalnih preverjanj ter </w:t>
      </w:r>
      <w:r w:rsidRPr="00E31B44">
        <w:rPr>
          <w:rFonts w:ascii="Arial" w:hAnsi="Arial" w:cs="Arial"/>
        </w:rPr>
        <w:t>preverjanj opravljanja prenesenih nalog posredniškega telesa</w:t>
      </w:r>
      <w:r w:rsidR="007F0AC6" w:rsidRPr="00E31B44">
        <w:rPr>
          <w:rFonts w:ascii="Arial" w:hAnsi="Arial" w:cs="Arial"/>
        </w:rPr>
        <w:t xml:space="preserve">, časovni okvir preverjanj, organe, ki izvajajo preverjanja, vrste postopkov preverjanj, ključne vsebine in specifična področja preverjanj, </w:t>
      </w:r>
      <w:r w:rsidR="005166AA">
        <w:rPr>
          <w:rFonts w:ascii="Arial" w:hAnsi="Arial" w:cs="Arial"/>
        </w:rPr>
        <w:t xml:space="preserve">usmeritve na podlagi </w:t>
      </w:r>
      <w:r w:rsidR="007F0AC6" w:rsidRPr="005166AA">
        <w:rPr>
          <w:rFonts w:ascii="Arial" w:hAnsi="Arial" w:cs="Arial"/>
        </w:rPr>
        <w:t>najpogostejših napak</w:t>
      </w:r>
      <w:r w:rsidR="007F0AC6" w:rsidRPr="00E31B44">
        <w:rPr>
          <w:rFonts w:ascii="Arial" w:hAnsi="Arial" w:cs="Arial"/>
        </w:rPr>
        <w:t xml:space="preserve"> in nepravilnosti, popravljalne ukrepe in finančne popravke v primeru odkritih napak in nepravilnosti ter zahtevo po dokumentiranju izvedenega dela.</w:t>
      </w:r>
    </w:p>
    <w:p w14:paraId="3A7857FA" w14:textId="77777777" w:rsidR="007F0AC6" w:rsidRPr="00E31B44" w:rsidRDefault="007F0AC6" w:rsidP="00141C7E">
      <w:pPr>
        <w:pStyle w:val="navaden0"/>
        <w:spacing w:line="276" w:lineRule="auto"/>
        <w:rPr>
          <w:rFonts w:ascii="Arial" w:hAnsi="Arial" w:cs="Arial"/>
        </w:rPr>
      </w:pPr>
    </w:p>
    <w:p w14:paraId="7641D0D9" w14:textId="523DE1EB" w:rsidR="00813206" w:rsidRPr="00E31B44" w:rsidRDefault="003003D4" w:rsidP="00141C7E">
      <w:pPr>
        <w:autoSpaceDE w:val="0"/>
        <w:autoSpaceDN w:val="0"/>
        <w:adjustRightInd w:val="0"/>
        <w:spacing w:line="276" w:lineRule="auto"/>
        <w:jc w:val="both"/>
        <w:rPr>
          <w:rFonts w:cs="Arial"/>
          <w:lang w:val="sl-SI"/>
        </w:rPr>
      </w:pPr>
      <w:r w:rsidRPr="00E31B44">
        <w:rPr>
          <w:rFonts w:cs="Arial"/>
          <w:lang w:val="sl-SI"/>
        </w:rPr>
        <w:t xml:space="preserve">Uporabljajo </w:t>
      </w:r>
      <w:r w:rsidR="005D6D39">
        <w:rPr>
          <w:rFonts w:cs="Arial"/>
          <w:lang w:val="sl-SI"/>
        </w:rPr>
        <w:t xml:space="preserve">se s strani </w:t>
      </w:r>
      <w:r w:rsidRPr="00E31B44">
        <w:rPr>
          <w:rFonts w:cs="Arial"/>
          <w:lang w:val="sl-SI"/>
        </w:rPr>
        <w:t>organa</w:t>
      </w:r>
      <w:r w:rsidR="007F0AC6" w:rsidRPr="00E31B44">
        <w:rPr>
          <w:rFonts w:cs="Arial"/>
          <w:lang w:val="sl-SI"/>
        </w:rPr>
        <w:t xml:space="preserve"> upravljanja (v nadaljevanju</w:t>
      </w:r>
      <w:r w:rsidRPr="00E31B44">
        <w:rPr>
          <w:rFonts w:cs="Arial"/>
          <w:lang w:val="sl-SI"/>
        </w:rPr>
        <w:t>: OU) in posredniškega telesa</w:t>
      </w:r>
      <w:r w:rsidR="007F0AC6" w:rsidRPr="00E31B44">
        <w:rPr>
          <w:rFonts w:cs="Arial"/>
          <w:lang w:val="sl-SI"/>
        </w:rPr>
        <w:t xml:space="preserve"> (v nadaljevanju</w:t>
      </w:r>
      <w:r w:rsidR="005D6D39">
        <w:rPr>
          <w:rFonts w:cs="Arial"/>
          <w:lang w:val="sl-SI"/>
        </w:rPr>
        <w:t>: PT) pri izvajanju</w:t>
      </w:r>
      <w:r w:rsidR="007F0AC6" w:rsidRPr="00E31B44">
        <w:rPr>
          <w:rFonts w:cs="Arial"/>
          <w:lang w:val="sl-SI"/>
        </w:rPr>
        <w:t xml:space="preserve"> </w:t>
      </w:r>
      <w:r w:rsidR="005D6D39">
        <w:rPr>
          <w:rFonts w:cs="Arial"/>
          <w:b/>
          <w:lang w:val="sl-SI"/>
        </w:rPr>
        <w:t xml:space="preserve">upravljalnih preverjanj </w:t>
      </w:r>
      <w:r w:rsidR="005D6D39" w:rsidRPr="005D6D39">
        <w:rPr>
          <w:rFonts w:cs="Arial"/>
          <w:lang w:val="sl-SI"/>
        </w:rPr>
        <w:t>ter s strani OU</w:t>
      </w:r>
      <w:r w:rsidR="005D6D39">
        <w:rPr>
          <w:rFonts w:cs="Arial"/>
          <w:lang w:val="sl-SI"/>
        </w:rPr>
        <w:t xml:space="preserve"> pri </w:t>
      </w:r>
      <w:r w:rsidR="005D6D39">
        <w:rPr>
          <w:rFonts w:cs="Arial"/>
          <w:b/>
          <w:lang w:val="sl-SI"/>
        </w:rPr>
        <w:t>preverjanju</w:t>
      </w:r>
      <w:r w:rsidR="00CA7CF0" w:rsidRPr="00E31B44">
        <w:rPr>
          <w:rFonts w:cs="Arial"/>
          <w:b/>
          <w:lang w:val="sl-SI"/>
        </w:rPr>
        <w:t xml:space="preserve"> opravljanja prenesenih nalog posredniškega telesa</w:t>
      </w:r>
      <w:r w:rsidR="00CD7F8F">
        <w:rPr>
          <w:rFonts w:cs="Arial"/>
          <w:b/>
          <w:lang w:val="sl-SI"/>
        </w:rPr>
        <w:t xml:space="preserve"> </w:t>
      </w:r>
      <w:r w:rsidR="00CD7F8F" w:rsidRPr="00E31B44">
        <w:rPr>
          <w:rFonts w:cs="Arial"/>
          <w:lang w:val="sl-SI"/>
        </w:rPr>
        <w:t>(v nadaljevanju</w:t>
      </w:r>
      <w:r w:rsidR="00CD7F8F">
        <w:rPr>
          <w:rFonts w:cs="Arial"/>
          <w:lang w:val="sl-SI"/>
        </w:rPr>
        <w:t>: PPN</w:t>
      </w:r>
      <w:r w:rsidR="00CD7F8F" w:rsidRPr="00E31B44">
        <w:rPr>
          <w:rFonts w:cs="Arial"/>
          <w:lang w:val="sl-SI"/>
        </w:rPr>
        <w:t>)</w:t>
      </w:r>
      <w:r w:rsidR="00E00ED3">
        <w:rPr>
          <w:rFonts w:cs="Arial"/>
          <w:b/>
          <w:lang w:val="sl-SI"/>
        </w:rPr>
        <w:t>,</w:t>
      </w:r>
      <w:r w:rsidR="007F0AC6" w:rsidRPr="00E31B44">
        <w:rPr>
          <w:rFonts w:cs="Arial"/>
          <w:lang w:val="sl-SI"/>
        </w:rPr>
        <w:t xml:space="preserve"> v okviru</w:t>
      </w:r>
      <w:r w:rsidR="00CA7CF0" w:rsidRPr="00E31B44">
        <w:rPr>
          <w:rFonts w:cs="Arial"/>
          <w:lang w:val="sl-SI"/>
        </w:rPr>
        <w:t xml:space="preserve"> spodaj navedenih </w:t>
      </w:r>
      <w:r w:rsidR="00813206" w:rsidRPr="00E31B44">
        <w:rPr>
          <w:rFonts w:cs="Arial"/>
          <w:lang w:val="sl-SI"/>
        </w:rPr>
        <w:t>programov v programskem obdobju 2021-2027 in sicer:</w:t>
      </w:r>
    </w:p>
    <w:p w14:paraId="1C275989" w14:textId="5AA6EA62" w:rsidR="007F0AC6" w:rsidRPr="00E31B44" w:rsidRDefault="00122224" w:rsidP="00141C7E">
      <w:pPr>
        <w:autoSpaceDE w:val="0"/>
        <w:autoSpaceDN w:val="0"/>
        <w:adjustRightInd w:val="0"/>
        <w:spacing w:line="276" w:lineRule="auto"/>
        <w:jc w:val="both"/>
        <w:rPr>
          <w:rFonts w:cs="Arial"/>
          <w:lang w:val="sl-SI"/>
        </w:rPr>
      </w:pPr>
      <w:r w:rsidRPr="00E31B44">
        <w:rPr>
          <w:rFonts w:cs="Arial"/>
          <w:lang w:val="sl-SI"/>
        </w:rPr>
        <w:t xml:space="preserve"> </w:t>
      </w:r>
    </w:p>
    <w:p w14:paraId="59B85E6D" w14:textId="1718AB7E" w:rsidR="00813206" w:rsidRPr="00E31B44" w:rsidRDefault="00E00ED3" w:rsidP="006315F3">
      <w:pPr>
        <w:pStyle w:val="Style1"/>
        <w:numPr>
          <w:ilvl w:val="0"/>
          <w:numId w:val="25"/>
        </w:numPr>
        <w:spacing w:line="276" w:lineRule="auto"/>
        <w:rPr>
          <w:rFonts w:ascii="Arial" w:hAnsi="Arial" w:cs="Arial"/>
          <w:sz w:val="20"/>
          <w:szCs w:val="20"/>
        </w:rPr>
      </w:pPr>
      <w:r>
        <w:rPr>
          <w:rFonts w:ascii="Arial" w:hAnsi="Arial" w:cs="Arial"/>
          <w:sz w:val="20"/>
          <w:szCs w:val="20"/>
        </w:rPr>
        <w:t>Program</w:t>
      </w:r>
      <w:r w:rsidR="00813206" w:rsidRPr="00E31B44">
        <w:rPr>
          <w:rFonts w:ascii="Arial" w:hAnsi="Arial" w:cs="Arial"/>
          <w:sz w:val="20"/>
          <w:szCs w:val="20"/>
        </w:rPr>
        <w:t xml:space="preserve"> Sklada za azil, migracije in vključevanje (v nadaljnjem besedilu: program AMIF), </w:t>
      </w:r>
    </w:p>
    <w:p w14:paraId="7C7F20C0" w14:textId="76ADC7C7" w:rsidR="00813206" w:rsidRPr="00E31B44" w:rsidRDefault="00E00ED3" w:rsidP="006315F3">
      <w:pPr>
        <w:pStyle w:val="Style1"/>
        <w:numPr>
          <w:ilvl w:val="0"/>
          <w:numId w:val="25"/>
        </w:numPr>
        <w:spacing w:line="276" w:lineRule="auto"/>
        <w:rPr>
          <w:rFonts w:ascii="Arial" w:hAnsi="Arial" w:cs="Arial"/>
          <w:sz w:val="20"/>
          <w:szCs w:val="20"/>
        </w:rPr>
      </w:pPr>
      <w:r>
        <w:rPr>
          <w:rFonts w:ascii="Arial" w:hAnsi="Arial" w:cs="Arial"/>
          <w:sz w:val="20"/>
          <w:szCs w:val="20"/>
        </w:rPr>
        <w:t>program</w:t>
      </w:r>
      <w:r w:rsidR="00813206" w:rsidRPr="00E31B44">
        <w:rPr>
          <w:rFonts w:ascii="Arial" w:hAnsi="Arial" w:cs="Arial"/>
          <w:sz w:val="20"/>
          <w:szCs w:val="20"/>
        </w:rPr>
        <w:t xml:space="preserve"> Sklada za notranjo varnost (v nadaljnjem besedilu: program SNV) ter</w:t>
      </w:r>
    </w:p>
    <w:p w14:paraId="6859A1FA" w14:textId="29CF72F9" w:rsidR="007F0AC6" w:rsidRPr="00E31B44" w:rsidRDefault="00813206" w:rsidP="006315F3">
      <w:pPr>
        <w:pStyle w:val="Style1"/>
        <w:numPr>
          <w:ilvl w:val="0"/>
          <w:numId w:val="25"/>
        </w:numPr>
        <w:spacing w:line="276" w:lineRule="auto"/>
        <w:rPr>
          <w:rFonts w:ascii="Arial" w:hAnsi="Arial" w:cs="Arial"/>
          <w:sz w:val="20"/>
          <w:szCs w:val="20"/>
        </w:rPr>
      </w:pPr>
      <w:r w:rsidRPr="00E31B44">
        <w:rPr>
          <w:rFonts w:ascii="Arial" w:hAnsi="Arial" w:cs="Arial"/>
          <w:sz w:val="20"/>
          <w:szCs w:val="20"/>
        </w:rPr>
        <w:t>program Instrumenta za finančno podporo za upravljanje meja in vizumsko politiko v okviru Sklada za integrirano upravljanje meja (v nadaljnjem besedilu: program IUMV)</w:t>
      </w:r>
      <w:r w:rsidR="009019B1" w:rsidRPr="00E31B44">
        <w:rPr>
          <w:rFonts w:ascii="Arial" w:hAnsi="Arial" w:cs="Arial"/>
          <w:sz w:val="20"/>
          <w:szCs w:val="20"/>
        </w:rPr>
        <w:t>.</w:t>
      </w:r>
    </w:p>
    <w:p w14:paraId="0518BEA6" w14:textId="77777777" w:rsidR="00813206" w:rsidRPr="00E31B44" w:rsidRDefault="00813206" w:rsidP="00141C7E">
      <w:pPr>
        <w:pStyle w:val="Style1"/>
        <w:numPr>
          <w:ilvl w:val="0"/>
          <w:numId w:val="0"/>
        </w:numPr>
        <w:spacing w:line="276" w:lineRule="auto"/>
        <w:rPr>
          <w:rFonts w:ascii="Arial" w:hAnsi="Arial" w:cs="Arial"/>
        </w:rPr>
      </w:pPr>
    </w:p>
    <w:p w14:paraId="51A7F1ED" w14:textId="34E4B886" w:rsidR="007F0AC6" w:rsidRPr="00E00ED3" w:rsidRDefault="005D6D39" w:rsidP="00141C7E">
      <w:pPr>
        <w:autoSpaceDE w:val="0"/>
        <w:autoSpaceDN w:val="0"/>
        <w:adjustRightInd w:val="0"/>
        <w:spacing w:line="276" w:lineRule="auto"/>
        <w:jc w:val="both"/>
        <w:rPr>
          <w:rFonts w:cs="Arial"/>
          <w:lang w:val="sl-SI"/>
        </w:rPr>
      </w:pPr>
      <w:r w:rsidRPr="00E00ED3">
        <w:rPr>
          <w:rFonts w:cs="Arial"/>
          <w:lang w:val="sl-SI"/>
        </w:rPr>
        <w:t>Ko</w:t>
      </w:r>
      <w:r w:rsidR="007F0AC6" w:rsidRPr="00E00ED3">
        <w:rPr>
          <w:rFonts w:cs="Arial"/>
          <w:lang w:val="sl-SI"/>
        </w:rPr>
        <w:t xml:space="preserve"> PT </w:t>
      </w:r>
      <w:r w:rsidR="00813206" w:rsidRPr="00E00ED3">
        <w:rPr>
          <w:rFonts w:cs="Arial"/>
          <w:lang w:val="sl-SI"/>
        </w:rPr>
        <w:t>podrobneje ureja</w:t>
      </w:r>
      <w:r w:rsidR="007F0AC6" w:rsidRPr="00E00ED3">
        <w:rPr>
          <w:rFonts w:cs="Arial"/>
          <w:lang w:val="sl-SI"/>
        </w:rPr>
        <w:t xml:space="preserve"> vsebine, ki so predmet </w:t>
      </w:r>
      <w:r w:rsidR="001E0E42" w:rsidRPr="00E00ED3">
        <w:rPr>
          <w:rFonts w:cs="Arial"/>
          <w:lang w:val="sl-SI"/>
        </w:rPr>
        <w:t>navodila za izvajanje preverjanj</w:t>
      </w:r>
      <w:r w:rsidR="007F0AC6" w:rsidRPr="00E00ED3">
        <w:rPr>
          <w:rFonts w:cs="Arial"/>
          <w:lang w:val="sl-SI"/>
        </w:rPr>
        <w:t xml:space="preserve">, morajo </w:t>
      </w:r>
      <w:r w:rsidR="00294E58">
        <w:rPr>
          <w:rFonts w:cs="Arial"/>
          <w:lang w:val="sl-SI"/>
        </w:rPr>
        <w:t xml:space="preserve">biti </w:t>
      </w:r>
      <w:r w:rsidRPr="00E00ED3">
        <w:rPr>
          <w:rFonts w:cs="Arial"/>
          <w:lang w:val="sl-SI"/>
        </w:rPr>
        <w:t>te</w:t>
      </w:r>
      <w:r w:rsidR="001E0E42" w:rsidRPr="00E00ED3">
        <w:rPr>
          <w:rFonts w:cs="Arial"/>
          <w:lang w:val="sl-SI"/>
        </w:rPr>
        <w:t xml:space="preserve"> vsebine </w:t>
      </w:r>
      <w:r w:rsidR="007F0AC6" w:rsidRPr="00E00ED3">
        <w:rPr>
          <w:rFonts w:cs="Arial"/>
          <w:lang w:val="sl-SI"/>
        </w:rPr>
        <w:t xml:space="preserve">v skladu z </w:t>
      </w:r>
      <w:r w:rsidR="001E0E42" w:rsidRPr="00E00ED3">
        <w:rPr>
          <w:rFonts w:cs="Arial"/>
          <w:lang w:val="sl-SI"/>
        </w:rPr>
        <w:t>navodili za izvajanje preverjanj</w:t>
      </w:r>
      <w:r w:rsidR="00813206" w:rsidRPr="00E00ED3">
        <w:rPr>
          <w:rFonts w:cs="Arial"/>
          <w:lang w:val="sl-SI"/>
        </w:rPr>
        <w:t xml:space="preserve"> in objavljen</w:t>
      </w:r>
      <w:r w:rsidR="00294E58">
        <w:rPr>
          <w:rFonts w:cs="Arial"/>
          <w:lang w:val="sl-SI"/>
        </w:rPr>
        <w:t>e</w:t>
      </w:r>
      <w:r w:rsidR="007F0AC6" w:rsidRPr="00E00ED3">
        <w:rPr>
          <w:rFonts w:cs="Arial"/>
          <w:lang w:val="sl-SI"/>
        </w:rPr>
        <w:t xml:space="preserve"> na njihovi spletni strani.</w:t>
      </w:r>
    </w:p>
    <w:p w14:paraId="452E5A84" w14:textId="4A5D58B4" w:rsidR="007F0AC6" w:rsidRPr="00E31B44" w:rsidRDefault="007F0AC6" w:rsidP="00470C34">
      <w:pPr>
        <w:pStyle w:val="Naslov1"/>
      </w:pPr>
      <w:r w:rsidRPr="00E31B44">
        <w:br w:type="page"/>
      </w:r>
      <w:bookmarkStart w:id="15" w:name="_Toc148700899"/>
      <w:bookmarkStart w:id="16" w:name="_Toc148940644"/>
      <w:bookmarkStart w:id="17" w:name="_Toc149043627"/>
      <w:bookmarkStart w:id="18" w:name="_Toc182337803"/>
      <w:r w:rsidR="003F128A" w:rsidRPr="00E31B44">
        <w:lastRenderedPageBreak/>
        <w:t>2</w:t>
      </w:r>
      <w:r w:rsidRPr="00E31B44">
        <w:t>.</w:t>
      </w:r>
      <w:r w:rsidRPr="00E31B44">
        <w:tab/>
        <w:t>SPLOŠNE DOLOČBE</w:t>
      </w:r>
      <w:bookmarkEnd w:id="15"/>
      <w:bookmarkEnd w:id="16"/>
      <w:bookmarkEnd w:id="17"/>
      <w:bookmarkEnd w:id="18"/>
      <w:r w:rsidRPr="00E31B44">
        <w:t xml:space="preserve"> </w:t>
      </w:r>
    </w:p>
    <w:p w14:paraId="152C68EA" w14:textId="77777777" w:rsidR="007F0AC6" w:rsidRPr="00E31B44" w:rsidRDefault="007F0AC6" w:rsidP="00141C7E">
      <w:pPr>
        <w:autoSpaceDE w:val="0"/>
        <w:autoSpaceDN w:val="0"/>
        <w:adjustRightInd w:val="0"/>
        <w:spacing w:line="276" w:lineRule="auto"/>
        <w:jc w:val="both"/>
        <w:rPr>
          <w:rFonts w:cs="Arial"/>
          <w:lang w:val="sl-SI"/>
        </w:rPr>
      </w:pPr>
    </w:p>
    <w:p w14:paraId="258CB54D" w14:textId="77777777" w:rsidR="00CA7CF0" w:rsidRPr="00E31B44" w:rsidRDefault="007F0AC6" w:rsidP="00141C7E">
      <w:pPr>
        <w:autoSpaceDE w:val="0"/>
        <w:autoSpaceDN w:val="0"/>
        <w:adjustRightInd w:val="0"/>
        <w:spacing w:line="276" w:lineRule="auto"/>
        <w:jc w:val="both"/>
        <w:rPr>
          <w:rFonts w:cs="Arial"/>
          <w:lang w:val="sl-SI"/>
        </w:rPr>
      </w:pPr>
      <w:r w:rsidRPr="00E31B44">
        <w:rPr>
          <w:rFonts w:cs="Arial"/>
          <w:lang w:val="sl-SI"/>
        </w:rPr>
        <w:t xml:space="preserve">Upravljalna preverjanja so na splošno opredeljena v 74. členu Uredbe 2021/1060/EU, </w:t>
      </w:r>
      <w:r w:rsidR="00CA7CF0" w:rsidRPr="00E31B44">
        <w:rPr>
          <w:rFonts w:cs="Arial"/>
          <w:lang w:val="sl-SI"/>
        </w:rPr>
        <w:t>preverjanja opravljanja prenesenih nalog posredniškega telesa</w:t>
      </w:r>
      <w:r w:rsidRPr="00E31B44">
        <w:rPr>
          <w:rFonts w:cs="Arial"/>
          <w:lang w:val="sl-SI"/>
        </w:rPr>
        <w:t xml:space="preserve"> pa v 72. členu Uredbe 2021/1060/EU. </w:t>
      </w:r>
    </w:p>
    <w:p w14:paraId="05848FB0" w14:textId="77777777" w:rsidR="00CA7CF0" w:rsidRPr="00E31B44" w:rsidRDefault="00CA7CF0" w:rsidP="00141C7E">
      <w:pPr>
        <w:autoSpaceDE w:val="0"/>
        <w:autoSpaceDN w:val="0"/>
        <w:adjustRightInd w:val="0"/>
        <w:spacing w:line="276" w:lineRule="auto"/>
        <w:jc w:val="both"/>
        <w:rPr>
          <w:rFonts w:cs="Arial"/>
          <w:lang w:val="sl-SI"/>
        </w:rPr>
      </w:pPr>
    </w:p>
    <w:p w14:paraId="63C19313" w14:textId="7C8C3B1E" w:rsidR="007F0AC6" w:rsidRPr="00E31B44" w:rsidRDefault="007F0AC6" w:rsidP="00141C7E">
      <w:pPr>
        <w:autoSpaceDE w:val="0"/>
        <w:autoSpaceDN w:val="0"/>
        <w:adjustRightInd w:val="0"/>
        <w:spacing w:line="276" w:lineRule="auto"/>
        <w:jc w:val="both"/>
        <w:rPr>
          <w:rFonts w:cs="Arial"/>
          <w:color w:val="FF0000"/>
          <w:lang w:val="sl-SI"/>
        </w:rPr>
      </w:pPr>
      <w:r w:rsidRPr="00E31B44">
        <w:rPr>
          <w:rFonts w:cs="Arial"/>
          <w:lang w:val="sl-SI"/>
        </w:rPr>
        <w:t xml:space="preserve">Področje preverjanj je v </w:t>
      </w:r>
      <w:r w:rsidR="00B02E3D" w:rsidRPr="00E57C9C">
        <w:rPr>
          <w:rFonts w:cs="Arial"/>
          <w:lang w:val="sl-SI"/>
        </w:rPr>
        <w:t>Uredbi AMIF, SNV in IUMV</w:t>
      </w:r>
      <w:r w:rsidR="00E57C9C" w:rsidRPr="00E57C9C">
        <w:rPr>
          <w:rStyle w:val="Sprotnaopomba-sklic"/>
          <w:rFonts w:cs="Arial"/>
          <w:lang w:val="sl-SI"/>
        </w:rPr>
        <w:footnoteReference w:id="1"/>
      </w:r>
      <w:r w:rsidR="00CA7CF0" w:rsidRPr="00E57C9C">
        <w:rPr>
          <w:rFonts w:cs="Arial"/>
          <w:lang w:val="sl-SI"/>
        </w:rPr>
        <w:t xml:space="preserve"> opredeljeno v členih 33-38</w:t>
      </w:r>
      <w:r w:rsidRPr="00E57C9C">
        <w:rPr>
          <w:rFonts w:cs="Arial"/>
          <w:lang w:val="sl-SI"/>
        </w:rPr>
        <w:t>.</w:t>
      </w:r>
    </w:p>
    <w:p w14:paraId="14343757" w14:textId="77777777" w:rsidR="007F0AC6" w:rsidRPr="00E31B44" w:rsidRDefault="007F0AC6" w:rsidP="00141C7E">
      <w:pPr>
        <w:autoSpaceDE w:val="0"/>
        <w:autoSpaceDN w:val="0"/>
        <w:adjustRightInd w:val="0"/>
        <w:spacing w:line="276" w:lineRule="auto"/>
        <w:jc w:val="both"/>
        <w:rPr>
          <w:rFonts w:cs="Arial"/>
          <w:highlight w:val="yellow"/>
          <w:lang w:val="sl-SI"/>
        </w:rPr>
      </w:pPr>
    </w:p>
    <w:p w14:paraId="323BCC9D" w14:textId="77777777" w:rsidR="007F0AC6" w:rsidRPr="00E31B44" w:rsidRDefault="007F0AC6" w:rsidP="00141C7E">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both"/>
        <w:rPr>
          <w:rFonts w:cs="Arial"/>
          <w:i/>
          <w:highlight w:val="yellow"/>
          <w:lang w:val="sl-SI"/>
        </w:rPr>
      </w:pPr>
      <w:r w:rsidRPr="00E31B44">
        <w:rPr>
          <w:rFonts w:cs="Arial"/>
          <w:b/>
          <w:i/>
          <w:lang w:val="sl-SI"/>
        </w:rPr>
        <w:t>72. člen Uredbe 2021/1060/EU določa</w:t>
      </w:r>
      <w:r w:rsidRPr="00E31B44">
        <w:rPr>
          <w:rFonts w:cs="Arial"/>
          <w:i/>
          <w:lang w:val="sl-SI"/>
        </w:rPr>
        <w:t>, da je organ upravljanja odgovoren za upravljanje programa z namenom doseganja njegovih ciljev. Organ upravljanja skladno s točko (d) člena 72 (1) nadzoruje posredniška telesa.</w:t>
      </w:r>
    </w:p>
    <w:p w14:paraId="3B256BDE" w14:textId="77777777" w:rsidR="007F0AC6" w:rsidRPr="00E31B44" w:rsidRDefault="007F0AC6" w:rsidP="00141C7E">
      <w:pPr>
        <w:autoSpaceDE w:val="0"/>
        <w:autoSpaceDN w:val="0"/>
        <w:adjustRightInd w:val="0"/>
        <w:spacing w:line="276" w:lineRule="auto"/>
        <w:jc w:val="both"/>
        <w:rPr>
          <w:rFonts w:cs="Arial"/>
          <w:highlight w:val="yellow"/>
          <w:lang w:val="sl-SI"/>
        </w:rPr>
      </w:pPr>
    </w:p>
    <w:p w14:paraId="25A7EC68" w14:textId="77777777" w:rsidR="007F0AC6" w:rsidRPr="00E31B44" w:rsidRDefault="007F0AC6" w:rsidP="00141C7E">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both"/>
        <w:rPr>
          <w:rFonts w:cs="Arial"/>
          <w:i/>
          <w:iCs/>
          <w:lang w:val="sl-SI"/>
        </w:rPr>
      </w:pPr>
      <w:r w:rsidRPr="00E31B44">
        <w:rPr>
          <w:rFonts w:cs="Arial"/>
          <w:b/>
          <w:bCs/>
          <w:i/>
          <w:iCs/>
          <w:lang w:val="sl-SI"/>
        </w:rPr>
        <w:t>74. člen Uredbe (EU) št. 2021/1060/EU določa</w:t>
      </w:r>
      <w:r w:rsidRPr="00E31B44">
        <w:rPr>
          <w:rFonts w:cs="Arial"/>
          <w:i/>
          <w:iCs/>
          <w:lang w:val="sl-SI"/>
        </w:rPr>
        <w:t>, da organ upravljanja:</w:t>
      </w:r>
    </w:p>
    <w:p w14:paraId="36251392" w14:textId="4605DEDF" w:rsidR="007F0AC6" w:rsidRPr="00E31B44" w:rsidRDefault="007F0AC6" w:rsidP="00141C7E">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both"/>
        <w:rPr>
          <w:rFonts w:cs="Arial"/>
          <w:i/>
          <w:iCs/>
          <w:lang w:val="sl-SI"/>
        </w:rPr>
      </w:pPr>
      <w:r w:rsidRPr="00E31B44">
        <w:rPr>
          <w:rFonts w:cs="Arial"/>
          <w:i/>
          <w:iCs/>
          <w:lang w:val="sl-SI"/>
        </w:rPr>
        <w:t xml:space="preserve">(1) (a) izvaja upravljalna preverjanja, da preveri, ali so bili sofinancirani proizvodi in storitve zagotovljeni in ali je operacija skladna z veljavnim pravom, s programom in s pogoji za podporo operaciji, ter (i) kadar gre za stroške, ki se povrnejo na podlagi točke (a) člena 53 (1), ali je bil znesek izdatkov, ki so ga zahtevali upravičenci v zvezi s temi stroški, plačan in ali upravičenci vodijo ločene računovodske evidence </w:t>
      </w:r>
      <w:r w:rsidR="00A45463">
        <w:rPr>
          <w:rFonts w:cs="Arial"/>
          <w:i/>
          <w:iCs/>
          <w:lang w:val="sl-SI"/>
        </w:rPr>
        <w:t>oz.</w:t>
      </w:r>
      <w:r w:rsidRPr="00E31B44">
        <w:rPr>
          <w:rFonts w:cs="Arial"/>
          <w:i/>
          <w:iCs/>
          <w:lang w:val="sl-SI"/>
        </w:rPr>
        <w:t xml:space="preserve"> uporabljajo ustrezne računovodske kode za vse transakcije v zvezi z zadevno operacijo; (ii)</w:t>
      </w:r>
      <w:r w:rsidRPr="00E31B44">
        <w:rPr>
          <w:rFonts w:cs="Arial"/>
          <w:lang w:val="sl-SI"/>
        </w:rPr>
        <w:t xml:space="preserve"> kadar gre za </w:t>
      </w:r>
      <w:r w:rsidRPr="00E31B44">
        <w:rPr>
          <w:rFonts w:cs="Arial"/>
          <w:i/>
          <w:iCs/>
          <w:lang w:val="sl-SI"/>
        </w:rPr>
        <w:t>stroške, ki se povrnejo na podlagi točk (b), (c) in (d) člena 53 (1), pa, ali so bili izpolnjeni pogoji za povračilo izdatkov upravičencu; (b) pod pogojem, da so sredstva na razpolago, zagotovi, da upravičenec prejme celotni dolgovani znesek najpozneje 80 dni od dneva, ko je predložil zahtevek za plačilo; ta rok se lahko prekine, če organ upravljanja na podlagi informacij, ki jih je predložil upravičenec, ne more ugotoviti, ali je znesek dolgovan; (c) ima na voljo učinkovite in sorazmerne ukrepe in postopke za preprečevanje goljufij, pri čemer so upoštevana ugotovljena tveganja; (d) preprečuje, odkriva in odpravlja nepravilnosti; (e) potrjuje zakonitost in pravilnost izdatkov, vnesenih v obračune; (f) pripravi izjavo o upravljanju  v skladu s predlogo iz Priloge XVIII.</w:t>
      </w:r>
    </w:p>
    <w:p w14:paraId="476C8DF2" w14:textId="77777777" w:rsidR="007F0AC6" w:rsidRPr="00E31B44" w:rsidRDefault="007F0AC6" w:rsidP="00141C7E">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both"/>
        <w:rPr>
          <w:rFonts w:cs="Arial"/>
          <w:i/>
          <w:iCs/>
          <w:lang w:val="sl-SI"/>
        </w:rPr>
      </w:pPr>
      <w:r w:rsidRPr="00E31B44">
        <w:rPr>
          <w:rFonts w:cs="Arial"/>
          <w:i/>
          <w:iCs/>
          <w:lang w:val="sl-SI"/>
        </w:rPr>
        <w:t>(2) Upravljalna preverjanja v skladu s točko (a) prvega pododstavka odstavka 1 temeljijo na oceni tveganja in so sorazmerna s predhodno in pisno ugotovljenim tveganjem. Vključujejo:</w:t>
      </w:r>
    </w:p>
    <w:p w14:paraId="2A8E68D0" w14:textId="77777777" w:rsidR="007F0AC6" w:rsidRPr="00E31B44" w:rsidRDefault="007F0AC6" w:rsidP="00141C7E">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both"/>
        <w:rPr>
          <w:rFonts w:cs="Arial"/>
          <w:i/>
          <w:iCs/>
          <w:lang w:val="sl-SI"/>
        </w:rPr>
      </w:pPr>
      <w:r w:rsidRPr="00E31B44">
        <w:rPr>
          <w:rFonts w:cs="Arial"/>
          <w:i/>
          <w:iCs/>
          <w:lang w:val="sl-SI"/>
        </w:rPr>
        <w:t>(a) administrativna preverjanja zahtevkov za plačilo, ki jih predložijo upravičenci;</w:t>
      </w:r>
    </w:p>
    <w:p w14:paraId="3457BC9E" w14:textId="77777777" w:rsidR="007F0AC6" w:rsidRPr="00E31B44" w:rsidRDefault="007F0AC6" w:rsidP="00141C7E">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both"/>
        <w:rPr>
          <w:rFonts w:cs="Arial"/>
          <w:i/>
          <w:iCs/>
          <w:lang w:val="sl-SI"/>
        </w:rPr>
      </w:pPr>
      <w:r w:rsidRPr="00E31B44">
        <w:rPr>
          <w:rFonts w:cs="Arial"/>
          <w:i/>
          <w:iCs/>
          <w:lang w:val="sl-SI"/>
        </w:rPr>
        <w:t>(b) preverjanja operacij na kraju samem.</w:t>
      </w:r>
    </w:p>
    <w:p w14:paraId="24EBD710" w14:textId="77777777" w:rsidR="007F0AC6" w:rsidRPr="00E31B44" w:rsidRDefault="007F0AC6" w:rsidP="00141C7E">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both"/>
        <w:rPr>
          <w:rFonts w:cs="Arial"/>
          <w:i/>
          <w:iCs/>
          <w:lang w:val="sl-SI"/>
        </w:rPr>
      </w:pPr>
      <w:r w:rsidRPr="00E31B44">
        <w:rPr>
          <w:rFonts w:cs="Arial"/>
          <w:i/>
          <w:iCs/>
          <w:lang w:val="sl-SI"/>
        </w:rPr>
        <w:t>Ta preverjanja se izvedejo pred predložitvijo obračuna v skladu s členom 98.</w:t>
      </w:r>
    </w:p>
    <w:p w14:paraId="06A6363D" w14:textId="77777777" w:rsidR="007F0AC6" w:rsidRPr="00E31B44" w:rsidRDefault="007F0AC6" w:rsidP="00141C7E">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both"/>
        <w:rPr>
          <w:rFonts w:cs="Arial"/>
          <w:b/>
          <w:bCs/>
          <w:lang w:val="sl-SI"/>
        </w:rPr>
      </w:pPr>
      <w:r w:rsidRPr="00E31B44">
        <w:rPr>
          <w:rFonts w:cs="Arial"/>
          <w:i/>
          <w:iCs/>
          <w:lang w:val="sl-SI"/>
        </w:rPr>
        <w:t>(3) Če je organ upravljanja tudi upravičenec v okviru programa, se z ureditvami za upravljalna preverjanja zagotovi ustrezno ločevanje nalog.</w:t>
      </w:r>
    </w:p>
    <w:p w14:paraId="317B8932" w14:textId="77777777" w:rsidR="007F0AC6" w:rsidRPr="00E31B44" w:rsidRDefault="007F0AC6" w:rsidP="00141C7E">
      <w:pPr>
        <w:autoSpaceDE w:val="0"/>
        <w:autoSpaceDN w:val="0"/>
        <w:adjustRightInd w:val="0"/>
        <w:spacing w:line="276" w:lineRule="auto"/>
        <w:jc w:val="both"/>
        <w:rPr>
          <w:rFonts w:cs="Arial"/>
          <w:b/>
          <w:bCs/>
          <w:highlight w:val="yellow"/>
          <w:lang w:val="sl-SI"/>
        </w:rPr>
      </w:pPr>
    </w:p>
    <w:p w14:paraId="6B4AFE21" w14:textId="4E59B6AA" w:rsidR="007F0AC6" w:rsidRPr="00E31B44" w:rsidRDefault="007F0AC6" w:rsidP="00141C7E">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both"/>
        <w:rPr>
          <w:rFonts w:cs="Arial"/>
          <w:b/>
          <w:i/>
          <w:iCs/>
          <w:lang w:val="sl-SI"/>
        </w:rPr>
      </w:pPr>
      <w:r w:rsidRPr="00E31B44">
        <w:rPr>
          <w:rFonts w:cs="Arial"/>
          <w:b/>
          <w:bCs/>
          <w:i/>
          <w:iCs/>
          <w:lang w:val="sl-SI"/>
        </w:rPr>
        <w:t xml:space="preserve">Uredba </w:t>
      </w:r>
      <w:r w:rsidR="00CA7CF0" w:rsidRPr="00E31B44">
        <w:rPr>
          <w:rFonts w:cs="Arial"/>
          <w:b/>
          <w:i/>
          <w:lang w:val="sl-SI"/>
        </w:rPr>
        <w:t>AMIF, SNV in IUMV</w:t>
      </w:r>
      <w:r w:rsidRPr="00E31B44">
        <w:rPr>
          <w:rFonts w:cs="Arial"/>
          <w:b/>
          <w:i/>
          <w:lang w:val="sl-SI"/>
        </w:rPr>
        <w:t xml:space="preserve"> opredeljuje:</w:t>
      </w:r>
    </w:p>
    <w:p w14:paraId="37043651" w14:textId="4A4DBAE7" w:rsidR="007F0AC6" w:rsidRPr="00E31B44" w:rsidRDefault="007F0AC6" w:rsidP="00141C7E">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both"/>
        <w:rPr>
          <w:rFonts w:cs="Arial"/>
          <w:i/>
          <w:iCs/>
          <w:lang w:val="sl-SI"/>
        </w:rPr>
      </w:pPr>
      <w:r w:rsidRPr="00E31B44">
        <w:rPr>
          <w:rFonts w:cs="Arial"/>
          <w:i/>
          <w:iCs/>
          <w:lang w:val="sl-SI"/>
        </w:rPr>
        <w:t>- da so upravljalna preverjanja administrativna preverjanja i</w:t>
      </w:r>
      <w:r w:rsidR="00CA7CF0" w:rsidRPr="00E31B44">
        <w:rPr>
          <w:rFonts w:cs="Arial"/>
          <w:i/>
          <w:iCs/>
          <w:lang w:val="sl-SI"/>
        </w:rPr>
        <w:t>n preverjanja na kraju samem (32</w:t>
      </w:r>
      <w:r w:rsidRPr="00E31B44">
        <w:rPr>
          <w:rFonts w:cs="Arial"/>
          <w:i/>
          <w:iCs/>
          <w:lang w:val="sl-SI"/>
        </w:rPr>
        <w:t>. člen),</w:t>
      </w:r>
    </w:p>
    <w:p w14:paraId="37A4A4DB" w14:textId="50673267" w:rsidR="007F0AC6" w:rsidRPr="00E31B44" w:rsidRDefault="007F0AC6" w:rsidP="00141C7E">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both"/>
        <w:rPr>
          <w:rFonts w:cs="Arial"/>
          <w:i/>
          <w:iCs/>
          <w:lang w:val="sl-SI"/>
        </w:rPr>
      </w:pPr>
      <w:r w:rsidRPr="00E31B44">
        <w:rPr>
          <w:rFonts w:cs="Arial"/>
          <w:i/>
          <w:iCs/>
          <w:lang w:val="sl-SI"/>
        </w:rPr>
        <w:t>- izvajanje</w:t>
      </w:r>
      <w:r w:rsidR="00CA7CF0" w:rsidRPr="00E31B44">
        <w:rPr>
          <w:rFonts w:cs="Arial"/>
          <w:i/>
          <w:iCs/>
          <w:lang w:val="sl-SI"/>
        </w:rPr>
        <w:t xml:space="preserve"> administrativnih preverjanj (33</w:t>
      </w:r>
      <w:r w:rsidRPr="00E31B44">
        <w:rPr>
          <w:rFonts w:cs="Arial"/>
          <w:i/>
          <w:iCs/>
          <w:lang w:val="sl-SI"/>
        </w:rPr>
        <w:t>. člen),</w:t>
      </w:r>
    </w:p>
    <w:p w14:paraId="425540D2" w14:textId="036888EF" w:rsidR="007F0AC6" w:rsidRPr="00E31B44" w:rsidRDefault="007F0AC6" w:rsidP="00141C7E">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both"/>
        <w:rPr>
          <w:rFonts w:cs="Arial"/>
          <w:i/>
          <w:iCs/>
          <w:lang w:val="sl-SI"/>
        </w:rPr>
      </w:pPr>
      <w:r w:rsidRPr="00E31B44">
        <w:rPr>
          <w:rFonts w:cs="Arial"/>
          <w:i/>
          <w:iCs/>
          <w:lang w:val="sl-SI"/>
        </w:rPr>
        <w:t>- izvajanje preverjanj na kraju samem (</w:t>
      </w:r>
      <w:r w:rsidR="00CA7CF0" w:rsidRPr="00E31B44">
        <w:rPr>
          <w:rFonts w:cs="Arial"/>
          <w:i/>
          <w:iCs/>
          <w:lang w:val="sl-SI"/>
        </w:rPr>
        <w:t>36</w:t>
      </w:r>
      <w:r w:rsidRPr="00E31B44">
        <w:rPr>
          <w:rFonts w:cs="Arial"/>
          <w:i/>
          <w:iCs/>
          <w:lang w:val="sl-SI"/>
        </w:rPr>
        <w:t>. člen),</w:t>
      </w:r>
    </w:p>
    <w:p w14:paraId="5BA49B45" w14:textId="1E1FBC8E" w:rsidR="007F0AC6" w:rsidRPr="00E31B44" w:rsidRDefault="007F0AC6" w:rsidP="00141C7E">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both"/>
        <w:rPr>
          <w:rFonts w:cs="Arial"/>
          <w:i/>
          <w:iCs/>
          <w:lang w:val="sl-SI"/>
        </w:rPr>
      </w:pPr>
      <w:r w:rsidRPr="00E31B44">
        <w:rPr>
          <w:rFonts w:cs="Arial"/>
          <w:i/>
          <w:iCs/>
          <w:lang w:val="sl-SI"/>
        </w:rPr>
        <w:t xml:space="preserve">- izvajanje preverjanj </w:t>
      </w:r>
      <w:r w:rsidR="00CA7CF0" w:rsidRPr="00E31B44">
        <w:rPr>
          <w:rFonts w:cs="Arial"/>
          <w:i/>
          <w:iCs/>
          <w:lang w:val="sl-SI"/>
        </w:rPr>
        <w:t>opravljanja prenesenih nalog (37</w:t>
      </w:r>
      <w:r w:rsidRPr="00E31B44">
        <w:rPr>
          <w:rFonts w:cs="Arial"/>
          <w:i/>
          <w:iCs/>
          <w:lang w:val="sl-SI"/>
        </w:rPr>
        <w:t>. člen),</w:t>
      </w:r>
    </w:p>
    <w:p w14:paraId="54E57DE2" w14:textId="59EEBE1D" w:rsidR="007F0AC6" w:rsidRPr="00E31B44" w:rsidRDefault="007F0AC6" w:rsidP="00141C7E">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both"/>
        <w:rPr>
          <w:rFonts w:cs="Arial"/>
          <w:i/>
          <w:iCs/>
          <w:lang w:val="sl-SI"/>
        </w:rPr>
      </w:pPr>
      <w:r w:rsidRPr="00E31B44">
        <w:rPr>
          <w:rFonts w:cs="Arial"/>
          <w:i/>
          <w:iCs/>
          <w:lang w:val="sl-SI"/>
        </w:rPr>
        <w:t>- postopanje v primeru finančni</w:t>
      </w:r>
      <w:r w:rsidR="00CA7CF0" w:rsidRPr="00E31B44">
        <w:rPr>
          <w:rFonts w:cs="Arial"/>
          <w:i/>
          <w:iCs/>
          <w:lang w:val="sl-SI"/>
        </w:rPr>
        <w:t>h popravkov in nepravilnosti (38</w:t>
      </w:r>
      <w:r w:rsidRPr="00E31B44">
        <w:rPr>
          <w:rFonts w:cs="Arial"/>
          <w:i/>
          <w:iCs/>
          <w:lang w:val="sl-SI"/>
        </w:rPr>
        <w:t>. člen).</w:t>
      </w:r>
    </w:p>
    <w:p w14:paraId="031B1C73" w14:textId="77777777" w:rsidR="007F0AC6" w:rsidRPr="00E31B44" w:rsidRDefault="007F0AC6" w:rsidP="00141C7E">
      <w:pPr>
        <w:pStyle w:val="navaden0"/>
        <w:spacing w:line="276" w:lineRule="auto"/>
        <w:rPr>
          <w:rFonts w:ascii="Arial" w:hAnsi="Arial" w:cs="Arial"/>
          <w:highlight w:val="yellow"/>
        </w:rPr>
      </w:pPr>
    </w:p>
    <w:p w14:paraId="3DC185A9" w14:textId="667B6359" w:rsidR="007F0AC6" w:rsidRPr="00E31B44" w:rsidRDefault="007F0AC6" w:rsidP="00141C7E">
      <w:pPr>
        <w:autoSpaceDE w:val="0"/>
        <w:autoSpaceDN w:val="0"/>
        <w:adjustRightInd w:val="0"/>
        <w:spacing w:line="276" w:lineRule="auto"/>
        <w:jc w:val="both"/>
        <w:rPr>
          <w:rFonts w:cs="Arial"/>
          <w:b/>
          <w:bCs/>
          <w:u w:val="single"/>
          <w:lang w:val="sl-SI"/>
        </w:rPr>
      </w:pPr>
    </w:p>
    <w:p w14:paraId="269F394E" w14:textId="16CC5CBE" w:rsidR="006906C0" w:rsidRPr="00E31B44" w:rsidRDefault="006906C0" w:rsidP="00141C7E">
      <w:pPr>
        <w:autoSpaceDE w:val="0"/>
        <w:autoSpaceDN w:val="0"/>
        <w:adjustRightInd w:val="0"/>
        <w:spacing w:line="276" w:lineRule="auto"/>
        <w:jc w:val="both"/>
        <w:rPr>
          <w:rFonts w:cs="Arial"/>
          <w:b/>
          <w:bCs/>
          <w:u w:val="single"/>
          <w:lang w:val="sl-SI"/>
        </w:rPr>
      </w:pPr>
    </w:p>
    <w:p w14:paraId="390E92F5" w14:textId="77777777" w:rsidR="006906C0" w:rsidRPr="00E31B44" w:rsidRDefault="006906C0" w:rsidP="00141C7E">
      <w:pPr>
        <w:autoSpaceDE w:val="0"/>
        <w:autoSpaceDN w:val="0"/>
        <w:adjustRightInd w:val="0"/>
        <w:spacing w:line="276" w:lineRule="auto"/>
        <w:jc w:val="both"/>
        <w:rPr>
          <w:rFonts w:cs="Arial"/>
          <w:b/>
          <w:bCs/>
          <w:u w:val="single"/>
          <w:lang w:val="sl-SI"/>
        </w:rPr>
      </w:pPr>
    </w:p>
    <w:p w14:paraId="1BC9A148" w14:textId="77777777" w:rsidR="005E7B48" w:rsidRPr="00E31B44" w:rsidRDefault="005E7B48" w:rsidP="005E7B48">
      <w:pPr>
        <w:rPr>
          <w:lang w:val="sl-SI" w:eastAsia="sl-SI"/>
        </w:rPr>
      </w:pPr>
      <w:bookmarkStart w:id="19" w:name="_Toc336429871"/>
      <w:bookmarkStart w:id="20" w:name="_Toc69696965"/>
      <w:bookmarkStart w:id="21" w:name="_Toc148700900"/>
      <w:bookmarkStart w:id="22" w:name="_Toc148940645"/>
      <w:bookmarkStart w:id="23" w:name="_Toc353788379"/>
      <w:bookmarkStart w:id="24" w:name="_Toc354573483"/>
      <w:bookmarkStart w:id="25" w:name="_Toc403040934"/>
      <w:bookmarkStart w:id="26" w:name="_Toc411849635"/>
      <w:bookmarkStart w:id="27" w:name="_Toc411860922"/>
      <w:bookmarkStart w:id="28" w:name="_Toc452640417"/>
    </w:p>
    <w:p w14:paraId="20944137" w14:textId="0C440AF9" w:rsidR="007F0AC6" w:rsidRPr="00E31B44" w:rsidRDefault="008C06E0" w:rsidP="00470C34">
      <w:pPr>
        <w:pStyle w:val="Naslov1"/>
      </w:pPr>
      <w:bookmarkStart w:id="29" w:name="_Toc149043628"/>
      <w:bookmarkStart w:id="30" w:name="_Toc182337804"/>
      <w:r w:rsidRPr="00E31B44">
        <w:lastRenderedPageBreak/>
        <w:t>3</w:t>
      </w:r>
      <w:r w:rsidR="007F0AC6" w:rsidRPr="00E31B44">
        <w:t>.</w:t>
      </w:r>
      <w:r w:rsidR="007F0AC6" w:rsidRPr="00E31B44">
        <w:tab/>
        <w:t>UPRAVLJALNA PREVERJANJA</w:t>
      </w:r>
      <w:bookmarkEnd w:id="19"/>
      <w:bookmarkEnd w:id="20"/>
      <w:bookmarkEnd w:id="21"/>
      <w:bookmarkEnd w:id="22"/>
      <w:bookmarkEnd w:id="29"/>
      <w:bookmarkEnd w:id="30"/>
      <w:r w:rsidR="007F0AC6" w:rsidRPr="00E31B44">
        <w:t xml:space="preserve"> </w:t>
      </w:r>
      <w:bookmarkEnd w:id="23"/>
      <w:bookmarkEnd w:id="24"/>
      <w:bookmarkEnd w:id="25"/>
      <w:bookmarkEnd w:id="26"/>
      <w:bookmarkEnd w:id="27"/>
      <w:bookmarkEnd w:id="28"/>
    </w:p>
    <w:p w14:paraId="72968CF4" w14:textId="16EF6CBE" w:rsidR="007F0AC6" w:rsidRPr="001D6DE0" w:rsidRDefault="008C06E0" w:rsidP="00141C7E">
      <w:pPr>
        <w:pStyle w:val="Naslov2"/>
        <w:jc w:val="both"/>
        <w:rPr>
          <w:rFonts w:cs="Arial"/>
          <w:sz w:val="22"/>
          <w:szCs w:val="22"/>
          <w:lang w:val="sl-SI"/>
        </w:rPr>
      </w:pPr>
      <w:bookmarkStart w:id="31" w:name="_Toc452640418"/>
      <w:bookmarkStart w:id="32" w:name="_Toc148700901"/>
      <w:bookmarkStart w:id="33" w:name="_Toc148940646"/>
      <w:bookmarkStart w:id="34" w:name="_Toc149043629"/>
      <w:bookmarkStart w:id="35" w:name="_Toc182337805"/>
      <w:r w:rsidRPr="001D6DE0">
        <w:rPr>
          <w:rFonts w:cs="Arial"/>
          <w:sz w:val="22"/>
          <w:szCs w:val="22"/>
          <w:lang w:val="sl-SI"/>
        </w:rPr>
        <w:t>3</w:t>
      </w:r>
      <w:r w:rsidR="007F0AC6" w:rsidRPr="001D6DE0">
        <w:rPr>
          <w:rFonts w:cs="Arial"/>
          <w:sz w:val="22"/>
          <w:szCs w:val="22"/>
          <w:lang w:val="sl-SI"/>
        </w:rPr>
        <w:t>.1.</w:t>
      </w:r>
      <w:r w:rsidR="007F0AC6" w:rsidRPr="001D6DE0">
        <w:rPr>
          <w:rFonts w:cs="Arial"/>
          <w:sz w:val="22"/>
          <w:szCs w:val="22"/>
          <w:lang w:val="sl-SI"/>
        </w:rPr>
        <w:tab/>
        <w:t>SPLOŠNO</w:t>
      </w:r>
      <w:bookmarkEnd w:id="31"/>
      <w:bookmarkEnd w:id="32"/>
      <w:bookmarkEnd w:id="33"/>
      <w:bookmarkEnd w:id="34"/>
      <w:bookmarkEnd w:id="35"/>
      <w:r w:rsidR="007F0AC6" w:rsidRPr="001D6DE0">
        <w:rPr>
          <w:rFonts w:cs="Arial"/>
          <w:sz w:val="22"/>
          <w:szCs w:val="22"/>
          <w:lang w:val="sl-SI"/>
        </w:rPr>
        <w:t xml:space="preserve"> </w:t>
      </w:r>
    </w:p>
    <w:p w14:paraId="14AA72C4" w14:textId="77777777" w:rsidR="007F0AC6" w:rsidRPr="00E31B44" w:rsidRDefault="007F0AC6" w:rsidP="00141C7E">
      <w:pPr>
        <w:spacing w:line="276" w:lineRule="auto"/>
        <w:jc w:val="both"/>
        <w:rPr>
          <w:rFonts w:cs="Arial"/>
          <w:b/>
          <w:bCs/>
          <w:lang w:val="sl-SI"/>
        </w:rPr>
      </w:pPr>
    </w:p>
    <w:p w14:paraId="6C81CC4F" w14:textId="279B4107" w:rsidR="00F401AE" w:rsidRPr="00E31B44" w:rsidRDefault="00F401AE" w:rsidP="00F401AE">
      <w:pPr>
        <w:tabs>
          <w:tab w:val="left" w:pos="284"/>
        </w:tabs>
        <w:suppressAutoHyphens/>
        <w:spacing w:line="276" w:lineRule="auto"/>
        <w:jc w:val="both"/>
        <w:rPr>
          <w:rFonts w:cs="Arial"/>
          <w:lang w:val="sl-SI"/>
        </w:rPr>
      </w:pPr>
      <w:r w:rsidRPr="00E31B44">
        <w:rPr>
          <w:rFonts w:cs="Arial"/>
          <w:lang w:val="sl-SI"/>
        </w:rPr>
        <w:t>Sredstva programa AMIF, program</w:t>
      </w:r>
      <w:r w:rsidR="00653A4D">
        <w:rPr>
          <w:rFonts w:cs="Arial"/>
          <w:lang w:val="sl-SI"/>
        </w:rPr>
        <w:t>a</w:t>
      </w:r>
      <w:r w:rsidRPr="00E31B44">
        <w:rPr>
          <w:rFonts w:cs="Arial"/>
          <w:lang w:val="sl-SI"/>
        </w:rPr>
        <w:t xml:space="preserve"> SNV in programa IUMV so namenska sredstva in morajo biti porabljena v skladu z načeli gospodarnosti, učinkovitosti in uspešnosti. </w:t>
      </w:r>
      <w:r w:rsidR="00653A4D">
        <w:rPr>
          <w:rFonts w:cs="Arial"/>
          <w:lang w:val="sl-SI"/>
        </w:rPr>
        <w:t>V</w:t>
      </w:r>
      <w:r w:rsidR="00D57634" w:rsidRPr="00E31B44">
        <w:rPr>
          <w:rFonts w:cs="Arial"/>
          <w:lang w:val="sl-SI"/>
        </w:rPr>
        <w:t xml:space="preserve"> skladu</w:t>
      </w:r>
      <w:r w:rsidRPr="00E31B44">
        <w:rPr>
          <w:rFonts w:cs="Arial"/>
          <w:lang w:val="sl-SI"/>
        </w:rPr>
        <w:t xml:space="preserve"> s </w:t>
      </w:r>
      <w:r w:rsidRPr="00E72708">
        <w:rPr>
          <w:rFonts w:cs="Arial"/>
          <w:color w:val="000000"/>
          <w:lang w:val="sl-SI"/>
        </w:rPr>
        <w:t xml:space="preserve">pravili </w:t>
      </w:r>
      <w:r w:rsidRPr="00E31B44">
        <w:rPr>
          <w:rFonts w:cs="Arial"/>
          <w:color w:val="000000"/>
          <w:lang w:val="sl-SI"/>
        </w:rPr>
        <w:t>upravičenosti za črpanje sredstev</w:t>
      </w:r>
      <w:r w:rsidRPr="00E31B44">
        <w:rPr>
          <w:rFonts w:cs="Arial"/>
          <w:lang w:val="sl-SI"/>
        </w:rPr>
        <w:t xml:space="preserve"> so stroški in izdatki upravičeni, če so pripoznani v skladu s skrbnostjo dobrega gospodarja.</w:t>
      </w:r>
    </w:p>
    <w:p w14:paraId="4A87D561" w14:textId="77777777" w:rsidR="00F401AE" w:rsidRPr="00E31B44" w:rsidRDefault="00F401AE" w:rsidP="00F401AE">
      <w:pPr>
        <w:tabs>
          <w:tab w:val="left" w:pos="284"/>
        </w:tabs>
        <w:suppressAutoHyphens/>
        <w:spacing w:line="276" w:lineRule="auto"/>
        <w:jc w:val="both"/>
        <w:rPr>
          <w:rFonts w:cs="Arial"/>
          <w:lang w:val="sl-SI"/>
        </w:rPr>
      </w:pPr>
    </w:p>
    <w:p w14:paraId="28301B01" w14:textId="6CB0E33B" w:rsidR="00B22BDF" w:rsidRDefault="00F401AE" w:rsidP="00F401AE">
      <w:pPr>
        <w:tabs>
          <w:tab w:val="left" w:pos="284"/>
        </w:tabs>
        <w:suppressAutoHyphens/>
        <w:spacing w:line="276" w:lineRule="auto"/>
        <w:jc w:val="both"/>
        <w:rPr>
          <w:rFonts w:cs="Arial"/>
          <w:lang w:val="sl-SI"/>
        </w:rPr>
      </w:pPr>
      <w:r w:rsidRPr="00E31B44">
        <w:rPr>
          <w:rFonts w:cs="Arial"/>
          <w:lang w:val="sl-SI"/>
        </w:rPr>
        <w:t>Upravičenec</w:t>
      </w:r>
      <w:r w:rsidR="00242AF2">
        <w:rPr>
          <w:rFonts w:cs="Arial"/>
          <w:lang w:val="sl-SI"/>
        </w:rPr>
        <w:t>, ki prejme</w:t>
      </w:r>
      <w:r w:rsidR="00FF6726" w:rsidRPr="00E31B44">
        <w:rPr>
          <w:rFonts w:cs="Arial"/>
          <w:lang w:val="sl-SI"/>
        </w:rPr>
        <w:t xml:space="preserve"> sredstva na podlagi neposredne dodelitve</w:t>
      </w:r>
      <w:r w:rsidR="00242AF2">
        <w:rPr>
          <w:rFonts w:cs="Arial"/>
          <w:lang w:val="sl-SI"/>
        </w:rPr>
        <w:t>,</w:t>
      </w:r>
      <w:r w:rsidRPr="00E31B44">
        <w:rPr>
          <w:rFonts w:cs="Arial"/>
          <w:lang w:val="sl-SI"/>
        </w:rPr>
        <w:t xml:space="preserve"> uveljavlja </w:t>
      </w:r>
      <w:r w:rsidR="00427BE6" w:rsidRPr="00E31B44">
        <w:rPr>
          <w:rFonts w:cs="Arial"/>
          <w:lang w:val="sl-SI"/>
        </w:rPr>
        <w:t>povračilo upravičenih izdatkov na podlagi</w:t>
      </w:r>
      <w:r w:rsidRPr="00E31B44">
        <w:rPr>
          <w:rFonts w:cs="Arial"/>
          <w:lang w:val="sl-SI"/>
        </w:rPr>
        <w:t xml:space="preserve"> Zahtevkov za povračilo (v nadaljevanju: </w:t>
      </w:r>
      <w:proofErr w:type="spellStart"/>
      <w:r w:rsidRPr="00E31B44">
        <w:rPr>
          <w:rFonts w:cs="Arial"/>
          <w:lang w:val="sl-SI"/>
        </w:rPr>
        <w:t>ZzP</w:t>
      </w:r>
      <w:proofErr w:type="spellEnd"/>
      <w:r w:rsidRPr="00E31B44">
        <w:rPr>
          <w:rFonts w:cs="Arial"/>
          <w:lang w:val="sl-SI"/>
        </w:rPr>
        <w:t xml:space="preserve">). </w:t>
      </w:r>
    </w:p>
    <w:p w14:paraId="1FF57243" w14:textId="77777777" w:rsidR="00B22BDF" w:rsidRDefault="00B22BDF" w:rsidP="00F401AE">
      <w:pPr>
        <w:tabs>
          <w:tab w:val="left" w:pos="284"/>
        </w:tabs>
        <w:suppressAutoHyphens/>
        <w:spacing w:line="276" w:lineRule="auto"/>
        <w:jc w:val="both"/>
        <w:rPr>
          <w:rFonts w:cs="Arial"/>
          <w:lang w:val="sl-SI"/>
        </w:rPr>
      </w:pPr>
    </w:p>
    <w:p w14:paraId="5A7ECEAE" w14:textId="72D1B2FD" w:rsidR="00B22BDF" w:rsidRDefault="00F401AE" w:rsidP="00F401AE">
      <w:pPr>
        <w:tabs>
          <w:tab w:val="left" w:pos="284"/>
        </w:tabs>
        <w:suppressAutoHyphens/>
        <w:spacing w:line="276" w:lineRule="auto"/>
        <w:jc w:val="both"/>
        <w:rPr>
          <w:rFonts w:cs="Arial"/>
          <w:lang w:val="sl-SI"/>
        </w:rPr>
      </w:pPr>
      <w:r w:rsidRPr="00E31B44">
        <w:rPr>
          <w:rFonts w:cs="Arial"/>
          <w:lang w:val="sl-SI"/>
        </w:rPr>
        <w:t>Upravičenec, ki prejeme sredstva preko javnega razpisa</w:t>
      </w:r>
      <w:r w:rsidR="00242AF2">
        <w:rPr>
          <w:rFonts w:cs="Arial"/>
          <w:lang w:val="sl-SI"/>
        </w:rPr>
        <w:t>,</w:t>
      </w:r>
      <w:r w:rsidRPr="00E31B44">
        <w:rPr>
          <w:rFonts w:cs="Arial"/>
          <w:lang w:val="sl-SI"/>
        </w:rPr>
        <w:t xml:space="preserve"> pa uveljavlja povračilo upravičenih izdatkov z Zahtevkov za izplačilo (v nadaljevanju: </w:t>
      </w:r>
      <w:proofErr w:type="spellStart"/>
      <w:r w:rsidRPr="00E31B44">
        <w:rPr>
          <w:rFonts w:cs="Arial"/>
          <w:lang w:val="sl-SI"/>
        </w:rPr>
        <w:t>ZzI</w:t>
      </w:r>
      <w:proofErr w:type="spellEnd"/>
      <w:r w:rsidRPr="00E31B44">
        <w:rPr>
          <w:rFonts w:cs="Arial"/>
          <w:lang w:val="sl-SI"/>
        </w:rPr>
        <w:t xml:space="preserve">). </w:t>
      </w:r>
    </w:p>
    <w:p w14:paraId="03CF0276" w14:textId="77777777" w:rsidR="00B22BDF" w:rsidRDefault="00B22BDF" w:rsidP="00F401AE">
      <w:pPr>
        <w:tabs>
          <w:tab w:val="left" w:pos="284"/>
        </w:tabs>
        <w:suppressAutoHyphens/>
        <w:spacing w:line="276" w:lineRule="auto"/>
        <w:jc w:val="both"/>
        <w:rPr>
          <w:rFonts w:cs="Arial"/>
          <w:lang w:val="sl-SI"/>
        </w:rPr>
      </w:pPr>
    </w:p>
    <w:p w14:paraId="5811CC9E" w14:textId="20EC36D5" w:rsidR="00F401AE" w:rsidRPr="00E31B44" w:rsidRDefault="00FF6726" w:rsidP="00F401AE">
      <w:pPr>
        <w:tabs>
          <w:tab w:val="left" w:pos="284"/>
        </w:tabs>
        <w:suppressAutoHyphens/>
        <w:spacing w:line="276" w:lineRule="auto"/>
        <w:jc w:val="both"/>
        <w:rPr>
          <w:rFonts w:cs="Arial"/>
          <w:lang w:val="sl-SI"/>
        </w:rPr>
      </w:pPr>
      <w:r w:rsidRPr="00E31B44">
        <w:rPr>
          <w:rFonts w:cs="Arial"/>
          <w:lang w:val="sl-SI"/>
        </w:rPr>
        <w:t>K</w:t>
      </w:r>
      <w:r w:rsidR="006906C0" w:rsidRPr="00E31B44">
        <w:rPr>
          <w:rFonts w:cs="Arial"/>
          <w:lang w:val="sl-SI"/>
        </w:rPr>
        <w:t xml:space="preserve"> </w:t>
      </w:r>
      <w:proofErr w:type="spellStart"/>
      <w:r w:rsidR="006906C0" w:rsidRPr="00E31B44">
        <w:rPr>
          <w:rFonts w:cs="Arial"/>
          <w:lang w:val="sl-SI"/>
        </w:rPr>
        <w:t>ZzI</w:t>
      </w:r>
      <w:proofErr w:type="spellEnd"/>
      <w:r w:rsidR="006906C0" w:rsidRPr="00E31B44">
        <w:rPr>
          <w:rFonts w:cs="Arial"/>
          <w:lang w:val="sl-SI"/>
        </w:rPr>
        <w:t xml:space="preserve"> ali</w:t>
      </w:r>
      <w:r w:rsidR="00831501">
        <w:rPr>
          <w:rFonts w:cs="Arial"/>
          <w:lang w:val="sl-SI"/>
        </w:rPr>
        <w:t xml:space="preserve"> </w:t>
      </w:r>
      <w:proofErr w:type="spellStart"/>
      <w:r w:rsidR="00831501">
        <w:rPr>
          <w:rFonts w:cs="Arial"/>
          <w:lang w:val="sl-SI"/>
        </w:rPr>
        <w:t>Zz</w:t>
      </w:r>
      <w:r w:rsidR="00F401AE" w:rsidRPr="00E31B44">
        <w:rPr>
          <w:rFonts w:cs="Arial"/>
          <w:lang w:val="sl-SI"/>
        </w:rPr>
        <w:t>P</w:t>
      </w:r>
      <w:proofErr w:type="spellEnd"/>
      <w:r w:rsidR="00F401AE" w:rsidRPr="00E31B44">
        <w:rPr>
          <w:rFonts w:cs="Arial"/>
          <w:lang w:val="sl-SI"/>
        </w:rPr>
        <w:t xml:space="preserve"> </w:t>
      </w:r>
      <w:r w:rsidRPr="00E31B44">
        <w:rPr>
          <w:rFonts w:cs="Arial"/>
          <w:lang w:val="sl-SI"/>
        </w:rPr>
        <w:t xml:space="preserve">mora </w:t>
      </w:r>
      <w:r w:rsidR="00B22BDF">
        <w:rPr>
          <w:rFonts w:cs="Arial"/>
          <w:lang w:val="sl-SI"/>
        </w:rPr>
        <w:t xml:space="preserve">upravičenec </w:t>
      </w:r>
      <w:r w:rsidRPr="00E31B44">
        <w:rPr>
          <w:rFonts w:cs="Arial"/>
          <w:lang w:val="sl-SI"/>
        </w:rPr>
        <w:t xml:space="preserve">priložiti </w:t>
      </w:r>
      <w:r w:rsidR="00F401AE" w:rsidRPr="00E31B44">
        <w:rPr>
          <w:rFonts w:cs="Arial"/>
          <w:lang w:val="sl-SI"/>
        </w:rPr>
        <w:t>dokazila o nastalih</w:t>
      </w:r>
      <w:r w:rsidRPr="00E31B44">
        <w:rPr>
          <w:rFonts w:cs="Arial"/>
          <w:lang w:val="sl-SI"/>
        </w:rPr>
        <w:t xml:space="preserve"> stroških in njihovih plačilih, </w:t>
      </w:r>
      <w:r w:rsidR="00F401AE" w:rsidRPr="00E31B44">
        <w:rPr>
          <w:rFonts w:cs="Arial"/>
          <w:lang w:val="sl-SI"/>
        </w:rPr>
        <w:t>razen</w:t>
      </w:r>
      <w:r w:rsidRPr="00E31B44">
        <w:rPr>
          <w:rFonts w:cs="Arial"/>
          <w:lang w:val="sl-SI"/>
        </w:rPr>
        <w:t xml:space="preserve"> v primerih, kjer dokazila niso zahtevana</w:t>
      </w:r>
      <w:r w:rsidR="00F401AE" w:rsidRPr="00E31B44">
        <w:rPr>
          <w:rFonts w:cs="Arial"/>
          <w:lang w:val="sl-SI"/>
        </w:rPr>
        <w:t xml:space="preserve">. V </w:t>
      </w:r>
      <w:r w:rsidR="00F401AE" w:rsidRPr="00E31B44">
        <w:rPr>
          <w:rFonts w:cs="Arial"/>
          <w:color w:val="000000"/>
          <w:lang w:val="sl-SI"/>
        </w:rPr>
        <w:t>pravilih upravičenosti za črpanje sredstev</w:t>
      </w:r>
      <w:r w:rsidR="00F401AE" w:rsidRPr="00E31B44">
        <w:rPr>
          <w:rFonts w:cs="Arial"/>
          <w:lang w:val="sl-SI"/>
        </w:rPr>
        <w:t xml:space="preserve"> so opredeljene vrste upravičenih stroškov, dokazila za njihovo upravičenost ter splošne usmeritve za pripravo metodologij za njihov izračun. </w:t>
      </w:r>
    </w:p>
    <w:p w14:paraId="47D8B077" w14:textId="77777777" w:rsidR="006C6157" w:rsidRPr="00E31B44" w:rsidRDefault="006C6157" w:rsidP="00395D8B">
      <w:pPr>
        <w:spacing w:line="276" w:lineRule="auto"/>
        <w:jc w:val="both"/>
        <w:rPr>
          <w:rFonts w:cs="Arial"/>
          <w:bCs/>
          <w:lang w:val="sl-SI"/>
        </w:rPr>
      </w:pPr>
    </w:p>
    <w:p w14:paraId="106082F6" w14:textId="6353005A" w:rsidR="00395D8B" w:rsidRPr="00E31B44" w:rsidRDefault="00395D8B" w:rsidP="00395D8B">
      <w:pPr>
        <w:spacing w:line="276" w:lineRule="auto"/>
        <w:jc w:val="both"/>
        <w:rPr>
          <w:rFonts w:cs="Arial"/>
          <w:lang w:val="sl-SI"/>
        </w:rPr>
      </w:pPr>
      <w:r w:rsidRPr="00E31B44">
        <w:rPr>
          <w:rFonts w:cs="Arial"/>
          <w:bCs/>
          <w:lang w:val="sl-SI"/>
        </w:rPr>
        <w:t>Upravljalna preverjanja</w:t>
      </w:r>
      <w:r w:rsidRPr="00E31B44">
        <w:rPr>
          <w:rFonts w:cs="Arial"/>
          <w:b/>
          <w:bCs/>
          <w:lang w:val="sl-SI"/>
        </w:rPr>
        <w:t xml:space="preserve"> </w:t>
      </w:r>
      <w:r w:rsidRPr="00E31B44">
        <w:rPr>
          <w:rFonts w:cs="Arial"/>
          <w:lang w:val="sl-SI"/>
        </w:rPr>
        <w:t>po 74. č</w:t>
      </w:r>
      <w:r w:rsidR="0028128C" w:rsidRPr="00E31B44">
        <w:rPr>
          <w:rFonts w:cs="Arial"/>
          <w:lang w:val="sl-SI"/>
        </w:rPr>
        <w:t xml:space="preserve">lenu Uredbe 2021/1060/EU so </w:t>
      </w:r>
      <w:r w:rsidRPr="00E31B44">
        <w:rPr>
          <w:rFonts w:cs="Arial"/>
          <w:lang w:val="sl-SI"/>
        </w:rPr>
        <w:t>kontrol</w:t>
      </w:r>
      <w:r w:rsidR="0028128C" w:rsidRPr="00E31B44">
        <w:rPr>
          <w:rFonts w:cs="Arial"/>
          <w:lang w:val="sl-SI"/>
        </w:rPr>
        <w:t xml:space="preserve">e, ki </w:t>
      </w:r>
      <w:r w:rsidRPr="00E31B44">
        <w:rPr>
          <w:rFonts w:cs="Arial"/>
          <w:lang w:val="sl-SI"/>
        </w:rPr>
        <w:t xml:space="preserve">izpolnjujejo zahteve evropskih uredb </w:t>
      </w:r>
      <w:r w:rsidR="0028128C" w:rsidRPr="00E31B44">
        <w:rPr>
          <w:rFonts w:cs="Arial"/>
          <w:lang w:val="sl-SI"/>
        </w:rPr>
        <w:t>s področja</w:t>
      </w:r>
      <w:r w:rsidR="006906C0" w:rsidRPr="00E31B44">
        <w:rPr>
          <w:rFonts w:cs="Arial"/>
          <w:lang w:val="sl-SI"/>
        </w:rPr>
        <w:t xml:space="preserve"> ter </w:t>
      </w:r>
      <w:r w:rsidR="009019B1" w:rsidRPr="00E31B44">
        <w:rPr>
          <w:rFonts w:cs="Arial"/>
          <w:lang w:val="sl-SI"/>
        </w:rPr>
        <w:t>so skladne z nacionalno</w:t>
      </w:r>
      <w:r w:rsidR="000D3532" w:rsidRPr="00E31B44">
        <w:rPr>
          <w:rFonts w:cs="Arial"/>
          <w:lang w:val="sl-SI"/>
        </w:rPr>
        <w:t xml:space="preserve"> zakonodaj</w:t>
      </w:r>
      <w:r w:rsidR="009019B1" w:rsidRPr="00E31B44">
        <w:rPr>
          <w:rFonts w:cs="Arial"/>
          <w:lang w:val="sl-SI"/>
        </w:rPr>
        <w:t>o.</w:t>
      </w:r>
    </w:p>
    <w:p w14:paraId="618CC73F" w14:textId="77777777" w:rsidR="00395D8B" w:rsidRPr="00E31B44" w:rsidRDefault="00395D8B" w:rsidP="00395D8B">
      <w:pPr>
        <w:spacing w:line="276" w:lineRule="auto"/>
        <w:jc w:val="both"/>
        <w:rPr>
          <w:rFonts w:cs="Arial"/>
          <w:lang w:val="sl-SI"/>
        </w:rPr>
      </w:pPr>
    </w:p>
    <w:p w14:paraId="314BA3D1" w14:textId="6EBA6F58" w:rsidR="00FE6ED3" w:rsidRPr="00E31B44" w:rsidRDefault="00395D8B" w:rsidP="006906C0">
      <w:pPr>
        <w:spacing w:line="276" w:lineRule="auto"/>
        <w:jc w:val="both"/>
        <w:rPr>
          <w:rFonts w:cs="Arial"/>
          <w:lang w:val="sl-SI"/>
        </w:rPr>
      </w:pPr>
      <w:r w:rsidRPr="00E31B44">
        <w:rPr>
          <w:rFonts w:cs="Arial"/>
          <w:lang w:val="sl-SI"/>
        </w:rPr>
        <w:t>Pri izvajanju upravljalnih preverjanj se smiselno upošteva načelo sorazmernosti, to je upoštevanje načela, da mora biti skupen strošek izvajanja preverjanj v sorazmerju s skupnimi koristmi, ki jih prinaša. To pomeni, da stroški preverjan</w:t>
      </w:r>
      <w:r w:rsidR="006906C0" w:rsidRPr="00E31B44">
        <w:rPr>
          <w:rFonts w:cs="Arial"/>
          <w:lang w:val="sl-SI"/>
        </w:rPr>
        <w:t>j ne presegajo njihove koristi.</w:t>
      </w:r>
    </w:p>
    <w:p w14:paraId="3D69EAF8" w14:textId="77777777" w:rsidR="00F401AE" w:rsidRPr="00E31B44" w:rsidRDefault="00F401AE" w:rsidP="00F401AE">
      <w:pPr>
        <w:tabs>
          <w:tab w:val="left" w:pos="284"/>
        </w:tabs>
        <w:suppressAutoHyphens/>
        <w:spacing w:line="276" w:lineRule="auto"/>
        <w:jc w:val="both"/>
        <w:rPr>
          <w:rFonts w:cs="Arial"/>
          <w:lang w:val="sl-SI"/>
        </w:rPr>
      </w:pPr>
    </w:p>
    <w:p w14:paraId="49E096C3" w14:textId="64E7BFC7" w:rsidR="00B02E3D" w:rsidRPr="00E31B44" w:rsidRDefault="009019B1" w:rsidP="00122224">
      <w:pPr>
        <w:autoSpaceDE w:val="0"/>
        <w:autoSpaceDN w:val="0"/>
        <w:adjustRightInd w:val="0"/>
        <w:spacing w:line="276" w:lineRule="auto"/>
        <w:jc w:val="both"/>
        <w:rPr>
          <w:rFonts w:cs="Arial"/>
          <w:szCs w:val="20"/>
          <w:lang w:val="sl-SI"/>
        </w:rPr>
      </w:pPr>
      <w:r w:rsidRPr="00E31B44">
        <w:rPr>
          <w:rFonts w:cs="Arial"/>
          <w:szCs w:val="20"/>
          <w:lang w:val="sl-SI"/>
        </w:rPr>
        <w:t>U</w:t>
      </w:r>
      <w:r w:rsidR="007F0AC6" w:rsidRPr="00E31B44">
        <w:rPr>
          <w:rFonts w:cs="Arial"/>
          <w:szCs w:val="20"/>
          <w:lang w:val="sl-SI"/>
        </w:rPr>
        <w:t xml:space="preserve">pravljalna preverjanja po 74. členu Uredbe 2021/1060/EU in </w:t>
      </w:r>
      <w:r w:rsidRPr="00E31B44">
        <w:rPr>
          <w:rFonts w:cs="Arial"/>
          <w:szCs w:val="20"/>
          <w:lang w:val="sl-SI"/>
        </w:rPr>
        <w:t>32</w:t>
      </w:r>
      <w:r w:rsidR="00B02E3D" w:rsidRPr="00E31B44">
        <w:rPr>
          <w:rFonts w:cs="Arial"/>
          <w:szCs w:val="20"/>
          <w:lang w:val="sl-SI"/>
        </w:rPr>
        <w:t>. členu Uredbe AMIF, SNV in IUMV</w:t>
      </w:r>
      <w:r w:rsidR="007F0AC6" w:rsidRPr="00E31B44">
        <w:rPr>
          <w:rFonts w:cs="Arial"/>
          <w:szCs w:val="20"/>
          <w:lang w:val="sl-SI"/>
        </w:rPr>
        <w:t xml:space="preserve"> so: </w:t>
      </w:r>
    </w:p>
    <w:p w14:paraId="748DB998" w14:textId="6F56B03A" w:rsidR="00B02E3D" w:rsidRPr="00E31B44" w:rsidRDefault="00B02E3D" w:rsidP="006315F3">
      <w:pPr>
        <w:pStyle w:val="Style1"/>
        <w:numPr>
          <w:ilvl w:val="0"/>
          <w:numId w:val="25"/>
        </w:numPr>
        <w:spacing w:line="276" w:lineRule="auto"/>
        <w:rPr>
          <w:rFonts w:ascii="Arial" w:hAnsi="Arial" w:cs="Arial"/>
          <w:sz w:val="20"/>
          <w:szCs w:val="20"/>
        </w:rPr>
      </w:pPr>
      <w:r w:rsidRPr="00E31B44">
        <w:rPr>
          <w:rFonts w:ascii="Arial" w:hAnsi="Arial" w:cs="Arial"/>
          <w:sz w:val="20"/>
          <w:szCs w:val="20"/>
        </w:rPr>
        <w:t>administrativna preverjanja in</w:t>
      </w:r>
    </w:p>
    <w:p w14:paraId="7C15E26B" w14:textId="0DE7FFAD" w:rsidR="00B02E3D" w:rsidRPr="00E31B44" w:rsidRDefault="009019B1" w:rsidP="006315F3">
      <w:pPr>
        <w:pStyle w:val="Style1"/>
        <w:numPr>
          <w:ilvl w:val="0"/>
          <w:numId w:val="25"/>
        </w:numPr>
        <w:spacing w:line="276" w:lineRule="auto"/>
        <w:rPr>
          <w:rFonts w:ascii="Arial" w:hAnsi="Arial" w:cs="Arial"/>
          <w:sz w:val="20"/>
          <w:szCs w:val="20"/>
        </w:rPr>
      </w:pPr>
      <w:r w:rsidRPr="00E31B44">
        <w:rPr>
          <w:rFonts w:ascii="Arial" w:hAnsi="Arial" w:cs="Arial"/>
          <w:sz w:val="20"/>
          <w:szCs w:val="20"/>
        </w:rPr>
        <w:t>preverjanja na kraju samem</w:t>
      </w:r>
      <w:r w:rsidR="008C4C13">
        <w:rPr>
          <w:rFonts w:ascii="Arial" w:hAnsi="Arial" w:cs="Arial"/>
          <w:sz w:val="20"/>
          <w:szCs w:val="20"/>
        </w:rPr>
        <w:t xml:space="preserve"> (v nadaljevanju: PKS)</w:t>
      </w:r>
      <w:r w:rsidRPr="00E31B44">
        <w:rPr>
          <w:rFonts w:ascii="Arial" w:hAnsi="Arial" w:cs="Arial"/>
          <w:sz w:val="20"/>
          <w:szCs w:val="20"/>
        </w:rPr>
        <w:t>.</w:t>
      </w:r>
    </w:p>
    <w:p w14:paraId="7E3F8AA8" w14:textId="4CCD3889" w:rsidR="00B02E3D" w:rsidRPr="00E31B44" w:rsidRDefault="00B02E3D" w:rsidP="00B02E3D">
      <w:pPr>
        <w:spacing w:line="240" w:lineRule="auto"/>
        <w:rPr>
          <w:szCs w:val="20"/>
          <w:lang w:val="sl-SI" w:eastAsia="sl-SI"/>
        </w:rPr>
      </w:pPr>
    </w:p>
    <w:p w14:paraId="76B7FACF" w14:textId="0FF39B37" w:rsidR="00FE6ED3" w:rsidRPr="00E31B44" w:rsidRDefault="00B02E3D" w:rsidP="009019B1">
      <w:pPr>
        <w:shd w:val="clear" w:color="auto" w:fill="FFFFFF"/>
        <w:spacing w:after="120" w:line="240" w:lineRule="auto"/>
        <w:jc w:val="both"/>
        <w:rPr>
          <w:rFonts w:cs="Arial"/>
          <w:color w:val="000000"/>
          <w:szCs w:val="20"/>
          <w:lang w:val="sl-SI" w:eastAsia="sl-SI"/>
        </w:rPr>
      </w:pPr>
      <w:r w:rsidRPr="00E31B44">
        <w:rPr>
          <w:rFonts w:cs="Arial"/>
          <w:color w:val="000000"/>
          <w:szCs w:val="20"/>
          <w:lang w:val="sl-SI" w:eastAsia="sl-SI"/>
        </w:rPr>
        <w:t xml:space="preserve">Administrativna preverjanja </w:t>
      </w:r>
      <w:r w:rsidR="009E1161" w:rsidRPr="00E31B44">
        <w:rPr>
          <w:rFonts w:cs="Arial"/>
          <w:color w:val="000000"/>
          <w:szCs w:val="20"/>
          <w:lang w:val="sl-SI" w:eastAsia="sl-SI"/>
        </w:rPr>
        <w:t>zajemajo:</w:t>
      </w:r>
    </w:p>
    <w:p w14:paraId="0D2D733B" w14:textId="334550EB" w:rsidR="009E1161" w:rsidRPr="00E31B44" w:rsidRDefault="00B02E3D" w:rsidP="006315F3">
      <w:pPr>
        <w:pStyle w:val="Style1"/>
        <w:numPr>
          <w:ilvl w:val="0"/>
          <w:numId w:val="25"/>
        </w:numPr>
        <w:spacing w:line="276" w:lineRule="auto"/>
        <w:rPr>
          <w:rFonts w:ascii="Arial" w:hAnsi="Arial" w:cs="Arial"/>
          <w:color w:val="000000"/>
          <w:sz w:val="20"/>
          <w:szCs w:val="20"/>
        </w:rPr>
      </w:pPr>
      <w:r w:rsidRPr="00E31B44">
        <w:rPr>
          <w:rFonts w:ascii="Arial" w:hAnsi="Arial" w:cs="Arial"/>
          <w:color w:val="000000"/>
          <w:sz w:val="20"/>
          <w:szCs w:val="20"/>
        </w:rPr>
        <w:t>administrati</w:t>
      </w:r>
      <w:r w:rsidR="00105C2E" w:rsidRPr="00E31B44">
        <w:rPr>
          <w:rFonts w:ascii="Arial" w:hAnsi="Arial" w:cs="Arial"/>
          <w:color w:val="000000"/>
          <w:sz w:val="20"/>
          <w:szCs w:val="20"/>
        </w:rPr>
        <w:t>vn</w:t>
      </w:r>
      <w:r w:rsidR="003E139B" w:rsidRPr="00E31B44">
        <w:rPr>
          <w:rFonts w:ascii="Arial" w:hAnsi="Arial" w:cs="Arial"/>
          <w:color w:val="000000"/>
          <w:sz w:val="20"/>
          <w:szCs w:val="20"/>
        </w:rPr>
        <w:t>a preverjanja na prvi stopnji</w:t>
      </w:r>
      <w:r w:rsidR="008F226D">
        <w:rPr>
          <w:rFonts w:ascii="Arial" w:hAnsi="Arial" w:cs="Arial"/>
          <w:color w:val="000000"/>
          <w:sz w:val="20"/>
          <w:szCs w:val="20"/>
        </w:rPr>
        <w:t xml:space="preserve"> </w:t>
      </w:r>
      <w:r w:rsidR="008F226D" w:rsidRPr="00E31B44">
        <w:rPr>
          <w:rFonts w:ascii="Arial" w:hAnsi="Arial" w:cs="Arial"/>
          <w:color w:val="000000"/>
          <w:sz w:val="20"/>
          <w:szCs w:val="20"/>
        </w:rPr>
        <w:t>na podlagi analize tveganja</w:t>
      </w:r>
      <w:r w:rsidR="003E139B" w:rsidRPr="00E31B44">
        <w:rPr>
          <w:rFonts w:ascii="Arial" w:hAnsi="Arial" w:cs="Arial"/>
          <w:color w:val="000000"/>
          <w:sz w:val="20"/>
          <w:szCs w:val="20"/>
        </w:rPr>
        <w:t>,</w:t>
      </w:r>
    </w:p>
    <w:p w14:paraId="3805D741" w14:textId="77777777" w:rsidR="003E139B" w:rsidRPr="00E31B44" w:rsidRDefault="00B02E3D" w:rsidP="006315F3">
      <w:pPr>
        <w:pStyle w:val="Style1"/>
        <w:numPr>
          <w:ilvl w:val="0"/>
          <w:numId w:val="25"/>
        </w:numPr>
        <w:spacing w:line="276" w:lineRule="auto"/>
        <w:rPr>
          <w:rFonts w:ascii="Arial" w:hAnsi="Arial" w:cs="Arial"/>
          <w:color w:val="000000"/>
          <w:sz w:val="20"/>
          <w:szCs w:val="20"/>
        </w:rPr>
      </w:pPr>
      <w:r w:rsidRPr="00E31B44">
        <w:rPr>
          <w:rFonts w:ascii="Arial" w:hAnsi="Arial" w:cs="Arial"/>
          <w:color w:val="000000"/>
          <w:sz w:val="20"/>
          <w:szCs w:val="20"/>
        </w:rPr>
        <w:t xml:space="preserve">administrativna </w:t>
      </w:r>
      <w:r w:rsidR="00105C2E" w:rsidRPr="00E31B44">
        <w:rPr>
          <w:rFonts w:ascii="Arial" w:hAnsi="Arial" w:cs="Arial"/>
          <w:color w:val="000000"/>
          <w:sz w:val="20"/>
          <w:szCs w:val="20"/>
        </w:rPr>
        <w:t>preverjanja na drugi stopnji na podlagi analize tveganja</w:t>
      </w:r>
      <w:r w:rsidR="003E139B" w:rsidRPr="00E31B44">
        <w:rPr>
          <w:rFonts w:ascii="Arial" w:hAnsi="Arial" w:cs="Arial"/>
          <w:color w:val="000000"/>
          <w:sz w:val="20"/>
          <w:szCs w:val="20"/>
        </w:rPr>
        <w:t xml:space="preserve"> ter</w:t>
      </w:r>
    </w:p>
    <w:p w14:paraId="7A55A609" w14:textId="01295651" w:rsidR="003E139B" w:rsidRPr="00E31B44" w:rsidRDefault="003E139B" w:rsidP="006315F3">
      <w:pPr>
        <w:pStyle w:val="Style1"/>
        <w:numPr>
          <w:ilvl w:val="0"/>
          <w:numId w:val="25"/>
        </w:numPr>
        <w:spacing w:line="276" w:lineRule="auto"/>
        <w:rPr>
          <w:rFonts w:ascii="Arial" w:hAnsi="Arial" w:cs="Arial"/>
          <w:color w:val="000000"/>
          <w:sz w:val="20"/>
          <w:szCs w:val="20"/>
        </w:rPr>
      </w:pPr>
      <w:r w:rsidRPr="00E31B44">
        <w:rPr>
          <w:rFonts w:ascii="Arial" w:hAnsi="Arial" w:cs="Arial"/>
          <w:color w:val="000000"/>
          <w:sz w:val="20"/>
          <w:szCs w:val="20"/>
        </w:rPr>
        <w:t xml:space="preserve">administrativna preverjanja na </w:t>
      </w:r>
      <w:r w:rsidR="008F226D">
        <w:rPr>
          <w:rFonts w:ascii="Arial" w:hAnsi="Arial" w:cs="Arial"/>
          <w:color w:val="000000"/>
          <w:sz w:val="20"/>
          <w:szCs w:val="20"/>
        </w:rPr>
        <w:t xml:space="preserve">prvi in </w:t>
      </w:r>
      <w:r w:rsidRPr="00242AF2">
        <w:rPr>
          <w:rFonts w:ascii="Arial" w:hAnsi="Arial" w:cs="Arial"/>
          <w:sz w:val="20"/>
          <w:szCs w:val="20"/>
        </w:rPr>
        <w:t xml:space="preserve">drugi stopnji po prostem poudarku. </w:t>
      </w:r>
    </w:p>
    <w:p w14:paraId="0827CF96" w14:textId="77777777" w:rsidR="00105C2E" w:rsidRPr="00E31B44" w:rsidRDefault="00105C2E" w:rsidP="00105C2E">
      <w:pPr>
        <w:pStyle w:val="Style1"/>
        <w:numPr>
          <w:ilvl w:val="0"/>
          <w:numId w:val="0"/>
        </w:numPr>
        <w:spacing w:line="276" w:lineRule="auto"/>
        <w:ind w:left="720"/>
        <w:rPr>
          <w:rFonts w:ascii="Arial" w:hAnsi="Arial" w:cs="Arial"/>
          <w:color w:val="000000"/>
          <w:sz w:val="20"/>
          <w:szCs w:val="20"/>
        </w:rPr>
      </w:pPr>
    </w:p>
    <w:p w14:paraId="6BA15FB8" w14:textId="257AE4E6" w:rsidR="00B02E3D" w:rsidRPr="00C2457A" w:rsidRDefault="00FF6726" w:rsidP="00FF6726">
      <w:pPr>
        <w:spacing w:line="276" w:lineRule="auto"/>
        <w:jc w:val="both"/>
        <w:rPr>
          <w:rFonts w:cs="Arial"/>
          <w:lang w:val="sl-SI"/>
        </w:rPr>
      </w:pPr>
      <w:r w:rsidRPr="00C2457A">
        <w:rPr>
          <w:rFonts w:cs="Arial"/>
          <w:lang w:val="sl-SI"/>
        </w:rPr>
        <w:t>Izvajalca</w:t>
      </w:r>
      <w:r w:rsidR="00B02E3D" w:rsidRPr="00C2457A">
        <w:rPr>
          <w:rFonts w:cs="Arial"/>
          <w:lang w:val="sl-SI"/>
        </w:rPr>
        <w:t xml:space="preserve"> administrativn</w:t>
      </w:r>
      <w:r w:rsidRPr="00C2457A">
        <w:rPr>
          <w:rFonts w:cs="Arial"/>
          <w:lang w:val="sl-SI"/>
        </w:rPr>
        <w:t xml:space="preserve">ih preverjanj na prvi stopnji, ki se izvajajo pri </w:t>
      </w:r>
      <w:r w:rsidR="00535C21" w:rsidRPr="00C2457A">
        <w:rPr>
          <w:rFonts w:cs="Arial"/>
          <w:lang w:val="sl-SI"/>
        </w:rPr>
        <w:t>operacij</w:t>
      </w:r>
      <w:r w:rsidRPr="00C2457A">
        <w:rPr>
          <w:rFonts w:cs="Arial"/>
          <w:lang w:val="sl-SI"/>
        </w:rPr>
        <w:t>ah</w:t>
      </w:r>
      <w:r w:rsidR="00535C21" w:rsidRPr="00C2457A">
        <w:rPr>
          <w:rFonts w:cs="Arial"/>
          <w:lang w:val="sl-SI"/>
        </w:rPr>
        <w:t>, ki so se dodelile upravičencem na podlagi javnih razpisov</w:t>
      </w:r>
      <w:r w:rsidRPr="00C2457A">
        <w:rPr>
          <w:rFonts w:cs="Arial"/>
          <w:lang w:val="sl-SI"/>
        </w:rPr>
        <w:t xml:space="preserve">, sta PT ter </w:t>
      </w:r>
      <w:r w:rsidR="00535C21" w:rsidRPr="00C2457A">
        <w:rPr>
          <w:rFonts w:cs="Arial"/>
          <w:lang w:val="sl-SI"/>
        </w:rPr>
        <w:t xml:space="preserve">notranja </w:t>
      </w:r>
      <w:r w:rsidR="00B02E3D" w:rsidRPr="00C2457A">
        <w:rPr>
          <w:rFonts w:cs="Arial"/>
          <w:lang w:val="sl-SI"/>
        </w:rPr>
        <w:t xml:space="preserve">organizacijska enota </w:t>
      </w:r>
      <w:r w:rsidR="006C6157" w:rsidRPr="00C2457A">
        <w:rPr>
          <w:rFonts w:cs="Arial"/>
          <w:lang w:val="sl-SI"/>
        </w:rPr>
        <w:t>OU</w:t>
      </w:r>
      <w:r w:rsidR="00B02E3D" w:rsidRPr="00C2457A">
        <w:rPr>
          <w:rFonts w:cs="Arial"/>
          <w:lang w:val="sl-SI"/>
        </w:rPr>
        <w:t>, ki je pristojna za administrativna preverjan</w:t>
      </w:r>
      <w:r w:rsidR="006C6157" w:rsidRPr="00C2457A">
        <w:rPr>
          <w:rFonts w:cs="Arial"/>
          <w:lang w:val="sl-SI"/>
        </w:rPr>
        <w:t xml:space="preserve">ja </w:t>
      </w:r>
      <w:proofErr w:type="spellStart"/>
      <w:r w:rsidR="00535C21" w:rsidRPr="00C2457A">
        <w:rPr>
          <w:rFonts w:cs="Arial"/>
          <w:lang w:val="sl-SI"/>
        </w:rPr>
        <w:t>ZzI</w:t>
      </w:r>
      <w:proofErr w:type="spellEnd"/>
      <w:r w:rsidR="00B02E3D" w:rsidRPr="00C2457A">
        <w:rPr>
          <w:rFonts w:cs="Arial"/>
          <w:lang w:val="sl-SI"/>
        </w:rPr>
        <w:t xml:space="preserve">, </w:t>
      </w:r>
      <w:r w:rsidR="00535C21" w:rsidRPr="00C2457A">
        <w:rPr>
          <w:rFonts w:cs="Arial"/>
          <w:lang w:val="sl-SI"/>
        </w:rPr>
        <w:t>glede</w:t>
      </w:r>
      <w:r w:rsidR="006C6157" w:rsidRPr="00C2457A">
        <w:rPr>
          <w:rFonts w:cs="Arial"/>
          <w:lang w:val="sl-SI"/>
        </w:rPr>
        <w:t xml:space="preserve"> na</w:t>
      </w:r>
      <w:r w:rsidR="00535C21" w:rsidRPr="00C2457A">
        <w:rPr>
          <w:rFonts w:cs="Arial"/>
          <w:lang w:val="sl-SI"/>
        </w:rPr>
        <w:t xml:space="preserve"> to kdo je</w:t>
      </w:r>
      <w:r w:rsidR="004C4BF9" w:rsidRPr="00C2457A">
        <w:rPr>
          <w:rFonts w:cs="Arial"/>
          <w:lang w:val="sl-SI"/>
        </w:rPr>
        <w:t xml:space="preserve"> nosilec vsebine</w:t>
      </w:r>
      <w:r w:rsidR="00535C21" w:rsidRPr="00C2457A">
        <w:rPr>
          <w:rFonts w:cs="Arial"/>
          <w:lang w:val="sl-SI"/>
        </w:rPr>
        <w:t xml:space="preserve">, </w:t>
      </w:r>
      <w:r w:rsidR="00B02E3D" w:rsidRPr="00C2457A">
        <w:rPr>
          <w:rFonts w:cs="Arial"/>
          <w:lang w:val="sl-SI"/>
        </w:rPr>
        <w:t>v skladu z akcijskim načrtom</w:t>
      </w:r>
      <w:r w:rsidRPr="00C2457A">
        <w:rPr>
          <w:rFonts w:cs="Arial"/>
          <w:lang w:val="sl-SI"/>
        </w:rPr>
        <w:t xml:space="preserve"> za program AMIF, program SNV in program IUMV.</w:t>
      </w:r>
    </w:p>
    <w:p w14:paraId="34A8EE36" w14:textId="77777777" w:rsidR="00535C21" w:rsidRPr="00C2457A" w:rsidRDefault="00535C21" w:rsidP="00535C21">
      <w:pPr>
        <w:shd w:val="clear" w:color="auto" w:fill="FFFFFF"/>
        <w:spacing w:after="120" w:line="240" w:lineRule="auto"/>
        <w:jc w:val="both"/>
        <w:rPr>
          <w:rFonts w:cs="Arial"/>
          <w:szCs w:val="20"/>
          <w:lang w:val="sl-SI" w:eastAsia="sl-SI"/>
        </w:rPr>
      </w:pPr>
    </w:p>
    <w:p w14:paraId="3FCA001C" w14:textId="751FCBD8" w:rsidR="007149AE" w:rsidRPr="00C2457A" w:rsidRDefault="00B02E3D" w:rsidP="00E72708">
      <w:pPr>
        <w:shd w:val="clear" w:color="auto" w:fill="FFFFFF"/>
        <w:spacing w:after="120" w:line="240" w:lineRule="auto"/>
        <w:jc w:val="both"/>
        <w:rPr>
          <w:rFonts w:cs="Arial"/>
          <w:lang w:val="sl-SI"/>
        </w:rPr>
      </w:pPr>
      <w:r w:rsidRPr="00C2457A">
        <w:rPr>
          <w:rFonts w:cs="Arial"/>
          <w:szCs w:val="20"/>
          <w:lang w:val="sl-SI" w:eastAsia="sl-SI"/>
        </w:rPr>
        <w:t xml:space="preserve">Izvajalec administrativnih preverjanj na drugi </w:t>
      </w:r>
      <w:r w:rsidR="00831501" w:rsidRPr="00C2457A">
        <w:rPr>
          <w:rFonts w:cs="Arial"/>
          <w:szCs w:val="20"/>
          <w:lang w:val="sl-SI" w:eastAsia="sl-SI"/>
        </w:rPr>
        <w:t xml:space="preserve">stopnji je </w:t>
      </w:r>
      <w:r w:rsidR="00E72708" w:rsidRPr="00C2457A">
        <w:rPr>
          <w:rFonts w:cs="Arial"/>
          <w:szCs w:val="20"/>
          <w:lang w:val="sl-SI" w:eastAsia="sl-SI"/>
        </w:rPr>
        <w:t xml:space="preserve">notranja </w:t>
      </w:r>
      <w:r w:rsidR="00E72708" w:rsidRPr="00C2457A">
        <w:rPr>
          <w:rFonts w:cs="Arial"/>
          <w:lang w:val="sl-SI"/>
        </w:rPr>
        <w:t xml:space="preserve">organizacijska enota OU, ki je pristojna za administrativna preverjanja </w:t>
      </w:r>
      <w:proofErr w:type="spellStart"/>
      <w:r w:rsidR="00E72708" w:rsidRPr="00C2457A">
        <w:rPr>
          <w:rFonts w:cs="Arial"/>
          <w:lang w:val="sl-SI"/>
        </w:rPr>
        <w:t>ZzP</w:t>
      </w:r>
      <w:proofErr w:type="spellEnd"/>
      <w:r w:rsidR="00E72708" w:rsidRPr="00C2457A">
        <w:rPr>
          <w:rFonts w:cs="Arial"/>
          <w:lang w:val="sl-SI"/>
        </w:rPr>
        <w:t xml:space="preserve">. </w:t>
      </w:r>
    </w:p>
    <w:p w14:paraId="6E3919A0" w14:textId="77777777" w:rsidR="00E72708" w:rsidRPr="00C2457A" w:rsidRDefault="00E72708" w:rsidP="00E72708">
      <w:pPr>
        <w:shd w:val="clear" w:color="auto" w:fill="FFFFFF"/>
        <w:spacing w:after="120" w:line="240" w:lineRule="auto"/>
        <w:jc w:val="both"/>
        <w:rPr>
          <w:rFonts w:cs="Arial"/>
          <w:b/>
          <w:lang w:val="sl-SI"/>
        </w:rPr>
      </w:pPr>
    </w:p>
    <w:p w14:paraId="5C44BDBD" w14:textId="3E5D73B2" w:rsidR="008539AE" w:rsidRPr="00C2457A" w:rsidRDefault="007F0AC6" w:rsidP="00141C7E">
      <w:pPr>
        <w:tabs>
          <w:tab w:val="left" w:pos="284"/>
        </w:tabs>
        <w:suppressAutoHyphens/>
        <w:spacing w:line="276" w:lineRule="auto"/>
        <w:jc w:val="both"/>
        <w:rPr>
          <w:rFonts w:cs="Arial"/>
          <w:lang w:val="sl-SI"/>
        </w:rPr>
      </w:pPr>
      <w:r w:rsidRPr="00C2457A">
        <w:rPr>
          <w:rFonts w:cs="Arial"/>
          <w:b/>
          <w:lang w:val="sl-SI"/>
        </w:rPr>
        <w:t xml:space="preserve">Dokazovanje upravičenosti stroškov </w:t>
      </w:r>
      <w:r w:rsidR="00A45463" w:rsidRPr="00C2457A">
        <w:rPr>
          <w:rFonts w:cs="Arial"/>
          <w:b/>
          <w:lang w:val="sl-SI"/>
        </w:rPr>
        <w:t>oz.</w:t>
      </w:r>
      <w:r w:rsidRPr="00C2457A">
        <w:rPr>
          <w:rFonts w:cs="Arial"/>
          <w:b/>
          <w:lang w:val="sl-SI"/>
        </w:rPr>
        <w:t xml:space="preserve"> izdatkov je dolžnost upravičenca.</w:t>
      </w:r>
      <w:r w:rsidRPr="00C2457A">
        <w:rPr>
          <w:rFonts w:cs="Arial"/>
          <w:lang w:val="sl-SI"/>
        </w:rPr>
        <w:t xml:space="preserve"> Poleg v </w:t>
      </w:r>
      <w:r w:rsidR="009074D5" w:rsidRPr="00C2457A">
        <w:rPr>
          <w:rFonts w:cs="Arial"/>
          <w:b/>
          <w:lang w:val="sl-SI"/>
        </w:rPr>
        <w:t>pravilih upravičenosti za črpanje sredstev</w:t>
      </w:r>
      <w:r w:rsidR="009074D5" w:rsidRPr="00C2457A">
        <w:rPr>
          <w:rFonts w:cs="Arial"/>
          <w:lang w:val="sl-SI"/>
        </w:rPr>
        <w:t xml:space="preserve"> </w:t>
      </w:r>
      <w:r w:rsidRPr="00C2457A">
        <w:rPr>
          <w:rFonts w:cs="Arial"/>
          <w:lang w:val="sl-SI"/>
        </w:rPr>
        <w:t xml:space="preserve">opredeljenih dokazil za posamezne vrste stroškov, se lahko v primerih nejasnosti/dvoma/negotovosti/suma od upravičenca zahteva tudi </w:t>
      </w:r>
      <w:r w:rsidRPr="00C2457A">
        <w:rPr>
          <w:rFonts w:cs="Arial"/>
          <w:b/>
          <w:lang w:val="sl-SI"/>
        </w:rPr>
        <w:t xml:space="preserve">dodatna dokazila </w:t>
      </w:r>
      <w:r w:rsidRPr="00C2457A">
        <w:rPr>
          <w:rFonts w:cs="Arial"/>
          <w:lang w:val="sl-SI"/>
        </w:rPr>
        <w:t>(npr. fotografije, izpise, izjave, certifikate, druge listine ipd.).</w:t>
      </w:r>
      <w:r w:rsidR="00E72708" w:rsidRPr="00C2457A">
        <w:rPr>
          <w:rFonts w:cs="Arial"/>
          <w:lang w:val="sl-SI"/>
        </w:rPr>
        <w:t xml:space="preserve"> </w:t>
      </w:r>
    </w:p>
    <w:p w14:paraId="1BE550B4" w14:textId="554887B8" w:rsidR="0079440E" w:rsidRDefault="00E72708" w:rsidP="00141C7E">
      <w:pPr>
        <w:tabs>
          <w:tab w:val="left" w:pos="284"/>
        </w:tabs>
        <w:suppressAutoHyphens/>
        <w:spacing w:line="276" w:lineRule="auto"/>
        <w:jc w:val="both"/>
        <w:rPr>
          <w:rFonts w:cs="Arial"/>
          <w:lang w:val="sl-SI"/>
        </w:rPr>
      </w:pPr>
      <w:r w:rsidRPr="00C2457A">
        <w:rPr>
          <w:rFonts w:cs="Arial"/>
          <w:lang w:val="sl-SI"/>
        </w:rPr>
        <w:lastRenderedPageBreak/>
        <w:t xml:space="preserve">Upravičenec mora v </w:t>
      </w:r>
      <w:proofErr w:type="spellStart"/>
      <w:r w:rsidRPr="00C2457A">
        <w:rPr>
          <w:rFonts w:cs="Arial"/>
          <w:lang w:val="sl-SI"/>
        </w:rPr>
        <w:t>Zz</w:t>
      </w:r>
      <w:r w:rsidR="00294BAC" w:rsidRPr="00C2457A">
        <w:rPr>
          <w:rFonts w:cs="Arial"/>
          <w:lang w:val="sl-SI"/>
        </w:rPr>
        <w:t>I</w:t>
      </w:r>
      <w:proofErr w:type="spellEnd"/>
      <w:r w:rsidR="00294BAC" w:rsidRPr="00C2457A">
        <w:rPr>
          <w:rFonts w:cs="Arial"/>
          <w:lang w:val="sl-SI"/>
        </w:rPr>
        <w:t xml:space="preserve"> ali </w:t>
      </w:r>
      <w:proofErr w:type="spellStart"/>
      <w:r w:rsidRPr="00C2457A">
        <w:rPr>
          <w:rFonts w:cs="Arial"/>
          <w:lang w:val="sl-SI"/>
        </w:rPr>
        <w:t>Zz</w:t>
      </w:r>
      <w:r w:rsidR="00FE7FD6" w:rsidRPr="00C2457A">
        <w:rPr>
          <w:rFonts w:cs="Arial"/>
          <w:lang w:val="sl-SI"/>
        </w:rPr>
        <w:t>P</w:t>
      </w:r>
      <w:proofErr w:type="spellEnd"/>
      <w:r w:rsidR="00FE7FD6" w:rsidRPr="00C2457A">
        <w:rPr>
          <w:rFonts w:cs="Arial"/>
          <w:lang w:val="sl-SI"/>
        </w:rPr>
        <w:t xml:space="preserve"> priložiti tudi dokazila kot so </w:t>
      </w:r>
      <w:r w:rsidR="00294BAC" w:rsidRPr="00C2457A">
        <w:rPr>
          <w:rFonts w:cs="Arial"/>
          <w:lang w:val="sl-SI"/>
        </w:rPr>
        <w:t>tabele</w:t>
      </w:r>
      <w:r w:rsidR="00137347" w:rsidRPr="00C2457A">
        <w:rPr>
          <w:rFonts w:cs="Arial"/>
          <w:lang w:val="sl-SI"/>
        </w:rPr>
        <w:t xml:space="preserve">, preračuni ipd., </w:t>
      </w:r>
      <w:r w:rsidR="00FE7FD6" w:rsidRPr="00C2457A">
        <w:rPr>
          <w:rFonts w:cs="Arial"/>
          <w:lang w:val="sl-SI"/>
        </w:rPr>
        <w:t>kadar je to primerno,</w:t>
      </w:r>
      <w:r w:rsidR="00294BAC" w:rsidRPr="00C2457A">
        <w:rPr>
          <w:rFonts w:cs="Arial"/>
          <w:lang w:val="sl-SI"/>
        </w:rPr>
        <w:t xml:space="preserve"> </w:t>
      </w:r>
      <w:r w:rsidR="00FE7FD6" w:rsidRPr="00C2457A">
        <w:rPr>
          <w:rFonts w:cs="Arial"/>
          <w:lang w:val="sl-SI"/>
        </w:rPr>
        <w:t>iz katerih je razviden način izračuna ali preračuna</w:t>
      </w:r>
      <w:r w:rsidR="00653A4D" w:rsidRPr="00D46398">
        <w:rPr>
          <w:rFonts w:cs="Arial"/>
          <w:lang w:val="sl-SI"/>
        </w:rPr>
        <w:t>. Upravičenec mora prav tako</w:t>
      </w:r>
      <w:r w:rsidR="0079440E" w:rsidRPr="00D46398">
        <w:rPr>
          <w:rFonts w:cs="Arial"/>
          <w:lang w:val="sl-SI"/>
        </w:rPr>
        <w:t xml:space="preserve"> navesti more</w:t>
      </w:r>
      <w:r w:rsidR="008539AE" w:rsidRPr="00D46398">
        <w:rPr>
          <w:rFonts w:cs="Arial"/>
          <w:lang w:val="sl-SI"/>
        </w:rPr>
        <w:t>bitna pojasnila</w:t>
      </w:r>
      <w:r w:rsidR="00653A4D" w:rsidRPr="00D46398">
        <w:rPr>
          <w:rFonts w:cs="Arial"/>
          <w:lang w:val="sl-SI"/>
        </w:rPr>
        <w:t>/opombe</w:t>
      </w:r>
      <w:r w:rsidR="008539AE" w:rsidRPr="00D46398">
        <w:rPr>
          <w:rFonts w:cs="Arial"/>
          <w:lang w:val="sl-SI"/>
        </w:rPr>
        <w:t xml:space="preserve"> iz katerih so</w:t>
      </w:r>
      <w:r w:rsidR="0079440E" w:rsidRPr="00D46398">
        <w:rPr>
          <w:rFonts w:cs="Arial"/>
          <w:lang w:val="sl-SI"/>
        </w:rPr>
        <w:t xml:space="preserve"> razvidne povezave med posameznimi izdatki, dokazili in poročanimi aktivnostmi.</w:t>
      </w:r>
    </w:p>
    <w:p w14:paraId="4FF2BD1B" w14:textId="77777777" w:rsidR="00653A4D" w:rsidRDefault="00653A4D" w:rsidP="00141C7E">
      <w:pPr>
        <w:tabs>
          <w:tab w:val="left" w:pos="284"/>
        </w:tabs>
        <w:suppressAutoHyphens/>
        <w:spacing w:line="276" w:lineRule="auto"/>
        <w:jc w:val="both"/>
        <w:rPr>
          <w:rFonts w:cs="Arial"/>
          <w:lang w:val="sl-SI"/>
        </w:rPr>
      </w:pPr>
    </w:p>
    <w:p w14:paraId="1DA860CC" w14:textId="3B511FE2" w:rsidR="00653A4D" w:rsidRDefault="00653A4D" w:rsidP="00653A4D">
      <w:pPr>
        <w:tabs>
          <w:tab w:val="left" w:pos="7377"/>
        </w:tabs>
        <w:autoSpaceDE w:val="0"/>
        <w:autoSpaceDN w:val="0"/>
        <w:adjustRightInd w:val="0"/>
        <w:spacing w:line="276" w:lineRule="auto"/>
        <w:jc w:val="both"/>
        <w:rPr>
          <w:rFonts w:cs="Arial"/>
          <w:lang w:val="sl-SI"/>
        </w:rPr>
      </w:pPr>
      <w:r w:rsidRPr="00F253DD">
        <w:rPr>
          <w:rFonts w:cs="Arial"/>
          <w:b/>
          <w:lang w:val="sl-SI"/>
        </w:rPr>
        <w:t>Popolnost posredovane dokumentacije je dolžnost upravičenca</w:t>
      </w:r>
      <w:r>
        <w:rPr>
          <w:rFonts w:cs="Arial"/>
          <w:lang w:val="sl-SI"/>
        </w:rPr>
        <w:t xml:space="preserve">. Upravičenec mora zagotoviti, da so v </w:t>
      </w:r>
      <w:proofErr w:type="spellStart"/>
      <w:r w:rsidRPr="00C2457A">
        <w:rPr>
          <w:rFonts w:cs="Arial"/>
          <w:lang w:val="sl-SI"/>
        </w:rPr>
        <w:t>ZzI</w:t>
      </w:r>
      <w:proofErr w:type="spellEnd"/>
      <w:r w:rsidRPr="00C2457A">
        <w:rPr>
          <w:rFonts w:cs="Arial"/>
          <w:lang w:val="sl-SI"/>
        </w:rPr>
        <w:t xml:space="preserve"> ali </w:t>
      </w:r>
      <w:proofErr w:type="spellStart"/>
      <w:r w:rsidRPr="00C2457A">
        <w:rPr>
          <w:rFonts w:cs="Arial"/>
          <w:lang w:val="sl-SI"/>
        </w:rPr>
        <w:t>ZzP</w:t>
      </w:r>
      <w:proofErr w:type="spellEnd"/>
      <w:r>
        <w:rPr>
          <w:rFonts w:cs="Arial"/>
          <w:lang w:val="sl-SI"/>
        </w:rPr>
        <w:t xml:space="preserve"> priloženi vsi dokumenti, </w:t>
      </w:r>
      <w:r w:rsidRPr="00F253DD">
        <w:rPr>
          <w:rFonts w:cs="Arial"/>
          <w:lang w:val="sl-SI"/>
        </w:rPr>
        <w:t xml:space="preserve">predvideni v aktih za vnos dokumentacije. </w:t>
      </w:r>
      <w:r>
        <w:rPr>
          <w:rFonts w:cs="Arial"/>
          <w:lang w:val="sl-SI"/>
        </w:rPr>
        <w:t xml:space="preserve">Popolnost dokumentacije se preverja in zagotavlja tudi s kontrolo (KL </w:t>
      </w:r>
      <w:proofErr w:type="spellStart"/>
      <w:r>
        <w:rPr>
          <w:rFonts w:cs="Arial"/>
          <w:lang w:val="sl-SI"/>
        </w:rPr>
        <w:t>ZzP</w:t>
      </w:r>
      <w:proofErr w:type="spellEnd"/>
      <w:r>
        <w:rPr>
          <w:rFonts w:cs="Arial"/>
          <w:lang w:val="sl-SI"/>
        </w:rPr>
        <w:t xml:space="preserve"> 100%).</w:t>
      </w:r>
    </w:p>
    <w:p w14:paraId="3241056F" w14:textId="77777777" w:rsidR="00D46398" w:rsidRPr="00F253DD" w:rsidRDefault="00D46398" w:rsidP="00653A4D">
      <w:pPr>
        <w:tabs>
          <w:tab w:val="left" w:pos="7377"/>
        </w:tabs>
        <w:autoSpaceDE w:val="0"/>
        <w:autoSpaceDN w:val="0"/>
        <w:adjustRightInd w:val="0"/>
        <w:spacing w:line="276" w:lineRule="auto"/>
        <w:jc w:val="both"/>
        <w:rPr>
          <w:rFonts w:cs="Arial"/>
          <w:lang w:val="sl-SI"/>
        </w:rPr>
      </w:pPr>
    </w:p>
    <w:p w14:paraId="04360C70" w14:textId="2B4517AB" w:rsidR="007F0AC6" w:rsidRPr="001D6DE0" w:rsidRDefault="00E332B0" w:rsidP="00141C7E">
      <w:pPr>
        <w:pStyle w:val="Naslov2"/>
        <w:jc w:val="both"/>
        <w:rPr>
          <w:rFonts w:cs="Arial"/>
          <w:sz w:val="22"/>
          <w:szCs w:val="22"/>
          <w:lang w:val="sl-SI"/>
        </w:rPr>
      </w:pPr>
      <w:bookmarkStart w:id="36" w:name="_Toc452640424"/>
      <w:bookmarkStart w:id="37" w:name="_Toc148700902"/>
      <w:bookmarkStart w:id="38" w:name="_Toc148940647"/>
      <w:bookmarkStart w:id="39" w:name="_Toc149043630"/>
      <w:bookmarkStart w:id="40" w:name="_Toc182337806"/>
      <w:r w:rsidRPr="001D6DE0">
        <w:rPr>
          <w:rFonts w:cs="Arial"/>
          <w:sz w:val="22"/>
          <w:szCs w:val="22"/>
          <w:lang w:val="sl-SI"/>
        </w:rPr>
        <w:t>3</w:t>
      </w:r>
      <w:r w:rsidR="007F0AC6" w:rsidRPr="001D6DE0">
        <w:rPr>
          <w:rFonts w:cs="Arial"/>
          <w:sz w:val="22"/>
          <w:szCs w:val="22"/>
          <w:lang w:val="sl-SI"/>
        </w:rPr>
        <w:t>.2.</w:t>
      </w:r>
      <w:r w:rsidR="007F0AC6" w:rsidRPr="001D6DE0">
        <w:rPr>
          <w:rFonts w:cs="Arial"/>
          <w:sz w:val="22"/>
          <w:szCs w:val="22"/>
          <w:lang w:val="sl-SI"/>
        </w:rPr>
        <w:tab/>
        <w:t>LOČITEV FUNKCIJ</w:t>
      </w:r>
      <w:bookmarkEnd w:id="36"/>
      <w:bookmarkEnd w:id="37"/>
      <w:bookmarkEnd w:id="38"/>
      <w:bookmarkEnd w:id="39"/>
      <w:bookmarkEnd w:id="40"/>
      <w:r w:rsidR="00C47095" w:rsidRPr="001D6DE0">
        <w:rPr>
          <w:rFonts w:cs="Arial"/>
          <w:sz w:val="22"/>
          <w:szCs w:val="22"/>
          <w:lang w:val="sl-SI"/>
        </w:rPr>
        <w:t xml:space="preserve"> </w:t>
      </w:r>
    </w:p>
    <w:p w14:paraId="2887EA5F" w14:textId="77777777" w:rsidR="007F0AC6" w:rsidRPr="00E31B44" w:rsidRDefault="007F0AC6" w:rsidP="00141C7E">
      <w:pPr>
        <w:tabs>
          <w:tab w:val="left" w:pos="0"/>
        </w:tabs>
        <w:spacing w:line="276" w:lineRule="auto"/>
        <w:jc w:val="both"/>
        <w:rPr>
          <w:rFonts w:cs="Arial"/>
          <w:bCs/>
          <w:lang w:val="sl-SI"/>
        </w:rPr>
      </w:pPr>
    </w:p>
    <w:p w14:paraId="13AD70F7" w14:textId="58D0BC18" w:rsidR="00A619CB" w:rsidRPr="00E31B44" w:rsidRDefault="00A619CB" w:rsidP="00A619CB">
      <w:pPr>
        <w:spacing w:line="276" w:lineRule="auto"/>
        <w:jc w:val="both"/>
        <w:rPr>
          <w:rFonts w:cs="Arial"/>
          <w:lang w:val="sl-SI"/>
        </w:rPr>
      </w:pPr>
      <w:r w:rsidRPr="00E31B44">
        <w:rPr>
          <w:rFonts w:cs="Arial"/>
          <w:lang w:val="sl-SI"/>
        </w:rPr>
        <w:t>Če se glede posamezne operacije pri istem udeležencu izvajanja programa AMIF, programa SNV in programa IUMV združijo naloge upravljanja in nadzora ali upravljanja ali nadzora na eni strani in izvajanja na drugi, se načelo ločitve funkcij zagotovi z delitvijo obeh vrst nalog med notranje organizacijske enote takega udeleženca.</w:t>
      </w:r>
    </w:p>
    <w:p w14:paraId="7FD36076" w14:textId="77777777" w:rsidR="00A619CB" w:rsidRPr="00E31B44" w:rsidRDefault="00A619CB" w:rsidP="00A619CB">
      <w:pPr>
        <w:pStyle w:val="Odstavekseznama"/>
        <w:spacing w:line="240" w:lineRule="exact"/>
        <w:rPr>
          <w:rFonts w:cs="Arial"/>
          <w:szCs w:val="20"/>
          <w:lang w:val="sl-SI"/>
        </w:rPr>
      </w:pPr>
    </w:p>
    <w:p w14:paraId="3940CB48" w14:textId="36F6FDEE" w:rsidR="007F0AC6" w:rsidRPr="001D6DE0" w:rsidRDefault="00E332B0" w:rsidP="00141C7E">
      <w:pPr>
        <w:pStyle w:val="Naslov2"/>
        <w:jc w:val="both"/>
        <w:rPr>
          <w:rFonts w:cs="Arial"/>
          <w:sz w:val="22"/>
          <w:szCs w:val="22"/>
          <w:lang w:val="sl-SI"/>
        </w:rPr>
      </w:pPr>
      <w:bookmarkStart w:id="41" w:name="_Toc452640425"/>
      <w:bookmarkStart w:id="42" w:name="_Toc148700903"/>
      <w:bookmarkStart w:id="43" w:name="_Toc148940648"/>
      <w:bookmarkStart w:id="44" w:name="_Toc149043631"/>
      <w:bookmarkStart w:id="45" w:name="_Toc182337807"/>
      <w:r w:rsidRPr="001D6DE0">
        <w:rPr>
          <w:rFonts w:cs="Arial"/>
          <w:sz w:val="22"/>
          <w:szCs w:val="22"/>
          <w:lang w:val="sl-SI"/>
        </w:rPr>
        <w:t>3</w:t>
      </w:r>
      <w:r w:rsidR="007F0AC6" w:rsidRPr="001D6DE0">
        <w:rPr>
          <w:rFonts w:cs="Arial"/>
          <w:sz w:val="22"/>
          <w:szCs w:val="22"/>
          <w:lang w:val="sl-SI"/>
        </w:rPr>
        <w:t>.3.</w:t>
      </w:r>
      <w:r w:rsidR="007F0AC6" w:rsidRPr="001D6DE0">
        <w:rPr>
          <w:rFonts w:cs="Arial"/>
          <w:sz w:val="22"/>
          <w:szCs w:val="22"/>
          <w:lang w:val="sl-SI"/>
        </w:rPr>
        <w:tab/>
        <w:t>NOTRANJA ORGANIZIRANOST</w:t>
      </w:r>
      <w:bookmarkEnd w:id="41"/>
      <w:bookmarkEnd w:id="42"/>
      <w:bookmarkEnd w:id="43"/>
      <w:bookmarkEnd w:id="44"/>
      <w:bookmarkEnd w:id="45"/>
    </w:p>
    <w:p w14:paraId="05C365B3" w14:textId="77777777" w:rsidR="007F0AC6" w:rsidRPr="00E31B44" w:rsidRDefault="007F0AC6" w:rsidP="00141C7E">
      <w:pPr>
        <w:autoSpaceDE w:val="0"/>
        <w:autoSpaceDN w:val="0"/>
        <w:adjustRightInd w:val="0"/>
        <w:spacing w:line="276" w:lineRule="auto"/>
        <w:jc w:val="both"/>
        <w:rPr>
          <w:rFonts w:cs="Arial"/>
          <w:b/>
          <w:bCs/>
          <w:lang w:val="sl-SI" w:eastAsia="x-none"/>
        </w:rPr>
      </w:pPr>
    </w:p>
    <w:p w14:paraId="52AAFFB2" w14:textId="5E645C7F" w:rsidR="0067239A" w:rsidRPr="00D17B87" w:rsidRDefault="007F0AC6" w:rsidP="00141C7E">
      <w:pPr>
        <w:autoSpaceDE w:val="0"/>
        <w:autoSpaceDN w:val="0"/>
        <w:adjustRightInd w:val="0"/>
        <w:spacing w:line="276" w:lineRule="auto"/>
        <w:jc w:val="both"/>
        <w:rPr>
          <w:rFonts w:cs="Arial"/>
          <w:lang w:val="sl-SI"/>
        </w:rPr>
      </w:pPr>
      <w:r w:rsidRPr="00D17B87">
        <w:rPr>
          <w:rFonts w:cs="Arial"/>
          <w:lang w:val="sl-SI"/>
        </w:rPr>
        <w:t xml:space="preserve">Obstoječa nacionalna ureditev za sredstva državnega proračuna v določilih 99. a in 100. člena ZJF določa, da mora notranji nadzor javnih financ zagotoviti, da finančno </w:t>
      </w:r>
      <w:proofErr w:type="spellStart"/>
      <w:r w:rsidRPr="00D17B87">
        <w:rPr>
          <w:rFonts w:cs="Arial"/>
          <w:lang w:val="sl-SI"/>
        </w:rPr>
        <w:t>poslovodenje</w:t>
      </w:r>
      <w:proofErr w:type="spellEnd"/>
      <w:r w:rsidRPr="00D17B87">
        <w:rPr>
          <w:rFonts w:cs="Arial"/>
          <w:lang w:val="sl-SI"/>
        </w:rPr>
        <w:t xml:space="preserve"> in sistem kontrol pri neposrednih in posrednih proračunskih uporabnikih deluje v skladu z načeli zakonitosti, preglednosti, učinkovitosti, uspešnosti in gospodarnosti. Za vzpostavitev in delovanje so odgovorni predstojniki proračunskih uporabnikov, ki morajo pri opravljanju temeljnih nalog določiti podrobna pravila za notranje kontrole</w:t>
      </w:r>
      <w:r w:rsidR="00BD2B72" w:rsidRPr="00D17B87">
        <w:rPr>
          <w:rFonts w:cs="Arial"/>
          <w:lang w:val="sl-SI"/>
        </w:rPr>
        <w:t xml:space="preserve">, temelječe na </w:t>
      </w:r>
      <w:r w:rsidRPr="00D17B87">
        <w:rPr>
          <w:rFonts w:cs="Arial"/>
          <w:lang w:val="sl-SI"/>
        </w:rPr>
        <w:t xml:space="preserve">elementih učinkovite notranje kontrole. To pomeni, da skrbniki pogodb in druge službe, ki delujejo v sistemu izvajanja notranjih kontrol po nacionalni zakonodaji in internih aktih ministrstev, že nastopajo tudi v funkciji </w:t>
      </w:r>
      <w:r w:rsidR="007A568A" w:rsidRPr="00D17B87">
        <w:rPr>
          <w:rFonts w:cs="Arial"/>
          <w:lang w:val="sl-SI"/>
        </w:rPr>
        <w:t xml:space="preserve">notranjih </w:t>
      </w:r>
      <w:r w:rsidRPr="00D17B87">
        <w:rPr>
          <w:rFonts w:cs="Arial"/>
          <w:lang w:val="sl-SI"/>
        </w:rPr>
        <w:t xml:space="preserve">kontrol v </w:t>
      </w:r>
      <w:r w:rsidR="00BD2B72" w:rsidRPr="00D17B87">
        <w:rPr>
          <w:rFonts w:cs="Arial"/>
          <w:lang w:val="sl-SI"/>
        </w:rPr>
        <w:t>primeru vsebin</w:t>
      </w:r>
      <w:r w:rsidR="00413DAC" w:rsidRPr="00D17B87">
        <w:rPr>
          <w:rFonts w:cs="Arial"/>
          <w:lang w:val="sl-SI"/>
        </w:rPr>
        <w:t xml:space="preserve">, ki se financirajo iz </w:t>
      </w:r>
      <w:r w:rsidR="0067239A" w:rsidRPr="00D17B87">
        <w:rPr>
          <w:rFonts w:cs="Arial"/>
          <w:lang w:val="sl-SI"/>
        </w:rPr>
        <w:t>sredstev programa AMIF</w:t>
      </w:r>
      <w:r w:rsidR="00137347" w:rsidRPr="00D17B87">
        <w:rPr>
          <w:rFonts w:cs="Arial"/>
          <w:lang w:val="sl-SI"/>
        </w:rPr>
        <w:t>, programa SNV in programa IUMV.</w:t>
      </w:r>
    </w:p>
    <w:p w14:paraId="77333A5D" w14:textId="77777777" w:rsidR="007F0AC6" w:rsidRPr="00E31B44" w:rsidRDefault="007F0AC6" w:rsidP="00141C7E">
      <w:pPr>
        <w:spacing w:line="276" w:lineRule="auto"/>
        <w:jc w:val="both"/>
        <w:rPr>
          <w:rFonts w:cs="Arial"/>
          <w:highlight w:val="yellow"/>
          <w:lang w:val="sl-SI"/>
        </w:rPr>
      </w:pPr>
    </w:p>
    <w:p w14:paraId="0352F328" w14:textId="4E3549F9" w:rsidR="007F0AC6" w:rsidRPr="00E31B44" w:rsidRDefault="00E05E9F" w:rsidP="00141C7E">
      <w:pPr>
        <w:autoSpaceDE w:val="0"/>
        <w:autoSpaceDN w:val="0"/>
        <w:adjustRightInd w:val="0"/>
        <w:spacing w:line="276" w:lineRule="auto"/>
        <w:jc w:val="both"/>
        <w:rPr>
          <w:rFonts w:cs="Arial"/>
          <w:lang w:val="sl-SI"/>
        </w:rPr>
      </w:pPr>
      <w:r>
        <w:rPr>
          <w:rFonts w:cs="Arial"/>
          <w:lang w:val="sl-SI"/>
        </w:rPr>
        <w:t xml:space="preserve">Izvajanje </w:t>
      </w:r>
      <w:r w:rsidR="007F0AC6" w:rsidRPr="00E31B44">
        <w:rPr>
          <w:rFonts w:cs="Arial"/>
          <w:lang w:val="sl-SI"/>
        </w:rPr>
        <w:t xml:space="preserve">učinkovitega sistema upravljalnih preverjanj za </w:t>
      </w:r>
      <w:r w:rsidR="007F0B79" w:rsidRPr="00E31B44">
        <w:rPr>
          <w:rFonts w:cs="Arial"/>
          <w:lang w:val="sl-SI"/>
        </w:rPr>
        <w:t xml:space="preserve">črpanje </w:t>
      </w:r>
      <w:r w:rsidR="00827983" w:rsidRPr="00E31B44">
        <w:rPr>
          <w:rFonts w:cs="Arial"/>
          <w:b/>
          <w:bCs/>
          <w:lang w:val="sl-SI"/>
        </w:rPr>
        <w:t>sredstev</w:t>
      </w:r>
      <w:r w:rsidR="007F0B79" w:rsidRPr="00E31B44">
        <w:rPr>
          <w:rFonts w:cs="Arial"/>
          <w:b/>
          <w:bCs/>
          <w:lang w:val="sl-SI"/>
        </w:rPr>
        <w:t xml:space="preserve"> </w:t>
      </w:r>
      <w:r w:rsidR="00827983" w:rsidRPr="00E31B44">
        <w:rPr>
          <w:rFonts w:cs="Arial"/>
          <w:b/>
          <w:bCs/>
          <w:lang w:val="sl-SI"/>
        </w:rPr>
        <w:t xml:space="preserve">iz </w:t>
      </w:r>
      <w:r w:rsidR="007F0B79" w:rsidRPr="00E31B44">
        <w:rPr>
          <w:rFonts w:cs="Arial"/>
          <w:b/>
          <w:bCs/>
          <w:lang w:val="sl-SI"/>
        </w:rPr>
        <w:t>programa AMIF, programa SNV in program</w:t>
      </w:r>
      <w:r>
        <w:rPr>
          <w:rFonts w:cs="Arial"/>
          <w:b/>
          <w:bCs/>
          <w:lang w:val="sl-SI"/>
        </w:rPr>
        <w:t>a</w:t>
      </w:r>
      <w:r w:rsidR="007F0B79" w:rsidRPr="00E31B44">
        <w:rPr>
          <w:rFonts w:cs="Arial"/>
          <w:b/>
          <w:bCs/>
          <w:lang w:val="sl-SI"/>
        </w:rPr>
        <w:t xml:space="preserve"> IUMV v programskem obdobju 2021-2027</w:t>
      </w:r>
      <w:r w:rsidR="00827983" w:rsidRPr="00E31B44">
        <w:rPr>
          <w:rFonts w:cs="Arial"/>
          <w:b/>
          <w:bCs/>
          <w:lang w:val="sl-SI"/>
        </w:rPr>
        <w:t xml:space="preserve"> je dodatna, naknadna kontrola, </w:t>
      </w:r>
      <w:r w:rsidR="00827983" w:rsidRPr="00E31B44">
        <w:rPr>
          <w:rFonts w:cs="Arial"/>
          <w:bCs/>
          <w:lang w:val="sl-SI"/>
        </w:rPr>
        <w:t xml:space="preserve">ki se izvaja po </w:t>
      </w:r>
      <w:r w:rsidR="003077E7" w:rsidRPr="00E31B44">
        <w:rPr>
          <w:rFonts w:cs="Arial"/>
          <w:lang w:val="sl-SI"/>
        </w:rPr>
        <w:t>postopkih</w:t>
      </w:r>
      <w:r w:rsidR="007F0AC6" w:rsidRPr="00E31B44">
        <w:rPr>
          <w:rFonts w:cs="Arial"/>
          <w:lang w:val="sl-SI"/>
        </w:rPr>
        <w:t xml:space="preserve"> preverjanj, ki so že vzpostavljeni za </w:t>
      </w:r>
      <w:r w:rsidR="007F0AC6" w:rsidRPr="00E31B44">
        <w:rPr>
          <w:rFonts w:cs="Arial"/>
          <w:bCs/>
          <w:lang w:val="sl-SI"/>
        </w:rPr>
        <w:t>sredstva državnega proračuna</w:t>
      </w:r>
      <w:r w:rsidR="007F0AC6" w:rsidRPr="00E31B44">
        <w:rPr>
          <w:rFonts w:cs="Arial"/>
          <w:lang w:val="sl-SI"/>
        </w:rPr>
        <w:t xml:space="preserve"> tako obvezno vključuje tudi postopke, ki ustrezajo specifičnim zahtevam evropskih uredb (vključuje tudi vse postopke preverjanj, ki so bili dodatno vzpostavljeni zaradi sofinanciranja iz evropskega proračuna).</w:t>
      </w:r>
    </w:p>
    <w:p w14:paraId="2046F244" w14:textId="77777777" w:rsidR="007F0AC6" w:rsidRPr="00E31B44" w:rsidRDefault="007F0AC6" w:rsidP="00141C7E">
      <w:pPr>
        <w:tabs>
          <w:tab w:val="left" w:pos="0"/>
        </w:tabs>
        <w:spacing w:line="276" w:lineRule="auto"/>
        <w:jc w:val="both"/>
        <w:rPr>
          <w:rFonts w:cs="Arial"/>
          <w:highlight w:val="yellow"/>
          <w:lang w:val="sl-SI"/>
        </w:rPr>
      </w:pPr>
    </w:p>
    <w:p w14:paraId="18A0FD92" w14:textId="77777777" w:rsidR="00267090" w:rsidRPr="00E31B44" w:rsidRDefault="007F0AC6" w:rsidP="00141C7E">
      <w:pPr>
        <w:tabs>
          <w:tab w:val="left" w:pos="0"/>
        </w:tabs>
        <w:spacing w:line="276" w:lineRule="auto"/>
        <w:jc w:val="both"/>
        <w:rPr>
          <w:rFonts w:cs="Arial"/>
          <w:lang w:val="sl-SI"/>
        </w:rPr>
      </w:pPr>
      <w:r w:rsidRPr="00E31B44">
        <w:rPr>
          <w:rFonts w:cs="Arial"/>
          <w:lang w:val="sl-SI"/>
        </w:rPr>
        <w:t xml:space="preserve">Določitev odgovornih oseb </w:t>
      </w:r>
      <w:r w:rsidR="005B185E" w:rsidRPr="00E31B44">
        <w:rPr>
          <w:rFonts w:cs="Arial"/>
          <w:lang w:val="sl-SI"/>
        </w:rPr>
        <w:t xml:space="preserve">ali notranje organizacijskih enot </w:t>
      </w:r>
      <w:r w:rsidRPr="00E31B44">
        <w:rPr>
          <w:rFonts w:cs="Arial"/>
          <w:lang w:val="sl-SI"/>
        </w:rPr>
        <w:t>za izvajanje upravljalnih preverjanj je v pristojnosti OU</w:t>
      </w:r>
      <w:r w:rsidR="007A568A" w:rsidRPr="00E31B44">
        <w:rPr>
          <w:rFonts w:cs="Arial"/>
          <w:lang w:val="sl-SI"/>
        </w:rPr>
        <w:t xml:space="preserve"> in</w:t>
      </w:r>
      <w:r w:rsidR="005B185E" w:rsidRPr="00E31B44">
        <w:rPr>
          <w:rFonts w:cs="Arial"/>
          <w:lang w:val="sl-SI"/>
        </w:rPr>
        <w:t xml:space="preserve"> PT</w:t>
      </w:r>
      <w:r w:rsidRPr="00E31B44">
        <w:rPr>
          <w:rFonts w:cs="Arial"/>
          <w:lang w:val="sl-SI"/>
        </w:rPr>
        <w:t xml:space="preserve">. </w:t>
      </w:r>
    </w:p>
    <w:p w14:paraId="3EA68FF1" w14:textId="77777777" w:rsidR="00267090" w:rsidRPr="00E31B44" w:rsidRDefault="00267090" w:rsidP="00141C7E">
      <w:pPr>
        <w:tabs>
          <w:tab w:val="left" w:pos="0"/>
        </w:tabs>
        <w:spacing w:line="276" w:lineRule="auto"/>
        <w:jc w:val="both"/>
        <w:rPr>
          <w:rFonts w:cs="Arial"/>
          <w:lang w:val="sl-SI"/>
        </w:rPr>
      </w:pPr>
    </w:p>
    <w:p w14:paraId="5CC8DF0A" w14:textId="5CD20C3E" w:rsidR="007F0AC6" w:rsidRPr="00E31B44" w:rsidRDefault="005B185E" w:rsidP="00141C7E">
      <w:pPr>
        <w:tabs>
          <w:tab w:val="left" w:pos="0"/>
        </w:tabs>
        <w:spacing w:line="276" w:lineRule="auto"/>
        <w:jc w:val="both"/>
        <w:rPr>
          <w:rFonts w:cs="Arial"/>
          <w:lang w:val="sl-SI"/>
        </w:rPr>
      </w:pPr>
      <w:r w:rsidRPr="00E31B44">
        <w:rPr>
          <w:rFonts w:cs="Arial"/>
          <w:lang w:val="sl-SI"/>
        </w:rPr>
        <w:t>P</w:t>
      </w:r>
      <w:r w:rsidR="007F0AC6" w:rsidRPr="00E31B44">
        <w:rPr>
          <w:rFonts w:cs="Arial"/>
          <w:lang w:val="sl-SI"/>
        </w:rPr>
        <w:t>reverjanj</w:t>
      </w:r>
      <w:r w:rsidRPr="00E31B44">
        <w:rPr>
          <w:rFonts w:cs="Arial"/>
          <w:lang w:val="sl-SI"/>
        </w:rPr>
        <w:t>a</w:t>
      </w:r>
      <w:r w:rsidR="007F0AC6" w:rsidRPr="00E31B44">
        <w:rPr>
          <w:rFonts w:cs="Arial"/>
          <w:lang w:val="sl-SI"/>
        </w:rPr>
        <w:t xml:space="preserve"> </w:t>
      </w:r>
      <w:r w:rsidR="00267090" w:rsidRPr="00E31B44">
        <w:rPr>
          <w:rFonts w:cs="Arial"/>
          <w:lang w:val="sl-SI"/>
        </w:rPr>
        <w:t>i</w:t>
      </w:r>
      <w:r w:rsidR="007F0AC6" w:rsidRPr="00E31B44">
        <w:rPr>
          <w:rFonts w:cs="Arial"/>
          <w:lang w:val="sl-SI"/>
        </w:rPr>
        <w:t xml:space="preserve">zvajajo </w:t>
      </w:r>
      <w:r w:rsidR="007A568A" w:rsidRPr="00E31B44">
        <w:rPr>
          <w:rFonts w:cs="Arial"/>
          <w:lang w:val="sl-SI"/>
        </w:rPr>
        <w:t>usposobljene osebe</w:t>
      </w:r>
      <w:r w:rsidR="007F0AC6" w:rsidRPr="00E31B44">
        <w:rPr>
          <w:rFonts w:cs="Arial"/>
          <w:lang w:val="sl-SI"/>
        </w:rPr>
        <w:t xml:space="preserve">, ki </w:t>
      </w:r>
      <w:r w:rsidR="00267090" w:rsidRPr="00E31B44">
        <w:rPr>
          <w:rFonts w:cs="Arial"/>
          <w:lang w:val="sl-SI"/>
        </w:rPr>
        <w:t>so seznanjene z Uredb</w:t>
      </w:r>
      <w:r w:rsidR="00E05E9F">
        <w:rPr>
          <w:rFonts w:cs="Arial"/>
          <w:lang w:val="sl-SI"/>
        </w:rPr>
        <w:t>ami 2021/106</w:t>
      </w:r>
      <w:r w:rsidR="00B97DCD">
        <w:rPr>
          <w:rFonts w:cs="Arial"/>
          <w:lang w:val="sl-SI"/>
        </w:rPr>
        <w:t>0</w:t>
      </w:r>
      <w:r w:rsidR="00E05E9F">
        <w:rPr>
          <w:rFonts w:cs="Arial"/>
          <w:lang w:val="sl-SI"/>
        </w:rPr>
        <w:t xml:space="preserve">/EU, 2021/1147/EU, </w:t>
      </w:r>
      <w:r w:rsidR="00267090" w:rsidRPr="00E31B44">
        <w:rPr>
          <w:rFonts w:cs="Arial"/>
          <w:lang w:val="sl-SI"/>
        </w:rPr>
        <w:t>2021/1148/EU,</w:t>
      </w:r>
      <w:r w:rsidR="0067239A" w:rsidRPr="00E31B44">
        <w:rPr>
          <w:rFonts w:cs="Arial"/>
          <w:lang w:val="sl-SI"/>
        </w:rPr>
        <w:t xml:space="preserve"> 2021/1149/EU, programom AMIF, programom SNV in programom</w:t>
      </w:r>
      <w:r w:rsidR="00267090" w:rsidRPr="00E31B44">
        <w:rPr>
          <w:rFonts w:cs="Arial"/>
          <w:lang w:val="sl-SI"/>
        </w:rPr>
        <w:t xml:space="preserve"> IUMV, akcijskimi načrti AMIF, SNV in IUMV, dokumentacijo posamezne operacije ter </w:t>
      </w:r>
      <w:r w:rsidR="00E05E9F">
        <w:rPr>
          <w:rFonts w:cs="Arial"/>
          <w:lang w:val="sl-SI"/>
        </w:rPr>
        <w:t xml:space="preserve">drugimi </w:t>
      </w:r>
      <w:r w:rsidR="00267090" w:rsidRPr="00E31B44">
        <w:rPr>
          <w:rFonts w:cs="Arial"/>
          <w:lang w:val="sl-SI"/>
        </w:rPr>
        <w:t xml:space="preserve">navodili OU. Poleg </w:t>
      </w:r>
      <w:r w:rsidR="007F0AC6" w:rsidRPr="00E31B44">
        <w:rPr>
          <w:rFonts w:cs="Arial"/>
          <w:lang w:val="sl-SI"/>
        </w:rPr>
        <w:t>predmet</w:t>
      </w:r>
      <w:r w:rsidR="00267090" w:rsidRPr="00E31B44">
        <w:rPr>
          <w:rFonts w:cs="Arial"/>
          <w:lang w:val="sl-SI"/>
        </w:rPr>
        <w:t>a preverjanja</w:t>
      </w:r>
      <w:r w:rsidR="007B04AD">
        <w:rPr>
          <w:rFonts w:cs="Arial"/>
          <w:lang w:val="sl-SI"/>
        </w:rPr>
        <w:t>,</w:t>
      </w:r>
      <w:r w:rsidR="00267090" w:rsidRPr="00E31B44">
        <w:rPr>
          <w:rFonts w:cs="Arial"/>
          <w:lang w:val="sl-SI"/>
        </w:rPr>
        <w:t xml:space="preserve"> morajo imeti te osebe </w:t>
      </w:r>
      <w:r w:rsidR="007F0AC6" w:rsidRPr="00E31B44">
        <w:rPr>
          <w:rFonts w:cs="Arial"/>
          <w:lang w:val="sl-SI"/>
        </w:rPr>
        <w:t xml:space="preserve">znanja s posebnih področij preverjanj </w:t>
      </w:r>
      <w:r w:rsidRPr="00E31B44">
        <w:rPr>
          <w:rFonts w:cs="Arial"/>
          <w:bCs/>
          <w:lang w:val="sl-SI"/>
        </w:rPr>
        <w:t xml:space="preserve">(pravna, </w:t>
      </w:r>
      <w:r w:rsidR="007F0AC6" w:rsidRPr="00E31B44">
        <w:rPr>
          <w:rFonts w:cs="Arial"/>
          <w:bCs/>
          <w:lang w:val="sl-SI"/>
        </w:rPr>
        <w:t>finančna</w:t>
      </w:r>
      <w:r w:rsidR="00267090" w:rsidRPr="00E31B44">
        <w:rPr>
          <w:rFonts w:cs="Arial"/>
          <w:bCs/>
          <w:lang w:val="sl-SI"/>
        </w:rPr>
        <w:t>, računovodska, obračun plač, javn</w:t>
      </w:r>
      <w:r w:rsidR="007B04AD">
        <w:rPr>
          <w:rFonts w:cs="Arial"/>
          <w:bCs/>
          <w:lang w:val="sl-SI"/>
        </w:rPr>
        <w:t>a</w:t>
      </w:r>
      <w:r w:rsidR="00267090" w:rsidRPr="00E31B44">
        <w:rPr>
          <w:rFonts w:cs="Arial"/>
          <w:bCs/>
          <w:lang w:val="sl-SI"/>
        </w:rPr>
        <w:t xml:space="preserve"> naročil</w:t>
      </w:r>
      <w:r w:rsidR="007B04AD">
        <w:rPr>
          <w:rFonts w:cs="Arial"/>
          <w:bCs/>
          <w:lang w:val="sl-SI"/>
        </w:rPr>
        <w:t>a</w:t>
      </w:r>
      <w:r w:rsidR="00267090" w:rsidRPr="00E31B44">
        <w:rPr>
          <w:rFonts w:cs="Arial"/>
          <w:bCs/>
          <w:lang w:val="sl-SI"/>
        </w:rPr>
        <w:t>, prepoznav</w:t>
      </w:r>
      <w:r w:rsidR="007B04AD">
        <w:rPr>
          <w:rFonts w:cs="Arial"/>
          <w:bCs/>
          <w:lang w:val="sl-SI"/>
        </w:rPr>
        <w:t>a</w:t>
      </w:r>
      <w:r w:rsidR="00267090" w:rsidRPr="00E31B44">
        <w:rPr>
          <w:rFonts w:cs="Arial"/>
          <w:bCs/>
          <w:lang w:val="sl-SI"/>
        </w:rPr>
        <w:t xml:space="preserve"> suma goljufij, kršitev integritete </w:t>
      </w:r>
      <w:proofErr w:type="spellStart"/>
      <w:r w:rsidR="007F0AC6" w:rsidRPr="00E31B44">
        <w:rPr>
          <w:rFonts w:cs="Arial"/>
          <w:bCs/>
          <w:lang w:val="sl-SI"/>
        </w:rPr>
        <w:t>itd</w:t>
      </w:r>
      <w:proofErr w:type="spellEnd"/>
      <w:r w:rsidR="007F0AC6" w:rsidRPr="00E31B44">
        <w:rPr>
          <w:rFonts w:cs="Arial"/>
          <w:bCs/>
          <w:lang w:val="sl-SI"/>
        </w:rPr>
        <w:t>).</w:t>
      </w:r>
      <w:r w:rsidR="007F0AC6" w:rsidRPr="00E31B44">
        <w:rPr>
          <w:rFonts w:cs="Arial"/>
          <w:lang w:val="sl-SI"/>
        </w:rPr>
        <w:t xml:space="preserve"> Tako je zagotovljena transparentnost postopkov in to, da odgovornost dejansko sprejemajo osebe, </w:t>
      </w:r>
      <w:r w:rsidR="00137347">
        <w:rPr>
          <w:rFonts w:cs="Arial"/>
          <w:lang w:val="sl-SI"/>
        </w:rPr>
        <w:t xml:space="preserve">ki so </w:t>
      </w:r>
      <w:r w:rsidR="007F0AC6" w:rsidRPr="00E31B44">
        <w:rPr>
          <w:rFonts w:cs="Arial"/>
          <w:lang w:val="sl-SI"/>
        </w:rPr>
        <w:t xml:space="preserve">vključene v proces preverjanj. </w:t>
      </w:r>
    </w:p>
    <w:p w14:paraId="2121664A" w14:textId="77777777" w:rsidR="007F0AC6" w:rsidRPr="00E31B44" w:rsidRDefault="007F0AC6" w:rsidP="00141C7E">
      <w:pPr>
        <w:tabs>
          <w:tab w:val="left" w:pos="0"/>
        </w:tabs>
        <w:spacing w:line="276" w:lineRule="auto"/>
        <w:jc w:val="both"/>
        <w:rPr>
          <w:rFonts w:cs="Arial"/>
          <w:lang w:val="sl-SI"/>
        </w:rPr>
      </w:pPr>
    </w:p>
    <w:p w14:paraId="195DEEB1" w14:textId="72041B87" w:rsidR="007F0AC6" w:rsidRPr="00E31B44" w:rsidRDefault="007F0AC6" w:rsidP="00141C7E">
      <w:pPr>
        <w:tabs>
          <w:tab w:val="left" w:pos="0"/>
        </w:tabs>
        <w:spacing w:line="276" w:lineRule="auto"/>
        <w:jc w:val="both"/>
        <w:rPr>
          <w:rFonts w:cs="Arial"/>
          <w:lang w:val="sl-SI"/>
        </w:rPr>
      </w:pPr>
      <w:r w:rsidRPr="00E31B44">
        <w:rPr>
          <w:rFonts w:cs="Arial"/>
          <w:lang w:val="sl-SI"/>
        </w:rPr>
        <w:t>Presoje morajo biti strokovne, nepristranske in neodvisne. Osebe, ki izvajajo upravljalna preverjanja, ne smejo biti v nasprotju inter</w:t>
      </w:r>
      <w:r w:rsidR="004F3A30">
        <w:rPr>
          <w:rFonts w:cs="Arial"/>
          <w:lang w:val="sl-SI"/>
        </w:rPr>
        <w:t xml:space="preserve">esov in morajo delovati v skladu </w:t>
      </w:r>
      <w:r w:rsidRPr="00E31B44">
        <w:rPr>
          <w:rFonts w:cs="Arial"/>
          <w:lang w:val="sl-SI"/>
        </w:rPr>
        <w:t>s Kodeksom ravnanja javnih uslužbencev</w:t>
      </w:r>
      <w:r w:rsidRPr="00E31B44">
        <w:rPr>
          <w:rStyle w:val="Sprotnaopomba-sklic"/>
          <w:rFonts w:cs="Arial"/>
          <w:lang w:val="sl-SI"/>
        </w:rPr>
        <w:footnoteReference w:id="2"/>
      </w:r>
      <w:r w:rsidRPr="00E31B44">
        <w:rPr>
          <w:rFonts w:cs="Arial"/>
          <w:lang w:val="sl-SI"/>
        </w:rPr>
        <w:t xml:space="preserve">. Pri preverjanju se mora pridobljene informacije, podatke in spoznanja trajno </w:t>
      </w:r>
      <w:r w:rsidRPr="00E31B44">
        <w:rPr>
          <w:rFonts w:cs="Arial"/>
          <w:lang w:val="sl-SI"/>
        </w:rPr>
        <w:lastRenderedPageBreak/>
        <w:t xml:space="preserve">varovati kot poslovno skrivnost </w:t>
      </w:r>
      <w:r w:rsidR="007F0B79" w:rsidRPr="00E31B44">
        <w:rPr>
          <w:rFonts w:cs="Arial"/>
          <w:lang w:val="sl-SI"/>
        </w:rPr>
        <w:t xml:space="preserve">(kadar je tako določeno) </w:t>
      </w:r>
      <w:r w:rsidRPr="00E31B44">
        <w:rPr>
          <w:rFonts w:cs="Arial"/>
          <w:lang w:val="sl-SI"/>
        </w:rPr>
        <w:t xml:space="preserve">ter pri tem dosledno spoštovati načela o varovanju podatkov. </w:t>
      </w:r>
    </w:p>
    <w:p w14:paraId="439AAC8E" w14:textId="77777777" w:rsidR="007F0AC6" w:rsidRPr="00E31B44" w:rsidRDefault="007F0AC6" w:rsidP="00141C7E">
      <w:pPr>
        <w:spacing w:line="276" w:lineRule="auto"/>
        <w:jc w:val="both"/>
        <w:rPr>
          <w:rFonts w:cs="Arial"/>
          <w:lang w:val="sl-SI"/>
        </w:rPr>
      </w:pPr>
    </w:p>
    <w:p w14:paraId="1FDA9C87" w14:textId="58671E91" w:rsidR="007F0AC6" w:rsidRPr="00E31B44" w:rsidRDefault="007F0AC6" w:rsidP="00141C7E">
      <w:pPr>
        <w:spacing w:line="276" w:lineRule="auto"/>
        <w:jc w:val="both"/>
        <w:rPr>
          <w:rFonts w:cs="Arial"/>
          <w:lang w:val="sl-SI"/>
        </w:rPr>
      </w:pPr>
      <w:r w:rsidRPr="00E31B44">
        <w:rPr>
          <w:rFonts w:cs="Arial"/>
          <w:lang w:val="sl-SI"/>
        </w:rPr>
        <w:t xml:space="preserve">Osebam, ki izvajajo upravljalna preverjanja, je potrebno zaradi upravljanja podatkov, revizijske sledi in pregleda dokumentacije, omogočiti dostop do </w:t>
      </w:r>
      <w:r w:rsidR="00A619CB" w:rsidRPr="00E31B44">
        <w:rPr>
          <w:rFonts w:cs="Arial"/>
          <w:lang w:val="sl-SI"/>
        </w:rPr>
        <w:t>informacijske</w:t>
      </w:r>
      <w:r w:rsidR="00137347">
        <w:rPr>
          <w:rFonts w:cs="Arial"/>
          <w:lang w:val="sl-SI"/>
        </w:rPr>
        <w:t>ga</w:t>
      </w:r>
      <w:r w:rsidR="00A619CB" w:rsidRPr="00E31B44">
        <w:rPr>
          <w:rFonts w:cs="Arial"/>
          <w:lang w:val="sl-SI"/>
        </w:rPr>
        <w:t xml:space="preserve"> sistema OU, </w:t>
      </w:r>
      <w:proofErr w:type="spellStart"/>
      <w:r w:rsidR="00A619CB" w:rsidRPr="00E31B44">
        <w:rPr>
          <w:rFonts w:cs="Arial"/>
          <w:lang w:val="sl-SI"/>
        </w:rPr>
        <w:t>t.j</w:t>
      </w:r>
      <w:proofErr w:type="spellEnd"/>
      <w:r w:rsidR="00A619CB" w:rsidRPr="00E31B44">
        <w:rPr>
          <w:rFonts w:cs="Arial"/>
          <w:lang w:val="sl-SI"/>
        </w:rPr>
        <w:t>. MIGRA III</w:t>
      </w:r>
      <w:r w:rsidRPr="00E31B44">
        <w:rPr>
          <w:rFonts w:cs="Arial"/>
          <w:lang w:val="sl-SI"/>
        </w:rPr>
        <w:t>, vpogled v MFERAC ter druge uradne javne evidence in informacijska or</w:t>
      </w:r>
      <w:bookmarkStart w:id="46" w:name="_Toc336429876"/>
      <w:bookmarkStart w:id="47" w:name="_Toc353788384"/>
      <w:r w:rsidRPr="00E31B44">
        <w:rPr>
          <w:rFonts w:cs="Arial"/>
          <w:lang w:val="sl-SI"/>
        </w:rPr>
        <w:t xml:space="preserve">odja za </w:t>
      </w:r>
      <w:r w:rsidR="007A568A" w:rsidRPr="00E31B44">
        <w:rPr>
          <w:rFonts w:cs="Arial"/>
          <w:lang w:val="sl-SI"/>
        </w:rPr>
        <w:t xml:space="preserve">morebitno </w:t>
      </w:r>
      <w:r w:rsidRPr="00E31B44">
        <w:rPr>
          <w:rFonts w:cs="Arial"/>
          <w:lang w:val="sl-SI"/>
        </w:rPr>
        <w:t xml:space="preserve">podatkovno rudarjenje. </w:t>
      </w:r>
    </w:p>
    <w:p w14:paraId="13FFE269" w14:textId="35878D2E" w:rsidR="00141C7E" w:rsidRDefault="00141C7E" w:rsidP="00141C7E">
      <w:pPr>
        <w:spacing w:line="276" w:lineRule="auto"/>
        <w:jc w:val="both"/>
        <w:rPr>
          <w:rFonts w:cs="Arial"/>
          <w:lang w:val="sl-SI"/>
        </w:rPr>
      </w:pPr>
    </w:p>
    <w:p w14:paraId="2C3FDEC0" w14:textId="77777777" w:rsidR="00137347" w:rsidRPr="00E31B44" w:rsidRDefault="00137347" w:rsidP="00141C7E">
      <w:pPr>
        <w:spacing w:line="276" w:lineRule="auto"/>
        <w:jc w:val="both"/>
        <w:rPr>
          <w:rFonts w:cs="Arial"/>
          <w:lang w:val="sl-SI"/>
        </w:rPr>
      </w:pPr>
    </w:p>
    <w:p w14:paraId="20B3B1D3" w14:textId="6148C5A0" w:rsidR="007F0AC6" w:rsidRPr="00E31B44" w:rsidRDefault="00E332B0" w:rsidP="00470C34">
      <w:pPr>
        <w:pStyle w:val="Naslov1"/>
      </w:pPr>
      <w:bookmarkStart w:id="48" w:name="_Toc148700904"/>
      <w:bookmarkStart w:id="49" w:name="_Toc148940649"/>
      <w:bookmarkStart w:id="50" w:name="_Toc149043632"/>
      <w:bookmarkStart w:id="51" w:name="_Toc182337808"/>
      <w:bookmarkStart w:id="52" w:name="_Toc354573488"/>
      <w:bookmarkStart w:id="53" w:name="_Toc403040939"/>
      <w:bookmarkStart w:id="54" w:name="_Toc411849640"/>
      <w:bookmarkStart w:id="55" w:name="_Toc411860927"/>
      <w:bookmarkStart w:id="56" w:name="_Toc452640426"/>
      <w:r w:rsidRPr="00E31B44">
        <w:t>4</w:t>
      </w:r>
      <w:r w:rsidR="007F0AC6" w:rsidRPr="00E31B44">
        <w:t>.</w:t>
      </w:r>
      <w:r w:rsidR="007F0AC6" w:rsidRPr="00E31B44">
        <w:tab/>
        <w:t>IZVAJANJE UPRAVLJALNIH PREVERJANJ</w:t>
      </w:r>
      <w:bookmarkEnd w:id="46"/>
      <w:bookmarkEnd w:id="47"/>
      <w:bookmarkEnd w:id="48"/>
      <w:bookmarkEnd w:id="49"/>
      <w:bookmarkEnd w:id="50"/>
      <w:bookmarkEnd w:id="51"/>
      <w:r w:rsidR="007F0AC6" w:rsidRPr="00E31B44">
        <w:t xml:space="preserve"> </w:t>
      </w:r>
      <w:bookmarkEnd w:id="52"/>
      <w:bookmarkEnd w:id="53"/>
      <w:bookmarkEnd w:id="54"/>
      <w:bookmarkEnd w:id="55"/>
      <w:bookmarkEnd w:id="56"/>
    </w:p>
    <w:p w14:paraId="28B9A9C5" w14:textId="3C4C0D77" w:rsidR="007F0AC6" w:rsidRPr="001D6DE0" w:rsidRDefault="00E332B0" w:rsidP="00141C7E">
      <w:pPr>
        <w:pStyle w:val="Naslov2"/>
        <w:jc w:val="both"/>
        <w:rPr>
          <w:rFonts w:cs="Arial"/>
          <w:sz w:val="22"/>
          <w:szCs w:val="22"/>
          <w:lang w:val="sl-SI"/>
        </w:rPr>
      </w:pPr>
      <w:bookmarkStart w:id="57" w:name="_Toc238264930"/>
      <w:bookmarkStart w:id="58" w:name="_Toc238264931"/>
      <w:bookmarkStart w:id="59" w:name="_Toc238264932"/>
      <w:bookmarkStart w:id="60" w:name="_Toc238264934"/>
      <w:bookmarkStart w:id="61" w:name="_Toc238264935"/>
      <w:bookmarkStart w:id="62" w:name="_Toc238264936"/>
      <w:bookmarkStart w:id="63" w:name="_Toc238264937"/>
      <w:bookmarkStart w:id="64" w:name="_Toc336429877"/>
      <w:bookmarkStart w:id="65" w:name="_Toc353788385"/>
      <w:bookmarkStart w:id="66" w:name="_Toc354573489"/>
      <w:bookmarkStart w:id="67" w:name="_Toc403040940"/>
      <w:bookmarkStart w:id="68" w:name="_Toc411849641"/>
      <w:bookmarkStart w:id="69" w:name="_Toc411860928"/>
      <w:bookmarkStart w:id="70" w:name="_Toc452640427"/>
      <w:bookmarkStart w:id="71" w:name="_Toc148700905"/>
      <w:bookmarkStart w:id="72" w:name="_Toc148940650"/>
      <w:bookmarkStart w:id="73" w:name="_Toc149043633"/>
      <w:bookmarkStart w:id="74" w:name="_Toc182337809"/>
      <w:bookmarkStart w:id="75" w:name="_Toc336429881"/>
      <w:bookmarkStart w:id="76" w:name="_Toc353788389"/>
      <w:bookmarkStart w:id="77" w:name="_Toc354573494"/>
      <w:bookmarkStart w:id="78" w:name="_Toc403040945"/>
      <w:bookmarkStart w:id="79" w:name="_Toc411849645"/>
      <w:bookmarkStart w:id="80" w:name="_Toc411860932"/>
      <w:bookmarkEnd w:id="57"/>
      <w:bookmarkEnd w:id="58"/>
      <w:bookmarkEnd w:id="59"/>
      <w:bookmarkEnd w:id="60"/>
      <w:bookmarkEnd w:id="61"/>
      <w:bookmarkEnd w:id="62"/>
      <w:bookmarkEnd w:id="63"/>
      <w:r w:rsidRPr="001D6DE0">
        <w:rPr>
          <w:rFonts w:cs="Arial"/>
          <w:sz w:val="22"/>
          <w:szCs w:val="22"/>
          <w:lang w:val="sl-SI"/>
        </w:rPr>
        <w:t>4</w:t>
      </w:r>
      <w:r w:rsidR="007F0AC6" w:rsidRPr="001D6DE0">
        <w:rPr>
          <w:rFonts w:cs="Arial"/>
          <w:sz w:val="22"/>
          <w:szCs w:val="22"/>
          <w:lang w:val="sl-SI"/>
        </w:rPr>
        <w:t>.1. ADMINISTRATIVNA PREVERJANJA</w:t>
      </w:r>
      <w:bookmarkEnd w:id="64"/>
      <w:bookmarkEnd w:id="65"/>
      <w:bookmarkEnd w:id="66"/>
      <w:bookmarkEnd w:id="67"/>
      <w:bookmarkEnd w:id="68"/>
      <w:bookmarkEnd w:id="69"/>
      <w:bookmarkEnd w:id="70"/>
      <w:bookmarkEnd w:id="71"/>
      <w:bookmarkEnd w:id="72"/>
      <w:bookmarkEnd w:id="73"/>
      <w:bookmarkEnd w:id="74"/>
    </w:p>
    <w:p w14:paraId="75B2B44B" w14:textId="2A7C86C1" w:rsidR="007F0AC6" w:rsidRPr="00E31B44" w:rsidRDefault="00E332B0" w:rsidP="00141C7E">
      <w:pPr>
        <w:pStyle w:val="Naslov3"/>
        <w:jc w:val="both"/>
        <w:rPr>
          <w:rFonts w:ascii="Arial" w:hAnsi="Arial" w:cs="Arial"/>
          <w:sz w:val="20"/>
          <w:szCs w:val="20"/>
          <w:lang w:val="sl-SI"/>
        </w:rPr>
      </w:pPr>
      <w:bookmarkStart w:id="81" w:name="_Toc336429878"/>
      <w:bookmarkStart w:id="82" w:name="_Toc353788386"/>
      <w:bookmarkStart w:id="83" w:name="_Toc354573490"/>
      <w:bookmarkStart w:id="84" w:name="_Toc403040941"/>
      <w:bookmarkStart w:id="85" w:name="_Toc411849642"/>
      <w:bookmarkStart w:id="86" w:name="_Toc411860929"/>
      <w:bookmarkStart w:id="87" w:name="_Toc452640428"/>
      <w:bookmarkStart w:id="88" w:name="_Toc148700906"/>
      <w:bookmarkStart w:id="89" w:name="_Toc148940651"/>
      <w:bookmarkStart w:id="90" w:name="_Toc149043634"/>
      <w:bookmarkStart w:id="91" w:name="_Toc182337810"/>
      <w:r w:rsidRPr="00E31B44">
        <w:rPr>
          <w:rFonts w:ascii="Arial" w:hAnsi="Arial" w:cs="Arial"/>
          <w:sz w:val="20"/>
          <w:szCs w:val="20"/>
          <w:lang w:val="sl-SI"/>
        </w:rPr>
        <w:t>4</w:t>
      </w:r>
      <w:r w:rsidR="007F0AC6" w:rsidRPr="00E31B44">
        <w:rPr>
          <w:rFonts w:ascii="Arial" w:hAnsi="Arial" w:cs="Arial"/>
          <w:sz w:val="20"/>
          <w:szCs w:val="20"/>
          <w:lang w:val="sl-SI"/>
        </w:rPr>
        <w:t>.1.1.</w:t>
      </w:r>
      <w:r w:rsidR="007F0AC6" w:rsidRPr="00E31B44">
        <w:rPr>
          <w:rFonts w:ascii="Arial" w:hAnsi="Arial" w:cs="Arial"/>
          <w:sz w:val="20"/>
          <w:szCs w:val="20"/>
          <w:lang w:val="sl-SI"/>
        </w:rPr>
        <w:tab/>
        <w:t>SPLOŠNO</w:t>
      </w:r>
      <w:bookmarkEnd w:id="81"/>
      <w:bookmarkEnd w:id="82"/>
      <w:bookmarkEnd w:id="83"/>
      <w:bookmarkEnd w:id="84"/>
      <w:bookmarkEnd w:id="85"/>
      <w:bookmarkEnd w:id="86"/>
      <w:bookmarkEnd w:id="87"/>
      <w:bookmarkEnd w:id="88"/>
      <w:bookmarkEnd w:id="89"/>
      <w:bookmarkEnd w:id="90"/>
      <w:bookmarkEnd w:id="91"/>
    </w:p>
    <w:p w14:paraId="63BB9742" w14:textId="77777777" w:rsidR="007F0AC6" w:rsidRPr="00E31B44" w:rsidRDefault="007F0AC6" w:rsidP="00141C7E">
      <w:pPr>
        <w:spacing w:line="276" w:lineRule="auto"/>
        <w:jc w:val="both"/>
        <w:rPr>
          <w:rFonts w:cs="Arial"/>
          <w:lang w:val="sl-SI"/>
        </w:rPr>
      </w:pPr>
    </w:p>
    <w:p w14:paraId="2EA69C1D" w14:textId="6192B6D8" w:rsidR="007F0AC6" w:rsidRPr="00E31B44" w:rsidRDefault="0023115B" w:rsidP="00141C7E">
      <w:pPr>
        <w:pStyle w:val="navaden0"/>
        <w:spacing w:line="276" w:lineRule="auto"/>
        <w:rPr>
          <w:rFonts w:ascii="Arial" w:hAnsi="Arial" w:cs="Arial"/>
        </w:rPr>
      </w:pPr>
      <w:r>
        <w:rPr>
          <w:rFonts w:ascii="Arial" w:hAnsi="Arial" w:cs="Arial"/>
        </w:rPr>
        <w:t>Administrativna</w:t>
      </w:r>
      <w:r w:rsidR="007F0AC6" w:rsidRPr="00E31B44">
        <w:rPr>
          <w:rFonts w:ascii="Arial" w:hAnsi="Arial" w:cs="Arial"/>
        </w:rPr>
        <w:t xml:space="preserve"> preverjanj</w:t>
      </w:r>
      <w:r>
        <w:rPr>
          <w:rFonts w:ascii="Arial" w:hAnsi="Arial" w:cs="Arial"/>
        </w:rPr>
        <w:t>a</w:t>
      </w:r>
      <w:r w:rsidR="007F0AC6" w:rsidRPr="00E31B44">
        <w:rPr>
          <w:rFonts w:ascii="Arial" w:hAnsi="Arial" w:cs="Arial"/>
        </w:rPr>
        <w:t xml:space="preserve"> po 74. členu Uredbe 2021/1060/EU se </w:t>
      </w:r>
      <w:r>
        <w:rPr>
          <w:rFonts w:ascii="Arial" w:hAnsi="Arial" w:cs="Arial"/>
        </w:rPr>
        <w:t xml:space="preserve">izvedejo kakovostno in pravočasno, da se </w:t>
      </w:r>
      <w:r w:rsidR="007F0AC6" w:rsidRPr="00E31B44">
        <w:rPr>
          <w:rFonts w:ascii="Arial" w:hAnsi="Arial" w:cs="Arial"/>
        </w:rPr>
        <w:t>odkrijejo, preprečijo in odpravijo morebitne napake in nepravilnosti.</w:t>
      </w:r>
    </w:p>
    <w:p w14:paraId="63FC8B5B" w14:textId="121ABD5B" w:rsidR="00D10D80" w:rsidRPr="00E31B44" w:rsidRDefault="00D10D80" w:rsidP="00141C7E">
      <w:pPr>
        <w:pStyle w:val="navaden0"/>
        <w:spacing w:line="276" w:lineRule="auto"/>
        <w:rPr>
          <w:rFonts w:ascii="Arial" w:hAnsi="Arial" w:cs="Arial"/>
        </w:rPr>
      </w:pPr>
    </w:p>
    <w:p w14:paraId="62CE88ED" w14:textId="59ABCC2A" w:rsidR="00D71D6C" w:rsidRPr="00C64469" w:rsidRDefault="00F27D6D" w:rsidP="00D10D80">
      <w:pPr>
        <w:pStyle w:val="navaden0"/>
        <w:spacing w:line="276" w:lineRule="auto"/>
        <w:rPr>
          <w:rFonts w:ascii="Arial" w:hAnsi="Arial" w:cs="Arial"/>
        </w:rPr>
      </w:pPr>
      <w:r w:rsidRPr="00C64469">
        <w:rPr>
          <w:rFonts w:ascii="Arial" w:hAnsi="Arial" w:cs="Arial"/>
        </w:rPr>
        <w:t>Administrativna preverjanja</w:t>
      </w:r>
      <w:r w:rsidR="00D71D6C" w:rsidRPr="00C64469">
        <w:rPr>
          <w:rFonts w:ascii="Arial" w:hAnsi="Arial" w:cs="Arial"/>
        </w:rPr>
        <w:t xml:space="preserve"> operacij, ki so se dodelile upravičencem na </w:t>
      </w:r>
      <w:r w:rsidR="00D71D6C" w:rsidRPr="00C64469">
        <w:rPr>
          <w:rFonts w:ascii="Arial" w:hAnsi="Arial" w:cs="Arial"/>
          <w:b/>
        </w:rPr>
        <w:t>podlagi javnih razpisov</w:t>
      </w:r>
      <w:r w:rsidR="00D71D6C" w:rsidRPr="00C64469">
        <w:rPr>
          <w:rFonts w:ascii="Arial" w:hAnsi="Arial" w:cs="Arial"/>
        </w:rPr>
        <w:t xml:space="preserve"> potekajo na naslednji način:</w:t>
      </w:r>
    </w:p>
    <w:p w14:paraId="6D577C3C" w14:textId="4FC3E90C" w:rsidR="00D10D80" w:rsidRDefault="00D71D6C" w:rsidP="006315F3">
      <w:pPr>
        <w:pStyle w:val="navaden0"/>
        <w:numPr>
          <w:ilvl w:val="0"/>
          <w:numId w:val="25"/>
        </w:numPr>
        <w:spacing w:line="276" w:lineRule="auto"/>
        <w:rPr>
          <w:rFonts w:ascii="Arial" w:hAnsi="Arial" w:cs="Arial"/>
        </w:rPr>
      </w:pPr>
      <w:r w:rsidRPr="00C64469">
        <w:rPr>
          <w:rFonts w:ascii="Arial" w:hAnsi="Arial" w:cs="Arial"/>
        </w:rPr>
        <w:t xml:space="preserve">administrativni pregled </w:t>
      </w:r>
      <w:proofErr w:type="spellStart"/>
      <w:r w:rsidRPr="00C64469">
        <w:rPr>
          <w:rFonts w:ascii="Arial" w:hAnsi="Arial" w:cs="Arial"/>
        </w:rPr>
        <w:t>ZzI</w:t>
      </w:r>
      <w:proofErr w:type="spellEnd"/>
      <w:r w:rsidRPr="00C64469">
        <w:rPr>
          <w:rFonts w:ascii="Arial" w:hAnsi="Arial" w:cs="Arial"/>
        </w:rPr>
        <w:t xml:space="preserve"> na </w:t>
      </w:r>
      <w:r w:rsidR="00D10D80" w:rsidRPr="00C64469">
        <w:rPr>
          <w:rFonts w:ascii="Arial" w:hAnsi="Arial" w:cs="Arial"/>
        </w:rPr>
        <w:t>prvi stopnji</w:t>
      </w:r>
      <w:r w:rsidR="00B273E4">
        <w:rPr>
          <w:rFonts w:ascii="Arial" w:hAnsi="Arial" w:cs="Arial"/>
        </w:rPr>
        <w:t xml:space="preserve"> </w:t>
      </w:r>
      <w:r w:rsidR="00B273E4" w:rsidRPr="00E31B44">
        <w:rPr>
          <w:rFonts w:ascii="Arial" w:hAnsi="Arial" w:cs="Arial"/>
          <w:color w:val="000000"/>
        </w:rPr>
        <w:t>na podlagi analize tveganja</w:t>
      </w:r>
      <w:r w:rsidR="00AD5A0B" w:rsidRPr="00C64469">
        <w:rPr>
          <w:rFonts w:ascii="Arial" w:hAnsi="Arial" w:cs="Arial"/>
        </w:rPr>
        <w:t>;</w:t>
      </w:r>
    </w:p>
    <w:p w14:paraId="29D0467B" w14:textId="5EFA48A3" w:rsidR="00B273E4" w:rsidRPr="00B273E4" w:rsidRDefault="00B273E4" w:rsidP="00B273E4">
      <w:pPr>
        <w:pStyle w:val="Odstavekseznama"/>
        <w:numPr>
          <w:ilvl w:val="0"/>
          <w:numId w:val="25"/>
        </w:numPr>
        <w:spacing w:line="276" w:lineRule="auto"/>
        <w:rPr>
          <w:rFonts w:cs="Arial"/>
        </w:rPr>
      </w:pPr>
      <w:r w:rsidRPr="00B273E4">
        <w:rPr>
          <w:rFonts w:cs="Arial"/>
          <w:szCs w:val="20"/>
          <w:lang w:val="sl-SI" w:eastAsia="sl-SI"/>
        </w:rPr>
        <w:t xml:space="preserve">administrativni pregled </w:t>
      </w:r>
      <w:proofErr w:type="spellStart"/>
      <w:r w:rsidRPr="00B273E4">
        <w:rPr>
          <w:rFonts w:cs="Arial"/>
          <w:szCs w:val="20"/>
          <w:lang w:val="sl-SI" w:eastAsia="sl-SI"/>
        </w:rPr>
        <w:t>ZzI</w:t>
      </w:r>
      <w:proofErr w:type="spellEnd"/>
      <w:r w:rsidRPr="00B273E4">
        <w:rPr>
          <w:rFonts w:cs="Arial"/>
          <w:szCs w:val="20"/>
          <w:lang w:val="sl-SI" w:eastAsia="sl-SI"/>
        </w:rPr>
        <w:t xml:space="preserve"> na prvi stopnji</w:t>
      </w:r>
      <w:r>
        <w:rPr>
          <w:rFonts w:cs="Arial"/>
          <w:szCs w:val="20"/>
          <w:lang w:val="sl-SI" w:eastAsia="sl-SI"/>
        </w:rPr>
        <w:t xml:space="preserve"> po prostem poudarku;</w:t>
      </w:r>
      <w:r w:rsidRPr="00B273E4">
        <w:rPr>
          <w:rFonts w:cs="Arial"/>
          <w:szCs w:val="20"/>
          <w:lang w:val="sl-SI" w:eastAsia="sl-SI"/>
        </w:rPr>
        <w:t xml:space="preserve"> </w:t>
      </w:r>
    </w:p>
    <w:p w14:paraId="3743B12C" w14:textId="1E3671BA" w:rsidR="00E672B8" w:rsidRPr="00C64469" w:rsidRDefault="00D71D6C" w:rsidP="006315F3">
      <w:pPr>
        <w:pStyle w:val="navaden0"/>
        <w:numPr>
          <w:ilvl w:val="0"/>
          <w:numId w:val="25"/>
        </w:numPr>
        <w:spacing w:line="276" w:lineRule="auto"/>
        <w:rPr>
          <w:rFonts w:ascii="Arial" w:hAnsi="Arial" w:cs="Arial"/>
        </w:rPr>
      </w:pPr>
      <w:r w:rsidRPr="00C64469">
        <w:rPr>
          <w:rFonts w:ascii="Arial" w:hAnsi="Arial" w:cs="Arial"/>
        </w:rPr>
        <w:t xml:space="preserve">morebitni izredni pregled </w:t>
      </w:r>
      <w:proofErr w:type="spellStart"/>
      <w:r w:rsidR="00917934" w:rsidRPr="00C64469">
        <w:rPr>
          <w:rFonts w:ascii="Arial" w:hAnsi="Arial" w:cs="Arial"/>
        </w:rPr>
        <w:t>ZzI</w:t>
      </w:r>
      <w:proofErr w:type="spellEnd"/>
      <w:r w:rsidR="00917934" w:rsidRPr="00C64469">
        <w:rPr>
          <w:rFonts w:ascii="Arial" w:hAnsi="Arial" w:cs="Arial"/>
        </w:rPr>
        <w:t xml:space="preserve"> </w:t>
      </w:r>
      <w:r w:rsidRPr="00C64469">
        <w:rPr>
          <w:rFonts w:ascii="Arial" w:hAnsi="Arial" w:cs="Arial"/>
        </w:rPr>
        <w:t xml:space="preserve">na </w:t>
      </w:r>
      <w:r w:rsidR="00654746" w:rsidRPr="00C64469">
        <w:rPr>
          <w:rFonts w:ascii="Arial" w:hAnsi="Arial" w:cs="Arial"/>
        </w:rPr>
        <w:t>prvi</w:t>
      </w:r>
      <w:r w:rsidRPr="00C64469">
        <w:rPr>
          <w:rFonts w:ascii="Arial" w:hAnsi="Arial" w:cs="Arial"/>
        </w:rPr>
        <w:t xml:space="preserve"> stopnji, </w:t>
      </w:r>
      <w:r w:rsidR="00654746" w:rsidRPr="00C64469">
        <w:rPr>
          <w:rFonts w:ascii="Arial" w:hAnsi="Arial" w:cs="Arial"/>
        </w:rPr>
        <w:t xml:space="preserve">s strani OU, </w:t>
      </w:r>
      <w:r w:rsidRPr="00C64469">
        <w:rPr>
          <w:rFonts w:ascii="Arial" w:hAnsi="Arial" w:cs="Arial"/>
        </w:rPr>
        <w:t xml:space="preserve">ko upravičenec nasprotuje obvestilu </w:t>
      </w:r>
      <w:r w:rsidR="00654746" w:rsidRPr="00C64469">
        <w:rPr>
          <w:rFonts w:ascii="Arial" w:hAnsi="Arial" w:cs="Arial"/>
        </w:rPr>
        <w:t>o znižanju upravičenih izdatkov</w:t>
      </w:r>
      <w:r w:rsidR="00E672B8" w:rsidRPr="00C64469">
        <w:rPr>
          <w:rFonts w:ascii="Arial" w:hAnsi="Arial" w:cs="Arial"/>
        </w:rPr>
        <w:t>;</w:t>
      </w:r>
    </w:p>
    <w:p w14:paraId="5F230A64" w14:textId="6102353A" w:rsidR="00AD5A0B" w:rsidRPr="00C64469" w:rsidRDefault="00AD5A0B" w:rsidP="006315F3">
      <w:pPr>
        <w:pStyle w:val="navaden0"/>
        <w:numPr>
          <w:ilvl w:val="0"/>
          <w:numId w:val="25"/>
        </w:numPr>
        <w:spacing w:line="276" w:lineRule="auto"/>
        <w:rPr>
          <w:rFonts w:ascii="Arial" w:hAnsi="Arial" w:cs="Arial"/>
        </w:rPr>
      </w:pPr>
      <w:r w:rsidRPr="00C64469">
        <w:rPr>
          <w:rFonts w:ascii="Arial" w:hAnsi="Arial" w:cs="Arial"/>
        </w:rPr>
        <w:t xml:space="preserve">administrativni pregled </w:t>
      </w:r>
      <w:proofErr w:type="spellStart"/>
      <w:r w:rsidRPr="00C64469">
        <w:rPr>
          <w:rFonts w:ascii="Arial" w:hAnsi="Arial" w:cs="Arial"/>
        </w:rPr>
        <w:t>ZzP</w:t>
      </w:r>
      <w:proofErr w:type="spellEnd"/>
      <w:r w:rsidRPr="00C64469">
        <w:rPr>
          <w:rFonts w:ascii="Arial" w:hAnsi="Arial" w:cs="Arial"/>
        </w:rPr>
        <w:t xml:space="preserve"> na drugi stopnji na podlagi analize tveganja;</w:t>
      </w:r>
    </w:p>
    <w:p w14:paraId="2153CFD2" w14:textId="311E2A76" w:rsidR="00AD5A0B" w:rsidRPr="00C64469" w:rsidRDefault="00AD5A0B" w:rsidP="006315F3">
      <w:pPr>
        <w:pStyle w:val="Style1"/>
        <w:numPr>
          <w:ilvl w:val="0"/>
          <w:numId w:val="25"/>
        </w:numPr>
        <w:spacing w:after="0" w:line="276" w:lineRule="auto"/>
        <w:ind w:left="714" w:hanging="357"/>
        <w:rPr>
          <w:rFonts w:ascii="Arial" w:hAnsi="Arial" w:cs="Arial"/>
          <w:sz w:val="20"/>
          <w:szCs w:val="20"/>
        </w:rPr>
      </w:pPr>
      <w:r w:rsidRPr="00C64469">
        <w:rPr>
          <w:rFonts w:ascii="Arial" w:hAnsi="Arial" w:cs="Arial"/>
          <w:sz w:val="20"/>
          <w:szCs w:val="20"/>
        </w:rPr>
        <w:t xml:space="preserve">administrativni pregled </w:t>
      </w:r>
      <w:proofErr w:type="spellStart"/>
      <w:r w:rsidRPr="00C64469">
        <w:rPr>
          <w:rFonts w:ascii="Arial" w:hAnsi="Arial" w:cs="Arial"/>
          <w:sz w:val="20"/>
          <w:szCs w:val="20"/>
        </w:rPr>
        <w:t>ZzP</w:t>
      </w:r>
      <w:proofErr w:type="spellEnd"/>
      <w:r w:rsidRPr="00C64469">
        <w:rPr>
          <w:rFonts w:ascii="Arial" w:hAnsi="Arial" w:cs="Arial"/>
          <w:sz w:val="20"/>
          <w:szCs w:val="20"/>
        </w:rPr>
        <w:t xml:space="preserve"> na drugi stopnji </w:t>
      </w:r>
      <w:r w:rsidR="00E672B8" w:rsidRPr="00C64469">
        <w:rPr>
          <w:rFonts w:ascii="Arial" w:hAnsi="Arial" w:cs="Arial"/>
          <w:sz w:val="20"/>
          <w:szCs w:val="20"/>
        </w:rPr>
        <w:t>po prostem preudarku.</w:t>
      </w:r>
    </w:p>
    <w:p w14:paraId="6E299E32" w14:textId="77777777" w:rsidR="00E672B8" w:rsidRPr="00C64469" w:rsidRDefault="00E672B8" w:rsidP="00AD5A0B">
      <w:pPr>
        <w:pStyle w:val="navaden0"/>
        <w:spacing w:line="276" w:lineRule="auto"/>
        <w:rPr>
          <w:rFonts w:ascii="Arial" w:hAnsi="Arial" w:cs="Arial"/>
        </w:rPr>
      </w:pPr>
    </w:p>
    <w:p w14:paraId="681CFB70" w14:textId="0C9C95C0" w:rsidR="00AD5A0B" w:rsidRPr="00C64469" w:rsidRDefault="00AD5A0B" w:rsidP="00AD5A0B">
      <w:pPr>
        <w:pStyle w:val="navaden0"/>
        <w:spacing w:line="276" w:lineRule="auto"/>
        <w:rPr>
          <w:rFonts w:ascii="Arial" w:hAnsi="Arial" w:cs="Arial"/>
        </w:rPr>
      </w:pPr>
      <w:r w:rsidRPr="00C64469">
        <w:rPr>
          <w:rFonts w:ascii="Arial" w:hAnsi="Arial" w:cs="Arial"/>
        </w:rPr>
        <w:t xml:space="preserve">Administrativna preverjanja operacij, ki so se dodelile upravičencem na </w:t>
      </w:r>
      <w:r w:rsidRPr="00C64469">
        <w:rPr>
          <w:rFonts w:ascii="Arial" w:hAnsi="Arial" w:cs="Arial"/>
          <w:b/>
        </w:rPr>
        <w:t>podlagi neposredne dodelitve</w:t>
      </w:r>
      <w:r w:rsidRPr="00C64469">
        <w:rPr>
          <w:rFonts w:ascii="Arial" w:hAnsi="Arial" w:cs="Arial"/>
        </w:rPr>
        <w:t xml:space="preserve"> potekajo na naslednji način:</w:t>
      </w:r>
    </w:p>
    <w:p w14:paraId="502BC2E7" w14:textId="4B441D5A" w:rsidR="00AD5A0B" w:rsidRPr="00C64469" w:rsidRDefault="00AD5A0B" w:rsidP="006315F3">
      <w:pPr>
        <w:pStyle w:val="navaden0"/>
        <w:numPr>
          <w:ilvl w:val="0"/>
          <w:numId w:val="25"/>
        </w:numPr>
        <w:spacing w:line="276" w:lineRule="auto"/>
        <w:rPr>
          <w:rFonts w:ascii="Arial" w:hAnsi="Arial" w:cs="Arial"/>
        </w:rPr>
      </w:pPr>
      <w:r w:rsidRPr="00C64469">
        <w:rPr>
          <w:rFonts w:ascii="Arial" w:hAnsi="Arial" w:cs="Arial"/>
        </w:rPr>
        <w:t xml:space="preserve">administrativni pregled </w:t>
      </w:r>
      <w:proofErr w:type="spellStart"/>
      <w:r w:rsidRPr="00C64469">
        <w:rPr>
          <w:rFonts w:ascii="Arial" w:hAnsi="Arial" w:cs="Arial"/>
        </w:rPr>
        <w:t>ZzP</w:t>
      </w:r>
      <w:proofErr w:type="spellEnd"/>
      <w:r w:rsidRPr="00C64469">
        <w:rPr>
          <w:rFonts w:ascii="Arial" w:hAnsi="Arial" w:cs="Arial"/>
        </w:rPr>
        <w:t xml:space="preserve"> na </w:t>
      </w:r>
      <w:r w:rsidR="00654746" w:rsidRPr="00C64469">
        <w:rPr>
          <w:rFonts w:ascii="Arial" w:hAnsi="Arial" w:cs="Arial"/>
        </w:rPr>
        <w:t>drugi</w:t>
      </w:r>
      <w:r w:rsidRPr="00C64469">
        <w:rPr>
          <w:rFonts w:ascii="Arial" w:hAnsi="Arial" w:cs="Arial"/>
        </w:rPr>
        <w:t xml:space="preserve"> stopnji na podlagi analize tveganja;</w:t>
      </w:r>
    </w:p>
    <w:p w14:paraId="39E0F7E7" w14:textId="24FA45FB" w:rsidR="00AD5A0B" w:rsidRPr="00C64469" w:rsidRDefault="00AD5A0B" w:rsidP="006315F3">
      <w:pPr>
        <w:pStyle w:val="Style1"/>
        <w:numPr>
          <w:ilvl w:val="0"/>
          <w:numId w:val="25"/>
        </w:numPr>
        <w:spacing w:line="276" w:lineRule="auto"/>
        <w:rPr>
          <w:rFonts w:ascii="Arial" w:hAnsi="Arial" w:cs="Arial"/>
          <w:sz w:val="20"/>
          <w:szCs w:val="20"/>
        </w:rPr>
      </w:pPr>
      <w:r w:rsidRPr="00C64469">
        <w:rPr>
          <w:rFonts w:ascii="Arial" w:hAnsi="Arial" w:cs="Arial"/>
          <w:sz w:val="20"/>
          <w:szCs w:val="20"/>
        </w:rPr>
        <w:t xml:space="preserve">administrativni pregled </w:t>
      </w:r>
      <w:proofErr w:type="spellStart"/>
      <w:r w:rsidRPr="00C64469">
        <w:rPr>
          <w:rFonts w:ascii="Arial" w:hAnsi="Arial" w:cs="Arial"/>
          <w:sz w:val="20"/>
          <w:szCs w:val="20"/>
        </w:rPr>
        <w:t>ZzP</w:t>
      </w:r>
      <w:proofErr w:type="spellEnd"/>
      <w:r w:rsidRPr="00C64469">
        <w:rPr>
          <w:rFonts w:ascii="Arial" w:hAnsi="Arial" w:cs="Arial"/>
          <w:sz w:val="20"/>
          <w:szCs w:val="20"/>
        </w:rPr>
        <w:t xml:space="preserve"> na drugi stopnji </w:t>
      </w:r>
      <w:r w:rsidR="00E672B8" w:rsidRPr="00C64469">
        <w:rPr>
          <w:rFonts w:ascii="Arial" w:hAnsi="Arial" w:cs="Arial"/>
          <w:sz w:val="20"/>
          <w:szCs w:val="20"/>
        </w:rPr>
        <w:t>po prostem preudarku.</w:t>
      </w:r>
    </w:p>
    <w:p w14:paraId="46728161" w14:textId="77777777" w:rsidR="007F0AC6" w:rsidRPr="00E31B44" w:rsidRDefault="007F0AC6" w:rsidP="00141C7E">
      <w:pPr>
        <w:pStyle w:val="navaden0"/>
        <w:spacing w:line="276" w:lineRule="auto"/>
        <w:rPr>
          <w:rFonts w:ascii="Arial" w:hAnsi="Arial" w:cs="Arial"/>
        </w:rPr>
      </w:pPr>
    </w:p>
    <w:p w14:paraId="69714C7C" w14:textId="7B1AC9A7" w:rsidR="00611EF8" w:rsidRPr="00E31B44" w:rsidRDefault="007F0AC6" w:rsidP="00141C7E">
      <w:pPr>
        <w:pStyle w:val="navaden0"/>
        <w:spacing w:line="276" w:lineRule="auto"/>
        <w:rPr>
          <w:rFonts w:ascii="Arial" w:hAnsi="Arial" w:cs="Arial"/>
        </w:rPr>
      </w:pPr>
      <w:bookmarkStart w:id="92" w:name="_Hlk147752389"/>
      <w:r w:rsidRPr="00E31B44">
        <w:rPr>
          <w:rFonts w:ascii="Arial" w:hAnsi="Arial" w:cs="Arial"/>
        </w:rPr>
        <w:t xml:space="preserve">Administrativna preverjanja </w:t>
      </w:r>
      <w:r w:rsidR="00611EF8" w:rsidRPr="00E31B44">
        <w:rPr>
          <w:rFonts w:ascii="Arial" w:hAnsi="Arial" w:cs="Arial"/>
        </w:rPr>
        <w:t xml:space="preserve">na prvi stopnji, </w:t>
      </w:r>
      <w:proofErr w:type="spellStart"/>
      <w:r w:rsidR="00611EF8" w:rsidRPr="00E31B44">
        <w:rPr>
          <w:rFonts w:ascii="Arial" w:hAnsi="Arial" w:cs="Arial"/>
        </w:rPr>
        <w:t>t.j</w:t>
      </w:r>
      <w:proofErr w:type="spellEnd"/>
      <w:r w:rsidR="00611EF8" w:rsidRPr="00E31B44">
        <w:rPr>
          <w:rFonts w:ascii="Arial" w:hAnsi="Arial" w:cs="Arial"/>
        </w:rPr>
        <w:t xml:space="preserve">. za </w:t>
      </w:r>
      <w:proofErr w:type="spellStart"/>
      <w:r w:rsidR="00611EF8" w:rsidRPr="00E31B44">
        <w:rPr>
          <w:rFonts w:ascii="Arial" w:hAnsi="Arial" w:cs="Arial"/>
        </w:rPr>
        <w:t>ZzI</w:t>
      </w:r>
      <w:proofErr w:type="spellEnd"/>
      <w:r w:rsidR="00611EF8" w:rsidRPr="00E31B44">
        <w:rPr>
          <w:rFonts w:ascii="Arial" w:hAnsi="Arial" w:cs="Arial"/>
        </w:rPr>
        <w:t xml:space="preserve"> operacij, ki se dodelijo na podlagi javnih razpisov, </w:t>
      </w:r>
      <w:r w:rsidR="00E672B8" w:rsidRPr="00E31B44">
        <w:rPr>
          <w:rFonts w:ascii="Arial" w:hAnsi="Arial" w:cs="Arial"/>
        </w:rPr>
        <w:t xml:space="preserve">se izvedejo </w:t>
      </w:r>
      <w:r w:rsidR="00611EF8" w:rsidRPr="00E31B44">
        <w:rPr>
          <w:rFonts w:ascii="Arial" w:hAnsi="Arial" w:cs="Arial"/>
        </w:rPr>
        <w:t xml:space="preserve">pred izplačilom sredstev iz državnega proračuna. </w:t>
      </w:r>
    </w:p>
    <w:p w14:paraId="3390CFE6" w14:textId="77777777" w:rsidR="00611EF8" w:rsidRPr="00E31B44" w:rsidRDefault="00611EF8" w:rsidP="00141C7E">
      <w:pPr>
        <w:pStyle w:val="navaden0"/>
        <w:spacing w:line="276" w:lineRule="auto"/>
        <w:rPr>
          <w:rFonts w:ascii="Arial" w:hAnsi="Arial" w:cs="Arial"/>
        </w:rPr>
      </w:pPr>
    </w:p>
    <w:p w14:paraId="45DC26C1" w14:textId="6554A2FB" w:rsidR="00611EF8" w:rsidRPr="00E31B44" w:rsidRDefault="00611EF8" w:rsidP="00611EF8">
      <w:pPr>
        <w:pStyle w:val="navaden0"/>
        <w:spacing w:line="276" w:lineRule="auto"/>
        <w:rPr>
          <w:rFonts w:ascii="Arial" w:hAnsi="Arial" w:cs="Arial"/>
        </w:rPr>
      </w:pPr>
      <w:r w:rsidRPr="00E31B44">
        <w:rPr>
          <w:rFonts w:ascii="Arial" w:hAnsi="Arial" w:cs="Arial"/>
        </w:rPr>
        <w:t>Administrativna preverjanja</w:t>
      </w:r>
      <w:r w:rsidR="00E672B8" w:rsidRPr="00E31B44">
        <w:rPr>
          <w:rFonts w:ascii="Arial" w:hAnsi="Arial" w:cs="Arial"/>
        </w:rPr>
        <w:t xml:space="preserve"> </w:t>
      </w:r>
      <w:r w:rsidRPr="00E31B44">
        <w:rPr>
          <w:rFonts w:ascii="Arial" w:hAnsi="Arial" w:cs="Arial"/>
        </w:rPr>
        <w:t xml:space="preserve">na drugi stopnji, se nanašajo na </w:t>
      </w:r>
      <w:proofErr w:type="spellStart"/>
      <w:r w:rsidRPr="00E31B44">
        <w:rPr>
          <w:rFonts w:ascii="Arial" w:hAnsi="Arial" w:cs="Arial"/>
        </w:rPr>
        <w:t>ZzP</w:t>
      </w:r>
      <w:proofErr w:type="spellEnd"/>
      <w:r w:rsidRPr="00E31B44">
        <w:rPr>
          <w:rFonts w:ascii="Arial" w:hAnsi="Arial" w:cs="Arial"/>
        </w:rPr>
        <w:t xml:space="preserve">, ki se izdelajo tako za operacije, ki se dodelijo na podlagi javnih razpisov kot tiste, ki se dodelijo na podlagi neposredne dodelitve, </w:t>
      </w:r>
      <w:r w:rsidR="00333FB9">
        <w:rPr>
          <w:rFonts w:ascii="Arial" w:hAnsi="Arial" w:cs="Arial"/>
        </w:rPr>
        <w:t xml:space="preserve">se izvedejo </w:t>
      </w:r>
      <w:r w:rsidRPr="00E31B44">
        <w:rPr>
          <w:rFonts w:ascii="Arial" w:hAnsi="Arial" w:cs="Arial"/>
        </w:rPr>
        <w:t xml:space="preserve">po izplačilu sredstev iz državnega proračuna. </w:t>
      </w:r>
    </w:p>
    <w:p w14:paraId="38C69DC1" w14:textId="77777777" w:rsidR="00611EF8" w:rsidRPr="00E31B44" w:rsidRDefault="00611EF8" w:rsidP="00611EF8">
      <w:pPr>
        <w:pStyle w:val="navaden0"/>
        <w:spacing w:line="276" w:lineRule="auto"/>
        <w:rPr>
          <w:rFonts w:ascii="Arial" w:hAnsi="Arial" w:cs="Arial"/>
        </w:rPr>
      </w:pPr>
    </w:p>
    <w:bookmarkEnd w:id="92"/>
    <w:p w14:paraId="582C4F1C" w14:textId="742C30A6" w:rsidR="007F0AC6" w:rsidRPr="00E31B44" w:rsidRDefault="007F0AC6" w:rsidP="00141C7E">
      <w:pPr>
        <w:pStyle w:val="navaden0"/>
        <w:spacing w:line="276" w:lineRule="auto"/>
        <w:rPr>
          <w:rFonts w:ascii="Arial" w:hAnsi="Arial" w:cs="Arial"/>
        </w:rPr>
      </w:pPr>
      <w:r w:rsidRPr="00E31B44">
        <w:rPr>
          <w:rFonts w:ascii="Arial" w:hAnsi="Arial" w:cs="Arial"/>
        </w:rPr>
        <w:t>OU za namen administrativnega preverjanja</w:t>
      </w:r>
      <w:r w:rsidR="00A22566" w:rsidRPr="00E31B44">
        <w:rPr>
          <w:rFonts w:ascii="Arial" w:hAnsi="Arial" w:cs="Arial"/>
        </w:rPr>
        <w:t xml:space="preserve"> </w:t>
      </w:r>
      <w:proofErr w:type="spellStart"/>
      <w:r w:rsidR="002F0FAD" w:rsidRPr="00C64469">
        <w:rPr>
          <w:rFonts w:ascii="Arial" w:hAnsi="Arial" w:cs="Arial"/>
        </w:rPr>
        <w:t>ZzI</w:t>
      </w:r>
      <w:proofErr w:type="spellEnd"/>
      <w:r w:rsidR="002F0FAD" w:rsidRPr="00C64469">
        <w:rPr>
          <w:rFonts w:ascii="Arial" w:hAnsi="Arial" w:cs="Arial"/>
        </w:rPr>
        <w:t xml:space="preserve"> na prvi stopnji</w:t>
      </w:r>
      <w:r w:rsidR="002F0FAD" w:rsidRPr="00E31B44">
        <w:rPr>
          <w:rFonts w:ascii="Arial" w:hAnsi="Arial" w:cs="Arial"/>
        </w:rPr>
        <w:t xml:space="preserve"> </w:t>
      </w:r>
      <w:r w:rsidR="002F0FAD">
        <w:rPr>
          <w:rFonts w:ascii="Arial" w:hAnsi="Arial" w:cs="Arial"/>
        </w:rPr>
        <w:t xml:space="preserve">na podlagi analize tveganja in </w:t>
      </w:r>
      <w:r w:rsidR="005947D7" w:rsidRPr="00E31B44">
        <w:rPr>
          <w:rFonts w:ascii="Arial" w:hAnsi="Arial" w:cs="Arial"/>
        </w:rPr>
        <w:t>administrativnega preverjanja</w:t>
      </w:r>
      <w:r w:rsidR="005947D7">
        <w:rPr>
          <w:rFonts w:ascii="Arial" w:hAnsi="Arial" w:cs="Arial"/>
        </w:rPr>
        <w:t xml:space="preserve"> </w:t>
      </w:r>
      <w:proofErr w:type="spellStart"/>
      <w:r w:rsidR="002F0FAD">
        <w:rPr>
          <w:rFonts w:ascii="Arial" w:hAnsi="Arial" w:cs="Arial"/>
        </w:rPr>
        <w:t>ZzP</w:t>
      </w:r>
      <w:proofErr w:type="spellEnd"/>
      <w:r w:rsidR="002F0FAD">
        <w:rPr>
          <w:rFonts w:ascii="Arial" w:hAnsi="Arial" w:cs="Arial"/>
        </w:rPr>
        <w:t xml:space="preserve"> </w:t>
      </w:r>
      <w:r w:rsidR="00A22566" w:rsidRPr="00E31B44">
        <w:rPr>
          <w:rFonts w:ascii="Arial" w:hAnsi="Arial" w:cs="Arial"/>
        </w:rPr>
        <w:t>na drugi stopnji</w:t>
      </w:r>
      <w:r w:rsidR="005947D7">
        <w:rPr>
          <w:rFonts w:ascii="Arial" w:hAnsi="Arial" w:cs="Arial"/>
        </w:rPr>
        <w:t xml:space="preserve"> </w:t>
      </w:r>
      <w:r w:rsidR="002F0FAD">
        <w:rPr>
          <w:rFonts w:ascii="Arial" w:hAnsi="Arial" w:cs="Arial"/>
        </w:rPr>
        <w:t>na podlagi analize tveganja</w:t>
      </w:r>
      <w:r w:rsidRPr="00E31B44">
        <w:rPr>
          <w:rFonts w:ascii="Arial" w:hAnsi="Arial" w:cs="Arial"/>
        </w:rPr>
        <w:t xml:space="preserve"> pripravi</w:t>
      </w:r>
      <w:r w:rsidR="00F176B2">
        <w:rPr>
          <w:rFonts w:ascii="Arial" w:hAnsi="Arial" w:cs="Arial"/>
        </w:rPr>
        <w:t xml:space="preserve"> Analizo</w:t>
      </w:r>
      <w:r w:rsidR="00F176B2" w:rsidRPr="00F176B2">
        <w:rPr>
          <w:rFonts w:ascii="Arial" w:hAnsi="Arial" w:cs="Arial"/>
        </w:rPr>
        <w:t xml:space="preserve"> tveganja za izvedbo upravljalnih preverjanj organa upravljanja </w:t>
      </w:r>
      <w:r w:rsidR="00F0529C" w:rsidRPr="00E84301">
        <w:rPr>
          <w:rFonts w:ascii="Arial" w:hAnsi="Arial" w:cs="Arial"/>
        </w:rPr>
        <w:t>in posredniškega telesa</w:t>
      </w:r>
      <w:r w:rsidR="00F0529C">
        <w:rPr>
          <w:rFonts w:ascii="Arial" w:hAnsi="Arial" w:cs="Arial"/>
        </w:rPr>
        <w:t xml:space="preserve"> </w:t>
      </w:r>
      <w:r w:rsidR="00F176B2" w:rsidRPr="00F176B2">
        <w:rPr>
          <w:rFonts w:ascii="Arial" w:hAnsi="Arial" w:cs="Arial"/>
        </w:rPr>
        <w:t>za program Sklada za azil, mig</w:t>
      </w:r>
      <w:r w:rsidR="00B241FB">
        <w:rPr>
          <w:rFonts w:ascii="Arial" w:hAnsi="Arial" w:cs="Arial"/>
        </w:rPr>
        <w:t>racije in vključevanje, program</w:t>
      </w:r>
      <w:r w:rsidR="00F176B2" w:rsidRPr="00F176B2">
        <w:rPr>
          <w:rFonts w:ascii="Arial" w:hAnsi="Arial" w:cs="Arial"/>
        </w:rPr>
        <w:t xml:space="preserve"> Sklada </w:t>
      </w:r>
      <w:r w:rsidR="00B241FB">
        <w:rPr>
          <w:rFonts w:ascii="Arial" w:hAnsi="Arial" w:cs="Arial"/>
        </w:rPr>
        <w:t>za notranjo varnost ter program</w:t>
      </w:r>
      <w:r w:rsidR="00F176B2" w:rsidRPr="00F176B2">
        <w:rPr>
          <w:rFonts w:ascii="Arial" w:hAnsi="Arial" w:cs="Arial"/>
        </w:rPr>
        <w:t xml:space="preserve"> Instrumenta za finančno podporo za upravljanje meja in vizumsko politiko v okviru Sklada za integrirano upravljanje meja v programskem obdobju 2021–2027</w:t>
      </w:r>
      <w:r w:rsidRPr="00E31B44">
        <w:rPr>
          <w:rFonts w:ascii="Arial" w:hAnsi="Arial" w:cs="Arial"/>
        </w:rPr>
        <w:t xml:space="preserve"> </w:t>
      </w:r>
      <w:r w:rsidR="00F176B2">
        <w:rPr>
          <w:rFonts w:ascii="Arial" w:hAnsi="Arial" w:cs="Arial"/>
        </w:rPr>
        <w:t>(v nadaljevanju: analiza</w:t>
      </w:r>
      <w:r w:rsidRPr="00E31B44">
        <w:rPr>
          <w:rFonts w:ascii="Arial" w:hAnsi="Arial" w:cs="Arial"/>
        </w:rPr>
        <w:t xml:space="preserve"> tveganja</w:t>
      </w:r>
      <w:r w:rsidR="00F176B2">
        <w:rPr>
          <w:rFonts w:ascii="Arial" w:hAnsi="Arial" w:cs="Arial"/>
        </w:rPr>
        <w:t>).</w:t>
      </w:r>
      <w:r w:rsidRPr="00E31B44">
        <w:rPr>
          <w:rFonts w:ascii="Arial" w:hAnsi="Arial" w:cs="Arial"/>
        </w:rPr>
        <w:t xml:space="preserve"> </w:t>
      </w:r>
      <w:r w:rsidR="00503843" w:rsidRPr="00E31B44">
        <w:rPr>
          <w:rFonts w:ascii="Arial" w:hAnsi="Arial" w:cs="Arial"/>
        </w:rPr>
        <w:t>Administrativno preverjanje se</w:t>
      </w:r>
      <w:r w:rsidR="00BD0D04" w:rsidRPr="00E31B44">
        <w:rPr>
          <w:rFonts w:ascii="Arial" w:hAnsi="Arial" w:cs="Arial"/>
        </w:rPr>
        <w:t xml:space="preserve"> praviloma </w:t>
      </w:r>
      <w:r w:rsidR="00503843" w:rsidRPr="00E31B44">
        <w:rPr>
          <w:rFonts w:ascii="Arial" w:hAnsi="Arial" w:cs="Arial"/>
        </w:rPr>
        <w:t xml:space="preserve">izvaja na </w:t>
      </w:r>
      <w:r w:rsidR="00E33CE3">
        <w:rPr>
          <w:rFonts w:ascii="Arial" w:hAnsi="Arial" w:cs="Arial"/>
        </w:rPr>
        <w:t xml:space="preserve">vnaprej določenem </w:t>
      </w:r>
      <w:r w:rsidR="00503843" w:rsidRPr="00E31B44">
        <w:rPr>
          <w:rFonts w:ascii="Arial" w:hAnsi="Arial" w:cs="Arial"/>
        </w:rPr>
        <w:t>vzorcu</w:t>
      </w:r>
      <w:r w:rsidRPr="00E31B44">
        <w:rPr>
          <w:rFonts w:ascii="Arial" w:hAnsi="Arial" w:cs="Arial"/>
        </w:rPr>
        <w:t xml:space="preserve">, </w:t>
      </w:r>
      <w:r w:rsidR="00E05E44">
        <w:rPr>
          <w:rFonts w:ascii="Arial" w:hAnsi="Arial" w:cs="Arial"/>
        </w:rPr>
        <w:t xml:space="preserve">ki se lahko </w:t>
      </w:r>
      <w:r w:rsidR="00BD0D04" w:rsidRPr="00B241FB">
        <w:rPr>
          <w:rFonts w:ascii="Arial" w:hAnsi="Arial" w:cs="Arial"/>
        </w:rPr>
        <w:t xml:space="preserve">v </w:t>
      </w:r>
      <w:r w:rsidRPr="00B241FB">
        <w:rPr>
          <w:rFonts w:ascii="Arial" w:hAnsi="Arial" w:cs="Arial"/>
        </w:rPr>
        <w:t>utemeljenih primerih</w:t>
      </w:r>
      <w:r w:rsidR="00E33CE3" w:rsidRPr="00B241FB">
        <w:rPr>
          <w:rFonts w:ascii="Arial" w:hAnsi="Arial" w:cs="Arial"/>
        </w:rPr>
        <w:t xml:space="preserve"> poveča, </w:t>
      </w:r>
      <w:r w:rsidR="00BD0D04" w:rsidRPr="00B241FB">
        <w:rPr>
          <w:rFonts w:ascii="Arial" w:hAnsi="Arial" w:cs="Arial"/>
        </w:rPr>
        <w:t>celo</w:t>
      </w:r>
      <w:r w:rsidR="00720717" w:rsidRPr="00B241FB">
        <w:rPr>
          <w:rFonts w:ascii="Arial" w:hAnsi="Arial" w:cs="Arial"/>
        </w:rPr>
        <w:t xml:space="preserve"> </w:t>
      </w:r>
      <w:r w:rsidR="00E33CE3" w:rsidRPr="00B241FB">
        <w:rPr>
          <w:rFonts w:ascii="Arial" w:hAnsi="Arial" w:cs="Arial"/>
        </w:rPr>
        <w:t xml:space="preserve">do </w:t>
      </w:r>
      <w:r w:rsidRPr="00B241FB">
        <w:rPr>
          <w:rFonts w:ascii="Arial" w:hAnsi="Arial" w:cs="Arial"/>
        </w:rPr>
        <w:t>100 %</w:t>
      </w:r>
      <w:r w:rsidR="00E33CE3" w:rsidRPr="00B241FB">
        <w:rPr>
          <w:rFonts w:ascii="Arial" w:hAnsi="Arial" w:cs="Arial"/>
        </w:rPr>
        <w:t>.</w:t>
      </w:r>
      <w:r w:rsidR="00D63CB0">
        <w:rPr>
          <w:rFonts w:ascii="Arial" w:hAnsi="Arial" w:cs="Arial"/>
        </w:rPr>
        <w:t xml:space="preserve"> </w:t>
      </w:r>
      <w:r w:rsidR="00F0529C">
        <w:rPr>
          <w:rFonts w:ascii="Arial" w:hAnsi="Arial" w:cs="Arial"/>
        </w:rPr>
        <w:t>Vzorec pregleda se lahko poveča tudi ali po prostem poudarku.</w:t>
      </w:r>
    </w:p>
    <w:p w14:paraId="347E25F0" w14:textId="093E25D6" w:rsidR="00167F89" w:rsidRPr="00E31B44" w:rsidRDefault="00167F89" w:rsidP="00141C7E">
      <w:pPr>
        <w:pStyle w:val="navaden0"/>
        <w:spacing w:line="276" w:lineRule="auto"/>
        <w:rPr>
          <w:rFonts w:ascii="Arial" w:hAnsi="Arial" w:cs="Arial"/>
        </w:rPr>
      </w:pPr>
    </w:p>
    <w:p w14:paraId="194B60D8" w14:textId="48CF8FC8" w:rsidR="00DF7883" w:rsidRDefault="00DF7883" w:rsidP="00DF7883">
      <w:pPr>
        <w:pStyle w:val="navaden0"/>
        <w:spacing w:line="276" w:lineRule="auto"/>
        <w:rPr>
          <w:rFonts w:ascii="Arial" w:hAnsi="Arial" w:cs="Arial"/>
        </w:rPr>
      </w:pPr>
      <w:r>
        <w:rPr>
          <w:rFonts w:ascii="Arial" w:hAnsi="Arial" w:cs="Arial"/>
        </w:rPr>
        <w:t>A</w:t>
      </w:r>
      <w:r w:rsidRPr="00C64469">
        <w:rPr>
          <w:rFonts w:ascii="Arial" w:hAnsi="Arial" w:cs="Arial"/>
        </w:rPr>
        <w:t xml:space="preserve">dministrativni pregled </w:t>
      </w:r>
      <w:proofErr w:type="spellStart"/>
      <w:r w:rsidRPr="00C64469">
        <w:rPr>
          <w:rFonts w:ascii="Arial" w:hAnsi="Arial" w:cs="Arial"/>
        </w:rPr>
        <w:t>ZzI</w:t>
      </w:r>
      <w:proofErr w:type="spellEnd"/>
      <w:r w:rsidRPr="00C64469">
        <w:rPr>
          <w:rFonts w:ascii="Arial" w:hAnsi="Arial" w:cs="Arial"/>
        </w:rPr>
        <w:t xml:space="preserve"> na prvi stopnji</w:t>
      </w:r>
      <w:r>
        <w:rPr>
          <w:rFonts w:ascii="Arial" w:hAnsi="Arial" w:cs="Arial"/>
        </w:rPr>
        <w:t xml:space="preserve"> </w:t>
      </w:r>
      <w:r w:rsidRPr="00E31B44">
        <w:rPr>
          <w:rFonts w:ascii="Arial" w:hAnsi="Arial" w:cs="Arial"/>
          <w:color w:val="000000"/>
        </w:rPr>
        <w:t>na podlagi analize tveganja</w:t>
      </w:r>
      <w:r>
        <w:rPr>
          <w:rFonts w:ascii="Arial" w:hAnsi="Arial" w:cs="Arial"/>
        </w:rPr>
        <w:t xml:space="preserve"> ter </w:t>
      </w:r>
      <w:r w:rsidRPr="00C64469">
        <w:rPr>
          <w:rFonts w:ascii="Arial" w:hAnsi="Arial" w:cs="Arial"/>
        </w:rPr>
        <w:t xml:space="preserve">administrativni pregled </w:t>
      </w:r>
      <w:proofErr w:type="spellStart"/>
      <w:r w:rsidRPr="00C64469">
        <w:rPr>
          <w:rFonts w:ascii="Arial" w:hAnsi="Arial" w:cs="Arial"/>
        </w:rPr>
        <w:t>ZzP</w:t>
      </w:r>
      <w:proofErr w:type="spellEnd"/>
      <w:r w:rsidRPr="00C64469">
        <w:rPr>
          <w:rFonts w:ascii="Arial" w:hAnsi="Arial" w:cs="Arial"/>
        </w:rPr>
        <w:t xml:space="preserve"> na drugi stop</w:t>
      </w:r>
      <w:r>
        <w:rPr>
          <w:rFonts w:ascii="Arial" w:hAnsi="Arial" w:cs="Arial"/>
        </w:rPr>
        <w:t>nji na podlagi analize tveganja se izvede</w:t>
      </w:r>
      <w:r w:rsidR="005947D7">
        <w:rPr>
          <w:rFonts w:ascii="Arial" w:hAnsi="Arial" w:cs="Arial"/>
        </w:rPr>
        <w:t>ta</w:t>
      </w:r>
      <w:r>
        <w:rPr>
          <w:rFonts w:ascii="Arial" w:hAnsi="Arial" w:cs="Arial"/>
        </w:rPr>
        <w:t xml:space="preserve"> na način kot je določeno v Analizi </w:t>
      </w:r>
      <w:r>
        <w:rPr>
          <w:rFonts w:ascii="Arial" w:hAnsi="Arial" w:cs="Arial"/>
        </w:rPr>
        <w:lastRenderedPageBreak/>
        <w:t xml:space="preserve">tveganja ter v skladu z usmeritvami iz točke 4.1.2. Administrativni pregled </w:t>
      </w:r>
      <w:proofErr w:type="spellStart"/>
      <w:r>
        <w:rPr>
          <w:rFonts w:ascii="Arial" w:hAnsi="Arial" w:cs="Arial"/>
        </w:rPr>
        <w:t>Zz</w:t>
      </w:r>
      <w:r w:rsidR="00185BDE">
        <w:rPr>
          <w:rFonts w:ascii="Arial" w:hAnsi="Arial" w:cs="Arial"/>
        </w:rPr>
        <w:t>I</w:t>
      </w:r>
      <w:proofErr w:type="spellEnd"/>
      <w:r>
        <w:rPr>
          <w:rFonts w:ascii="Arial" w:hAnsi="Arial" w:cs="Arial"/>
        </w:rPr>
        <w:t>/</w:t>
      </w:r>
      <w:proofErr w:type="spellStart"/>
      <w:r>
        <w:rPr>
          <w:rFonts w:ascii="Arial" w:hAnsi="Arial" w:cs="Arial"/>
        </w:rPr>
        <w:t>ZzP</w:t>
      </w:r>
      <w:proofErr w:type="spellEnd"/>
      <w:r>
        <w:rPr>
          <w:rFonts w:ascii="Arial" w:hAnsi="Arial" w:cs="Arial"/>
        </w:rPr>
        <w:t xml:space="preserve"> je mogoče izvesti na dva načina: </w:t>
      </w:r>
    </w:p>
    <w:p w14:paraId="7BCEFB3B" w14:textId="77777777" w:rsidR="00DF7883" w:rsidRDefault="00DF7883" w:rsidP="00DF7883">
      <w:pPr>
        <w:pStyle w:val="navaden0"/>
        <w:numPr>
          <w:ilvl w:val="0"/>
          <w:numId w:val="25"/>
        </w:numPr>
        <w:spacing w:line="276" w:lineRule="auto"/>
        <w:rPr>
          <w:rFonts w:ascii="Arial" w:hAnsi="Arial" w:cs="Arial"/>
        </w:rPr>
      </w:pPr>
      <w:r>
        <w:rPr>
          <w:rFonts w:ascii="Arial" w:hAnsi="Arial" w:cs="Arial"/>
        </w:rPr>
        <w:t xml:space="preserve">100% administrativno preverjanje celotne dokumentacije ali </w:t>
      </w:r>
    </w:p>
    <w:p w14:paraId="4E89128D" w14:textId="77777777" w:rsidR="00DF7883" w:rsidRPr="00C64469" w:rsidRDefault="00DF7883" w:rsidP="00DF7883">
      <w:pPr>
        <w:pStyle w:val="navaden0"/>
        <w:numPr>
          <w:ilvl w:val="0"/>
          <w:numId w:val="25"/>
        </w:numPr>
        <w:spacing w:line="276" w:lineRule="auto"/>
        <w:rPr>
          <w:rFonts w:ascii="Arial" w:hAnsi="Arial" w:cs="Arial"/>
        </w:rPr>
      </w:pPr>
      <w:r>
        <w:rPr>
          <w:rFonts w:ascii="Arial" w:hAnsi="Arial" w:cs="Arial"/>
        </w:rPr>
        <w:t xml:space="preserve">poenostavljen administrativni pregled na podlagi zagotovil o pravilnosti in popolnosti predhodnih administrativnih pregledov na operaciji. </w:t>
      </w:r>
    </w:p>
    <w:p w14:paraId="4CF610C0" w14:textId="77777777" w:rsidR="00DF7883" w:rsidRDefault="00DF7883" w:rsidP="00141C7E">
      <w:pPr>
        <w:pStyle w:val="navaden0"/>
        <w:spacing w:line="276" w:lineRule="auto"/>
        <w:rPr>
          <w:rFonts w:ascii="Arial" w:hAnsi="Arial" w:cs="Arial"/>
        </w:rPr>
      </w:pPr>
    </w:p>
    <w:p w14:paraId="5B34BB79" w14:textId="634E4691" w:rsidR="007F0AC6" w:rsidRDefault="002877A4" w:rsidP="00141C7E">
      <w:pPr>
        <w:pStyle w:val="navaden0"/>
        <w:spacing w:line="276" w:lineRule="auto"/>
        <w:rPr>
          <w:rFonts w:ascii="Arial" w:hAnsi="Arial" w:cs="Arial"/>
        </w:rPr>
      </w:pPr>
      <w:r w:rsidRPr="00E31B44">
        <w:rPr>
          <w:rFonts w:ascii="Arial" w:hAnsi="Arial" w:cs="Arial"/>
        </w:rPr>
        <w:t xml:space="preserve">V analizi tveganja </w:t>
      </w:r>
      <w:r w:rsidR="007F0AC6" w:rsidRPr="00E31B44">
        <w:rPr>
          <w:rFonts w:ascii="Arial" w:hAnsi="Arial" w:cs="Arial"/>
        </w:rPr>
        <w:t>OU pripravi izhodišča</w:t>
      </w:r>
      <w:r w:rsidRPr="00E31B44">
        <w:rPr>
          <w:rFonts w:ascii="Arial" w:hAnsi="Arial" w:cs="Arial"/>
        </w:rPr>
        <w:t xml:space="preserve"> za analizo tveganja, </w:t>
      </w:r>
      <w:r w:rsidR="00F176B2">
        <w:rPr>
          <w:rFonts w:ascii="Arial" w:hAnsi="Arial" w:cs="Arial"/>
        </w:rPr>
        <w:t xml:space="preserve">stopnje izdelave analize tveganja, </w:t>
      </w:r>
      <w:r w:rsidRPr="00E31B44">
        <w:rPr>
          <w:rFonts w:ascii="Arial" w:hAnsi="Arial" w:cs="Arial"/>
        </w:rPr>
        <w:t>opiše</w:t>
      </w:r>
      <w:r w:rsidR="00F176B2">
        <w:rPr>
          <w:rFonts w:ascii="Arial" w:hAnsi="Arial" w:cs="Arial"/>
        </w:rPr>
        <w:t xml:space="preserve"> dejavnike tveganja, oblikuje vzorce za upravljalna preverjanja </w:t>
      </w:r>
      <w:r w:rsidRPr="00E31B44">
        <w:rPr>
          <w:rFonts w:ascii="Arial" w:hAnsi="Arial" w:cs="Arial"/>
        </w:rPr>
        <w:t xml:space="preserve">ter </w:t>
      </w:r>
      <w:r w:rsidR="00F176B2">
        <w:rPr>
          <w:rFonts w:ascii="Arial" w:hAnsi="Arial" w:cs="Arial"/>
        </w:rPr>
        <w:t xml:space="preserve">poda </w:t>
      </w:r>
      <w:r w:rsidR="004C71A7">
        <w:rPr>
          <w:rFonts w:ascii="Arial" w:hAnsi="Arial" w:cs="Arial"/>
        </w:rPr>
        <w:t>navodila</w:t>
      </w:r>
      <w:r w:rsidR="00B241FB">
        <w:rPr>
          <w:rFonts w:ascii="Arial" w:hAnsi="Arial" w:cs="Arial"/>
        </w:rPr>
        <w:t xml:space="preserve"> za</w:t>
      </w:r>
      <w:r w:rsidR="00DD52B9">
        <w:rPr>
          <w:rFonts w:ascii="Arial" w:hAnsi="Arial" w:cs="Arial"/>
        </w:rPr>
        <w:t xml:space="preserve"> vključitev posameznih operacij/</w:t>
      </w:r>
      <w:proofErr w:type="spellStart"/>
      <w:r w:rsidRPr="00E31B44">
        <w:rPr>
          <w:rFonts w:ascii="Arial" w:hAnsi="Arial" w:cs="Arial"/>
        </w:rPr>
        <w:t>ZzP</w:t>
      </w:r>
      <w:proofErr w:type="spellEnd"/>
      <w:r w:rsidR="00F253DD">
        <w:rPr>
          <w:rFonts w:ascii="Arial" w:hAnsi="Arial" w:cs="Arial"/>
        </w:rPr>
        <w:t>/</w:t>
      </w:r>
      <w:proofErr w:type="spellStart"/>
      <w:r w:rsidR="00F253DD">
        <w:rPr>
          <w:rFonts w:ascii="Arial" w:hAnsi="Arial" w:cs="Arial"/>
        </w:rPr>
        <w:t>ZzI</w:t>
      </w:r>
      <w:proofErr w:type="spellEnd"/>
      <w:r w:rsidRPr="00E31B44">
        <w:rPr>
          <w:rFonts w:ascii="Arial" w:hAnsi="Arial" w:cs="Arial"/>
        </w:rPr>
        <w:t xml:space="preserve"> v </w:t>
      </w:r>
      <w:r w:rsidR="004C71A7">
        <w:rPr>
          <w:rFonts w:ascii="Arial" w:hAnsi="Arial" w:cs="Arial"/>
        </w:rPr>
        <w:t xml:space="preserve">upravljalna preverjanja. </w:t>
      </w:r>
    </w:p>
    <w:p w14:paraId="2730553C" w14:textId="77777777" w:rsidR="00A0004B" w:rsidRPr="00E31B44" w:rsidRDefault="00A0004B" w:rsidP="00141C7E">
      <w:pPr>
        <w:pStyle w:val="navaden0"/>
        <w:spacing w:line="276" w:lineRule="auto"/>
        <w:rPr>
          <w:rFonts w:ascii="Arial" w:hAnsi="Arial" w:cs="Arial"/>
        </w:rPr>
      </w:pPr>
    </w:p>
    <w:p w14:paraId="41EB028F" w14:textId="0E679E95" w:rsidR="002140E5" w:rsidRPr="00E31B44" w:rsidRDefault="007F0AC6" w:rsidP="00141C7E">
      <w:pPr>
        <w:pStyle w:val="navaden0"/>
        <w:spacing w:line="276" w:lineRule="auto"/>
        <w:rPr>
          <w:rFonts w:ascii="Arial" w:hAnsi="Arial" w:cs="Arial"/>
        </w:rPr>
      </w:pPr>
      <w:r w:rsidRPr="00E31B44">
        <w:rPr>
          <w:rFonts w:ascii="Arial" w:hAnsi="Arial" w:cs="Arial"/>
        </w:rPr>
        <w:t xml:space="preserve">Dokazila, ki jih morajo upravičenci </w:t>
      </w:r>
      <w:r w:rsidR="004C71A7" w:rsidRPr="00E31B44">
        <w:rPr>
          <w:rFonts w:ascii="Arial" w:hAnsi="Arial" w:cs="Arial"/>
        </w:rPr>
        <w:t xml:space="preserve">predložiti </w:t>
      </w:r>
      <w:r w:rsidRPr="00E31B44">
        <w:rPr>
          <w:rFonts w:ascii="Arial" w:hAnsi="Arial" w:cs="Arial"/>
        </w:rPr>
        <w:t xml:space="preserve">so določena v </w:t>
      </w:r>
      <w:r w:rsidR="00302EB3" w:rsidRPr="00E31B44">
        <w:rPr>
          <w:rFonts w:ascii="Arial" w:hAnsi="Arial" w:cs="Arial"/>
        </w:rPr>
        <w:t>pravilih upravičenosti za črpanje sredstev</w:t>
      </w:r>
      <w:r w:rsidR="004C71A7">
        <w:rPr>
          <w:rFonts w:ascii="Arial" w:hAnsi="Arial" w:cs="Arial"/>
        </w:rPr>
        <w:t xml:space="preserve"> in v dokumentaciji javnega razpisa</w:t>
      </w:r>
      <w:r w:rsidR="00302EB3" w:rsidRPr="00E31B44">
        <w:rPr>
          <w:rFonts w:ascii="Arial" w:hAnsi="Arial" w:cs="Arial"/>
        </w:rPr>
        <w:t>.</w:t>
      </w:r>
      <w:r w:rsidR="002140E5" w:rsidRPr="00E31B44">
        <w:rPr>
          <w:rFonts w:ascii="Arial" w:hAnsi="Arial" w:cs="Arial"/>
        </w:rPr>
        <w:t xml:space="preserve"> </w:t>
      </w:r>
    </w:p>
    <w:p w14:paraId="0D0D7168" w14:textId="77777777" w:rsidR="002140E5" w:rsidRPr="00E31B44" w:rsidRDefault="002140E5" w:rsidP="00141C7E">
      <w:pPr>
        <w:pStyle w:val="navaden0"/>
        <w:spacing w:line="276" w:lineRule="auto"/>
        <w:rPr>
          <w:rFonts w:ascii="Arial" w:hAnsi="Arial" w:cs="Arial"/>
        </w:rPr>
      </w:pPr>
    </w:p>
    <w:p w14:paraId="41160381" w14:textId="50BC7886" w:rsidR="005444FC" w:rsidRDefault="004C71A7" w:rsidP="00141C7E">
      <w:pPr>
        <w:pStyle w:val="navaden0"/>
        <w:spacing w:line="276" w:lineRule="auto"/>
        <w:rPr>
          <w:rFonts w:ascii="Arial" w:hAnsi="Arial" w:cs="Arial"/>
        </w:rPr>
      </w:pPr>
      <w:r>
        <w:rPr>
          <w:rFonts w:ascii="Arial" w:hAnsi="Arial" w:cs="Arial"/>
        </w:rPr>
        <w:t>V sklopu administrativnega preverjanja</w:t>
      </w:r>
      <w:r w:rsidR="002140E5" w:rsidRPr="00E31B44">
        <w:rPr>
          <w:rFonts w:ascii="Arial" w:hAnsi="Arial" w:cs="Arial"/>
        </w:rPr>
        <w:t xml:space="preserve"> se lahko izvede </w:t>
      </w:r>
      <w:r w:rsidR="00185BDE">
        <w:rPr>
          <w:rFonts w:ascii="Arial" w:hAnsi="Arial" w:cs="Arial"/>
        </w:rPr>
        <w:t xml:space="preserve">tudi </w:t>
      </w:r>
      <w:r w:rsidR="002140E5" w:rsidRPr="00E31B44">
        <w:rPr>
          <w:rFonts w:ascii="Arial" w:hAnsi="Arial" w:cs="Arial"/>
          <w:b/>
        </w:rPr>
        <w:t>preverjanje na terenu</w:t>
      </w:r>
      <w:r w:rsidR="002140E5" w:rsidRPr="00E31B44">
        <w:rPr>
          <w:rFonts w:ascii="Arial" w:hAnsi="Arial" w:cs="Arial"/>
        </w:rPr>
        <w:t>. V</w:t>
      </w:r>
      <w:r w:rsidR="00C51D80" w:rsidRPr="00E31B44">
        <w:rPr>
          <w:rFonts w:ascii="Arial" w:hAnsi="Arial" w:cs="Arial"/>
        </w:rPr>
        <w:t xml:space="preserve"> primeru, ko del dokumentacije zaradi varovanja osebnih podatkov ali </w:t>
      </w:r>
      <w:r>
        <w:rPr>
          <w:rFonts w:ascii="Arial" w:hAnsi="Arial" w:cs="Arial"/>
        </w:rPr>
        <w:t>določene stopnje</w:t>
      </w:r>
      <w:r w:rsidR="00C51D80" w:rsidRPr="00E31B44">
        <w:rPr>
          <w:rFonts w:ascii="Arial" w:hAnsi="Arial" w:cs="Arial"/>
        </w:rPr>
        <w:t xml:space="preserve"> tajnosti, ni vnesen v </w:t>
      </w:r>
      <w:r>
        <w:rPr>
          <w:rFonts w:ascii="Arial" w:hAnsi="Arial" w:cs="Arial"/>
        </w:rPr>
        <w:t xml:space="preserve">MIGRA III, </w:t>
      </w:r>
      <w:r w:rsidR="00C51D80" w:rsidRPr="00E31B44">
        <w:rPr>
          <w:rFonts w:ascii="Arial" w:hAnsi="Arial" w:cs="Arial"/>
        </w:rPr>
        <w:t xml:space="preserve">k </w:t>
      </w:r>
      <w:proofErr w:type="spellStart"/>
      <w:r w:rsidR="00F21A0F">
        <w:rPr>
          <w:rFonts w:ascii="Arial" w:hAnsi="Arial" w:cs="Arial"/>
        </w:rPr>
        <w:t>ZzP</w:t>
      </w:r>
      <w:proofErr w:type="spellEnd"/>
      <w:r w:rsidR="00C51D80" w:rsidRPr="00E31B44">
        <w:rPr>
          <w:rFonts w:ascii="Arial" w:hAnsi="Arial" w:cs="Arial"/>
        </w:rPr>
        <w:t xml:space="preserve"> ali  </w:t>
      </w:r>
      <w:proofErr w:type="spellStart"/>
      <w:r w:rsidR="00F21A0F">
        <w:rPr>
          <w:rFonts w:ascii="Arial" w:hAnsi="Arial" w:cs="Arial"/>
        </w:rPr>
        <w:t>ZzI</w:t>
      </w:r>
      <w:proofErr w:type="spellEnd"/>
      <w:r>
        <w:rPr>
          <w:rFonts w:ascii="Arial" w:hAnsi="Arial" w:cs="Arial"/>
        </w:rPr>
        <w:t>,</w:t>
      </w:r>
      <w:r w:rsidR="00C51D80" w:rsidRPr="00E31B44">
        <w:rPr>
          <w:rFonts w:ascii="Arial" w:hAnsi="Arial" w:cs="Arial"/>
        </w:rPr>
        <w:t xml:space="preserve"> se preverjanje te dokumentacije </w:t>
      </w:r>
      <w:r w:rsidR="002140E5" w:rsidRPr="00E31B44">
        <w:rPr>
          <w:rFonts w:ascii="Arial" w:hAnsi="Arial" w:cs="Arial"/>
        </w:rPr>
        <w:t>izvede na terenu</w:t>
      </w:r>
      <w:r w:rsidR="00C51D80" w:rsidRPr="00E31B44">
        <w:rPr>
          <w:rFonts w:ascii="Arial" w:hAnsi="Arial" w:cs="Arial"/>
        </w:rPr>
        <w:t xml:space="preserve">. Lahko se preverjanje na terenu izvede tudi, da </w:t>
      </w:r>
      <w:r w:rsidR="002140E5" w:rsidRPr="00E31B44">
        <w:rPr>
          <w:rFonts w:ascii="Arial" w:hAnsi="Arial" w:cs="Arial"/>
        </w:rPr>
        <w:t xml:space="preserve">se dodatno preveri obstoj </w:t>
      </w:r>
      <w:r w:rsidR="005444FC">
        <w:rPr>
          <w:rFonts w:ascii="Arial" w:hAnsi="Arial" w:cs="Arial"/>
        </w:rPr>
        <w:t xml:space="preserve">opreme ali izvedenih aktivnosti, </w:t>
      </w:r>
      <w:r w:rsidR="002140E5" w:rsidRPr="00E31B44">
        <w:rPr>
          <w:rFonts w:ascii="Arial" w:hAnsi="Arial" w:cs="Arial"/>
        </w:rPr>
        <w:t>dokazil</w:t>
      </w:r>
      <w:r w:rsidR="00C51D80" w:rsidRPr="00E31B44">
        <w:rPr>
          <w:rFonts w:ascii="Arial" w:hAnsi="Arial" w:cs="Arial"/>
        </w:rPr>
        <w:t xml:space="preserve"> ali dodanih dokazil</w:t>
      </w:r>
      <w:r w:rsidR="002140E5" w:rsidRPr="00E31B44">
        <w:rPr>
          <w:rFonts w:ascii="Arial" w:hAnsi="Arial" w:cs="Arial"/>
        </w:rPr>
        <w:t xml:space="preserve"> za izdatke vključene v </w:t>
      </w:r>
      <w:proofErr w:type="spellStart"/>
      <w:r w:rsidR="00F21A0F">
        <w:rPr>
          <w:rFonts w:ascii="Arial" w:hAnsi="Arial" w:cs="Arial"/>
        </w:rPr>
        <w:t>ZzI</w:t>
      </w:r>
      <w:proofErr w:type="spellEnd"/>
      <w:r w:rsidR="00C51D80" w:rsidRPr="00E31B44">
        <w:rPr>
          <w:rFonts w:ascii="Arial" w:hAnsi="Arial" w:cs="Arial"/>
        </w:rPr>
        <w:t xml:space="preserve"> ali </w:t>
      </w:r>
      <w:proofErr w:type="spellStart"/>
      <w:r w:rsidR="00F21A0F">
        <w:rPr>
          <w:rFonts w:ascii="Arial" w:hAnsi="Arial" w:cs="Arial"/>
        </w:rPr>
        <w:t>ZzP</w:t>
      </w:r>
      <w:proofErr w:type="spellEnd"/>
      <w:r w:rsidR="002140E5" w:rsidRPr="00E31B44">
        <w:rPr>
          <w:rFonts w:ascii="Arial" w:hAnsi="Arial" w:cs="Arial"/>
        </w:rPr>
        <w:t xml:space="preserve">. Ugotovitve se zapiše </w:t>
      </w:r>
      <w:r w:rsidR="00B71501">
        <w:rPr>
          <w:rFonts w:ascii="Arial" w:hAnsi="Arial" w:cs="Arial"/>
        </w:rPr>
        <w:t xml:space="preserve">v kontrolni list </w:t>
      </w:r>
      <w:proofErr w:type="spellStart"/>
      <w:r w:rsidR="00B71501">
        <w:rPr>
          <w:rFonts w:ascii="Arial" w:hAnsi="Arial" w:cs="Arial"/>
        </w:rPr>
        <w:t>ZzP</w:t>
      </w:r>
      <w:proofErr w:type="spellEnd"/>
      <w:r w:rsidR="00B71501">
        <w:rPr>
          <w:rFonts w:ascii="Arial" w:hAnsi="Arial" w:cs="Arial"/>
        </w:rPr>
        <w:t>/</w:t>
      </w:r>
      <w:proofErr w:type="spellStart"/>
      <w:r w:rsidR="00B71501">
        <w:rPr>
          <w:rFonts w:ascii="Arial" w:hAnsi="Arial" w:cs="Arial"/>
        </w:rPr>
        <w:t>ZzI</w:t>
      </w:r>
      <w:proofErr w:type="spellEnd"/>
      <w:r w:rsidR="00B71501">
        <w:rPr>
          <w:rFonts w:ascii="Arial" w:hAnsi="Arial" w:cs="Arial"/>
        </w:rPr>
        <w:t xml:space="preserve"> ali dodatni</w:t>
      </w:r>
      <w:r w:rsidR="00B71501" w:rsidRPr="00E31B44">
        <w:rPr>
          <w:rFonts w:ascii="Arial" w:hAnsi="Arial" w:cs="Arial"/>
        </w:rPr>
        <w:t xml:space="preserve"> </w:t>
      </w:r>
      <w:r w:rsidR="002140E5" w:rsidRPr="00E31B44">
        <w:rPr>
          <w:rFonts w:ascii="Arial" w:hAnsi="Arial" w:cs="Arial"/>
        </w:rPr>
        <w:t xml:space="preserve">kontrolni list za </w:t>
      </w:r>
      <w:r w:rsidR="00B71501">
        <w:rPr>
          <w:rFonts w:ascii="Arial" w:hAnsi="Arial" w:cs="Arial"/>
        </w:rPr>
        <w:t xml:space="preserve">upravljalna </w:t>
      </w:r>
      <w:r w:rsidR="002140E5" w:rsidRPr="00E31B44">
        <w:rPr>
          <w:rFonts w:ascii="Arial" w:hAnsi="Arial" w:cs="Arial"/>
        </w:rPr>
        <w:t>preverjanj</w:t>
      </w:r>
      <w:r w:rsidR="00B71501">
        <w:rPr>
          <w:rFonts w:ascii="Arial" w:hAnsi="Arial" w:cs="Arial"/>
        </w:rPr>
        <w:t>a ali kontrolne liste JN (če se vsebine nanašajo na postopke JN)</w:t>
      </w:r>
      <w:r w:rsidR="002140E5" w:rsidRPr="00E31B44">
        <w:rPr>
          <w:rFonts w:ascii="Arial" w:hAnsi="Arial" w:cs="Arial"/>
        </w:rPr>
        <w:t xml:space="preserve">. </w:t>
      </w:r>
    </w:p>
    <w:p w14:paraId="68AA027B" w14:textId="619B03E7" w:rsidR="005444FC" w:rsidRDefault="005444FC" w:rsidP="00141C7E">
      <w:pPr>
        <w:pStyle w:val="navaden0"/>
        <w:spacing w:line="276" w:lineRule="auto"/>
        <w:rPr>
          <w:rFonts w:ascii="Arial" w:hAnsi="Arial" w:cs="Arial"/>
        </w:rPr>
      </w:pPr>
    </w:p>
    <w:p w14:paraId="6BF4B41A" w14:textId="23919981" w:rsidR="007F0AC6" w:rsidRDefault="002140E5" w:rsidP="00141C7E">
      <w:pPr>
        <w:pStyle w:val="navaden0"/>
        <w:spacing w:line="276" w:lineRule="auto"/>
        <w:rPr>
          <w:rFonts w:ascii="Arial" w:hAnsi="Arial" w:cs="Arial"/>
        </w:rPr>
      </w:pPr>
      <w:r w:rsidRPr="00E31B44">
        <w:rPr>
          <w:rFonts w:ascii="Arial" w:hAnsi="Arial" w:cs="Arial"/>
        </w:rPr>
        <w:t>Kljub že oprav</w:t>
      </w:r>
      <w:r w:rsidR="005444FC">
        <w:rPr>
          <w:rFonts w:ascii="Arial" w:hAnsi="Arial" w:cs="Arial"/>
        </w:rPr>
        <w:t xml:space="preserve">ljenemu preverjanju na terenu je taka </w:t>
      </w:r>
      <w:r w:rsidRPr="00E31B44">
        <w:rPr>
          <w:rFonts w:ascii="Arial" w:hAnsi="Arial" w:cs="Arial"/>
        </w:rPr>
        <w:t xml:space="preserve">operacije </w:t>
      </w:r>
      <w:r w:rsidR="005444FC">
        <w:rPr>
          <w:rFonts w:ascii="Arial" w:hAnsi="Arial" w:cs="Arial"/>
        </w:rPr>
        <w:t xml:space="preserve">lahko </w:t>
      </w:r>
      <w:r w:rsidRPr="00E31B44">
        <w:rPr>
          <w:rFonts w:ascii="Arial" w:hAnsi="Arial" w:cs="Arial"/>
        </w:rPr>
        <w:t xml:space="preserve">predmet </w:t>
      </w:r>
      <w:r w:rsidR="008C4C13">
        <w:rPr>
          <w:rFonts w:ascii="Arial" w:hAnsi="Arial" w:cs="Arial"/>
        </w:rPr>
        <w:t xml:space="preserve">PKS. </w:t>
      </w:r>
    </w:p>
    <w:p w14:paraId="1A165AB8" w14:textId="77777777" w:rsidR="00B241FB" w:rsidRPr="00E31B44" w:rsidRDefault="00B241FB" w:rsidP="00141C7E">
      <w:pPr>
        <w:pStyle w:val="navaden0"/>
        <w:spacing w:line="276" w:lineRule="auto"/>
        <w:rPr>
          <w:rFonts w:ascii="Arial" w:hAnsi="Arial" w:cs="Arial"/>
        </w:rPr>
      </w:pPr>
    </w:p>
    <w:p w14:paraId="6998B244" w14:textId="52117BDB" w:rsidR="007F0AC6" w:rsidRPr="00E31B44" w:rsidRDefault="00E332B0" w:rsidP="00141C7E">
      <w:pPr>
        <w:pStyle w:val="Naslov3"/>
        <w:jc w:val="both"/>
        <w:rPr>
          <w:rFonts w:ascii="Arial" w:hAnsi="Arial" w:cs="Arial"/>
          <w:sz w:val="20"/>
          <w:szCs w:val="20"/>
          <w:lang w:val="sl-SI"/>
        </w:rPr>
      </w:pPr>
      <w:bookmarkStart w:id="93" w:name="_Toc411849643"/>
      <w:bookmarkStart w:id="94" w:name="_Toc411860930"/>
      <w:bookmarkStart w:id="95" w:name="_Toc452640429"/>
      <w:bookmarkStart w:id="96" w:name="_Toc354573491"/>
      <w:bookmarkStart w:id="97" w:name="_Toc403040942"/>
      <w:bookmarkStart w:id="98" w:name="_Toc148700907"/>
      <w:bookmarkStart w:id="99" w:name="_Toc148940652"/>
      <w:bookmarkStart w:id="100" w:name="_Toc149043635"/>
      <w:bookmarkStart w:id="101" w:name="_Toc182337811"/>
      <w:r w:rsidRPr="00E31B44">
        <w:rPr>
          <w:rFonts w:ascii="Arial" w:hAnsi="Arial" w:cs="Arial"/>
          <w:sz w:val="20"/>
          <w:szCs w:val="20"/>
          <w:lang w:val="sl-SI"/>
        </w:rPr>
        <w:t>4</w:t>
      </w:r>
      <w:r w:rsidR="007F0AC6" w:rsidRPr="00E31B44">
        <w:rPr>
          <w:rFonts w:ascii="Arial" w:hAnsi="Arial" w:cs="Arial"/>
          <w:sz w:val="20"/>
          <w:szCs w:val="20"/>
          <w:lang w:val="sl-SI"/>
        </w:rPr>
        <w:t>.1.2.</w:t>
      </w:r>
      <w:r w:rsidR="007F0AC6" w:rsidRPr="00E31B44">
        <w:rPr>
          <w:rFonts w:ascii="Arial" w:hAnsi="Arial" w:cs="Arial"/>
          <w:sz w:val="20"/>
          <w:szCs w:val="20"/>
          <w:lang w:val="sl-SI"/>
        </w:rPr>
        <w:tab/>
        <w:t>KLJUČNE VSEBINE PRI ADMINISTRATIVNIH PREVERJANJIH</w:t>
      </w:r>
      <w:bookmarkEnd w:id="93"/>
      <w:bookmarkEnd w:id="94"/>
      <w:bookmarkEnd w:id="95"/>
      <w:bookmarkEnd w:id="96"/>
      <w:bookmarkEnd w:id="97"/>
      <w:bookmarkEnd w:id="98"/>
      <w:bookmarkEnd w:id="99"/>
      <w:bookmarkEnd w:id="100"/>
      <w:bookmarkEnd w:id="101"/>
    </w:p>
    <w:p w14:paraId="21FBC614" w14:textId="77777777" w:rsidR="007F0AC6" w:rsidRPr="00E31B44" w:rsidRDefault="007F0AC6" w:rsidP="00141C7E">
      <w:pPr>
        <w:spacing w:line="276" w:lineRule="auto"/>
        <w:jc w:val="both"/>
        <w:rPr>
          <w:rFonts w:cs="Arial"/>
          <w:sz w:val="22"/>
          <w:szCs w:val="22"/>
          <w:lang w:val="sl-SI"/>
        </w:rPr>
      </w:pPr>
    </w:p>
    <w:p w14:paraId="57AF4F98" w14:textId="77777777" w:rsidR="009C10C7" w:rsidRPr="009C10C7" w:rsidRDefault="007F0AC6" w:rsidP="00141C7E">
      <w:pPr>
        <w:spacing w:line="276" w:lineRule="auto"/>
        <w:jc w:val="both"/>
        <w:rPr>
          <w:rFonts w:cs="Arial"/>
          <w:lang w:val="sl-SI"/>
        </w:rPr>
      </w:pPr>
      <w:r w:rsidRPr="00E31B44">
        <w:rPr>
          <w:rFonts w:cs="Arial"/>
          <w:lang w:val="sl-SI"/>
        </w:rPr>
        <w:t xml:space="preserve">Administrativna preverjanja morajo biti izvedena tako, da je jasno razvidno, da so bile preverjene vse ključne vsebine (upoštevani minimalni standardi), napredek operacije in preverjena vsa </w:t>
      </w:r>
      <w:r w:rsidR="00EC648F" w:rsidRPr="00E31B44">
        <w:rPr>
          <w:rFonts w:cs="Arial"/>
          <w:lang w:val="sl-SI"/>
        </w:rPr>
        <w:t xml:space="preserve">dodatna </w:t>
      </w:r>
      <w:r w:rsidRPr="00E31B44">
        <w:rPr>
          <w:rFonts w:cs="Arial"/>
          <w:lang w:val="sl-SI"/>
        </w:rPr>
        <w:t xml:space="preserve">specifična področja upravljalnih preverjanj (javna naročila, </w:t>
      </w:r>
      <w:r w:rsidRPr="009C10C7">
        <w:rPr>
          <w:rFonts w:cs="Arial"/>
          <w:lang w:val="sl-SI"/>
        </w:rPr>
        <w:t>varovanje okolja, enake možnosti,</w:t>
      </w:r>
      <w:r w:rsidR="00EC648F" w:rsidRPr="009C10C7">
        <w:rPr>
          <w:rFonts w:cs="Arial"/>
          <w:lang w:val="sl-SI"/>
        </w:rPr>
        <w:t xml:space="preserve"> usklajenost z konvencijo invalidov ali listino človekovih pravic.</w:t>
      </w:r>
      <w:r w:rsidRPr="009C10C7">
        <w:rPr>
          <w:rFonts w:cs="Arial"/>
          <w:lang w:val="sl-SI"/>
        </w:rPr>
        <w:t xml:space="preserve">..). </w:t>
      </w:r>
    </w:p>
    <w:p w14:paraId="1AE2D001" w14:textId="77777777" w:rsidR="009C10C7" w:rsidRPr="009C10C7" w:rsidRDefault="009C10C7" w:rsidP="00141C7E">
      <w:pPr>
        <w:spacing w:line="276" w:lineRule="auto"/>
        <w:jc w:val="both"/>
        <w:rPr>
          <w:rFonts w:cs="Arial"/>
          <w:lang w:val="sl-SI"/>
        </w:rPr>
      </w:pPr>
    </w:p>
    <w:p w14:paraId="52EAABE8" w14:textId="5B765777" w:rsidR="007F0AC6" w:rsidRPr="009C10C7" w:rsidRDefault="00A962F0" w:rsidP="00141C7E">
      <w:pPr>
        <w:spacing w:line="276" w:lineRule="auto"/>
        <w:jc w:val="both"/>
        <w:rPr>
          <w:rFonts w:cs="Arial"/>
          <w:lang w:val="sl-SI"/>
        </w:rPr>
      </w:pPr>
      <w:r w:rsidRPr="009C10C7">
        <w:rPr>
          <w:rFonts w:cs="Arial"/>
          <w:lang w:val="sl-SI"/>
        </w:rPr>
        <w:t>Ustreznost izvedenih preverjanj</w:t>
      </w:r>
      <w:r w:rsidR="009C10C7" w:rsidRPr="009C10C7">
        <w:rPr>
          <w:rFonts w:cs="Arial"/>
          <w:lang w:val="sl-SI"/>
        </w:rPr>
        <w:t xml:space="preserve"> mora biti razvidno</w:t>
      </w:r>
      <w:r w:rsidR="007F0AC6" w:rsidRPr="009C10C7">
        <w:rPr>
          <w:rFonts w:cs="Arial"/>
          <w:lang w:val="sl-SI"/>
        </w:rPr>
        <w:t xml:space="preserve"> i</w:t>
      </w:r>
      <w:r w:rsidRPr="009C10C7">
        <w:rPr>
          <w:rFonts w:cs="Arial"/>
          <w:lang w:val="sl-SI"/>
        </w:rPr>
        <w:t xml:space="preserve">z obveznih </w:t>
      </w:r>
      <w:r w:rsidR="009C10C7">
        <w:rPr>
          <w:rFonts w:cs="Arial"/>
          <w:lang w:val="sl-SI"/>
        </w:rPr>
        <w:t xml:space="preserve">in dodatnih </w:t>
      </w:r>
      <w:r w:rsidRPr="009C10C7">
        <w:rPr>
          <w:rFonts w:cs="Arial"/>
          <w:lang w:val="sl-SI"/>
        </w:rPr>
        <w:t>kontrolnih listov</w:t>
      </w:r>
      <w:r w:rsidR="009C10C7">
        <w:rPr>
          <w:rFonts w:cs="Arial"/>
          <w:lang w:val="sl-SI"/>
        </w:rPr>
        <w:t xml:space="preserve"> </w:t>
      </w:r>
      <w:r w:rsidRPr="009C10C7">
        <w:rPr>
          <w:rFonts w:cs="Arial"/>
          <w:lang w:val="sl-SI"/>
        </w:rPr>
        <w:t>(</w:t>
      </w:r>
      <w:proofErr w:type="spellStart"/>
      <w:r w:rsidRPr="009C10C7">
        <w:rPr>
          <w:rFonts w:cs="Arial"/>
          <w:lang w:val="sl-SI"/>
        </w:rPr>
        <w:t>Zz</w:t>
      </w:r>
      <w:r w:rsidR="007F0AC6" w:rsidRPr="009C10C7">
        <w:rPr>
          <w:rFonts w:cs="Arial"/>
          <w:lang w:val="sl-SI"/>
        </w:rPr>
        <w:t>I</w:t>
      </w:r>
      <w:proofErr w:type="spellEnd"/>
      <w:r w:rsidR="007F0AC6" w:rsidRPr="009C10C7">
        <w:rPr>
          <w:rFonts w:cs="Arial"/>
          <w:lang w:val="sl-SI"/>
        </w:rPr>
        <w:t>,</w:t>
      </w:r>
      <w:r w:rsidRPr="009C10C7">
        <w:rPr>
          <w:rFonts w:cs="Arial"/>
          <w:lang w:val="sl-SI"/>
        </w:rPr>
        <w:t xml:space="preserve"> </w:t>
      </w:r>
      <w:proofErr w:type="spellStart"/>
      <w:r w:rsidRPr="009C10C7">
        <w:rPr>
          <w:rFonts w:cs="Arial"/>
          <w:lang w:val="sl-SI"/>
        </w:rPr>
        <w:t>Zz</w:t>
      </w:r>
      <w:r w:rsidR="00EC648F" w:rsidRPr="009C10C7">
        <w:rPr>
          <w:rFonts w:cs="Arial"/>
          <w:lang w:val="sl-SI"/>
        </w:rPr>
        <w:t>P</w:t>
      </w:r>
      <w:proofErr w:type="spellEnd"/>
      <w:r w:rsidR="007F0AC6" w:rsidRPr="009C10C7">
        <w:rPr>
          <w:rFonts w:cs="Arial"/>
          <w:lang w:val="sl-SI"/>
        </w:rPr>
        <w:t xml:space="preserve">). </w:t>
      </w:r>
      <w:r w:rsidR="009C10C7">
        <w:rPr>
          <w:rFonts w:cs="Arial"/>
          <w:lang w:val="sl-SI"/>
        </w:rPr>
        <w:t>Za preverjanje</w:t>
      </w:r>
      <w:r w:rsidR="007F0AC6" w:rsidRPr="009C10C7">
        <w:rPr>
          <w:rFonts w:cs="Arial"/>
          <w:lang w:val="sl-SI"/>
        </w:rPr>
        <w:t xml:space="preserve"> specifičnih vsebinskih področij se uporabi </w:t>
      </w:r>
      <w:r w:rsidR="009C10C7">
        <w:rPr>
          <w:rFonts w:cs="Arial"/>
          <w:lang w:val="sl-SI"/>
        </w:rPr>
        <w:t xml:space="preserve">obvezne in/ali </w:t>
      </w:r>
      <w:r w:rsidR="00EC648F" w:rsidRPr="009C10C7">
        <w:rPr>
          <w:rFonts w:cs="Arial"/>
          <w:lang w:val="sl-SI"/>
        </w:rPr>
        <w:t xml:space="preserve">dodatne </w:t>
      </w:r>
      <w:r w:rsidR="00253704" w:rsidRPr="009C10C7">
        <w:rPr>
          <w:rFonts w:cs="Arial"/>
          <w:lang w:val="sl-SI"/>
        </w:rPr>
        <w:t>kontrolne liste</w:t>
      </w:r>
      <w:r w:rsidR="009C10C7">
        <w:rPr>
          <w:rFonts w:cs="Arial"/>
          <w:lang w:val="sl-SI"/>
        </w:rPr>
        <w:t>.</w:t>
      </w:r>
    </w:p>
    <w:p w14:paraId="7B76A9C2" w14:textId="77777777" w:rsidR="007F0AC6" w:rsidRPr="00E31B44" w:rsidRDefault="007F0AC6" w:rsidP="00141C7E">
      <w:pPr>
        <w:spacing w:line="276" w:lineRule="auto"/>
        <w:jc w:val="both"/>
        <w:rPr>
          <w:rFonts w:cs="Arial"/>
          <w:b/>
          <w:lang w:val="sl-SI"/>
        </w:rPr>
      </w:pPr>
    </w:p>
    <w:p w14:paraId="125B7D87" w14:textId="77777777" w:rsidR="007F0AC6" w:rsidRPr="00E31B44" w:rsidRDefault="007F0AC6" w:rsidP="00141C7E">
      <w:pPr>
        <w:spacing w:line="276" w:lineRule="auto"/>
        <w:jc w:val="both"/>
        <w:rPr>
          <w:rFonts w:cs="Arial"/>
          <w:b/>
          <w:bCs/>
          <w:lang w:val="sl-SI"/>
        </w:rPr>
      </w:pPr>
      <w:r w:rsidRPr="00E31B44">
        <w:rPr>
          <w:rFonts w:cs="Arial"/>
          <w:b/>
          <w:lang w:val="sl-SI"/>
        </w:rPr>
        <w:t>V sklopu administrativnih preverjanj se preveri ali so stroški:</w:t>
      </w:r>
    </w:p>
    <w:p w14:paraId="5AEB55DE" w14:textId="77777777" w:rsidR="007F0AC6" w:rsidRPr="00E31B44" w:rsidRDefault="007F0AC6" w:rsidP="006315F3">
      <w:pPr>
        <w:numPr>
          <w:ilvl w:val="0"/>
          <w:numId w:val="27"/>
        </w:numPr>
        <w:spacing w:line="276" w:lineRule="auto"/>
        <w:jc w:val="both"/>
        <w:rPr>
          <w:rFonts w:cs="Arial"/>
          <w:lang w:val="sl-SI"/>
        </w:rPr>
      </w:pPr>
      <w:r w:rsidRPr="00E31B44">
        <w:rPr>
          <w:rFonts w:cs="Arial"/>
          <w:lang w:val="sl-SI"/>
        </w:rPr>
        <w:t>z operacijo neposredno povezani, so potrebni za njeno izvajanje in so v skladu s cilji in rezultati operacije;</w:t>
      </w:r>
    </w:p>
    <w:p w14:paraId="114A1DD6" w14:textId="5BCACDC0" w:rsidR="007F0AC6" w:rsidRPr="00E31B44" w:rsidRDefault="007F0AC6" w:rsidP="006315F3">
      <w:pPr>
        <w:numPr>
          <w:ilvl w:val="0"/>
          <w:numId w:val="27"/>
        </w:numPr>
        <w:spacing w:line="276" w:lineRule="auto"/>
        <w:jc w:val="both"/>
        <w:rPr>
          <w:rFonts w:cs="Arial"/>
          <w:lang w:val="sl-SI"/>
        </w:rPr>
      </w:pPr>
      <w:r w:rsidRPr="00E31B44">
        <w:rPr>
          <w:rFonts w:cs="Arial"/>
          <w:lang w:val="sl-SI"/>
        </w:rPr>
        <w:t xml:space="preserve">dejansko nastali za dela, ki so bila opravljena, za blago, ki je bilo dobavljeno, </w:t>
      </w:r>
      <w:r w:rsidR="00A45463">
        <w:rPr>
          <w:rFonts w:cs="Arial"/>
          <w:lang w:val="sl-SI"/>
        </w:rPr>
        <w:t>oz.</w:t>
      </w:r>
      <w:r w:rsidRPr="00E31B44">
        <w:rPr>
          <w:rFonts w:cs="Arial"/>
          <w:lang w:val="sl-SI"/>
        </w:rPr>
        <w:t xml:space="preserve"> za storitve, ki so bile izvedene;</w:t>
      </w:r>
    </w:p>
    <w:p w14:paraId="63675BB4" w14:textId="77777777" w:rsidR="007F0AC6" w:rsidRPr="00E31B44" w:rsidRDefault="007F0AC6" w:rsidP="006315F3">
      <w:pPr>
        <w:numPr>
          <w:ilvl w:val="0"/>
          <w:numId w:val="27"/>
        </w:numPr>
        <w:spacing w:line="276" w:lineRule="auto"/>
        <w:jc w:val="both"/>
        <w:rPr>
          <w:rFonts w:cs="Arial"/>
          <w:lang w:val="sl-SI"/>
        </w:rPr>
      </w:pPr>
      <w:r w:rsidRPr="00E31B44">
        <w:rPr>
          <w:rFonts w:cs="Arial"/>
          <w:lang w:val="sl-SI"/>
        </w:rPr>
        <w:t xml:space="preserve">pripoznani v skladu s skrbnostjo dobrega gospodarja; </w:t>
      </w:r>
    </w:p>
    <w:p w14:paraId="0F35F4BE" w14:textId="0FBAA307" w:rsidR="007F0AC6" w:rsidRPr="008D169E" w:rsidRDefault="007F0AC6" w:rsidP="008D169E">
      <w:pPr>
        <w:numPr>
          <w:ilvl w:val="0"/>
          <w:numId w:val="27"/>
        </w:numPr>
        <w:spacing w:line="276" w:lineRule="auto"/>
        <w:jc w:val="both"/>
        <w:rPr>
          <w:rFonts w:cs="Arial"/>
          <w:lang w:val="sl-SI"/>
        </w:rPr>
      </w:pPr>
      <w:r w:rsidRPr="00E31B44">
        <w:rPr>
          <w:rFonts w:cs="Arial"/>
          <w:lang w:val="sl-SI"/>
        </w:rPr>
        <w:t>nastali in so plačani v obdobju upravičenosti in je zanje priloženo dokazilo o plačilu (razen, kjer se dokazila o</w:t>
      </w:r>
      <w:r w:rsidR="008D169E">
        <w:rPr>
          <w:rFonts w:cs="Arial"/>
          <w:lang w:val="sl-SI"/>
        </w:rPr>
        <w:t xml:space="preserve"> p</w:t>
      </w:r>
      <w:r w:rsidR="008D169E" w:rsidRPr="00E31B44">
        <w:rPr>
          <w:rFonts w:cs="Arial"/>
          <w:lang w:val="sl-SI"/>
        </w:rPr>
        <w:t>lačilu ne zahtevajo);</w:t>
      </w:r>
      <w:r w:rsidR="007E1B45" w:rsidRPr="008D169E">
        <w:rPr>
          <w:rFonts w:cs="Arial"/>
          <w:lang w:val="sl-SI"/>
        </w:rPr>
        <w:t xml:space="preserve">                                                                                                                                                                </w:t>
      </w:r>
    </w:p>
    <w:p w14:paraId="23FAC32A" w14:textId="2C14CC32" w:rsidR="007F0AC6" w:rsidRPr="00E31B44" w:rsidRDefault="007F0AC6" w:rsidP="006315F3">
      <w:pPr>
        <w:numPr>
          <w:ilvl w:val="0"/>
          <w:numId w:val="27"/>
        </w:numPr>
        <w:spacing w:line="276" w:lineRule="auto"/>
        <w:jc w:val="both"/>
        <w:rPr>
          <w:rFonts w:cs="Arial"/>
          <w:lang w:val="sl-SI"/>
        </w:rPr>
      </w:pPr>
      <w:r w:rsidRPr="00E31B44">
        <w:rPr>
          <w:rFonts w:cs="Arial"/>
          <w:lang w:val="sl-SI"/>
        </w:rPr>
        <w:t>dokazani z verodostojnimi računi oz. knjigovodskimi lis</w:t>
      </w:r>
      <w:r w:rsidR="005E7B48" w:rsidRPr="00E31B44">
        <w:rPr>
          <w:rFonts w:cs="Arial"/>
          <w:lang w:val="sl-SI"/>
        </w:rPr>
        <w:t xml:space="preserve">tinami enake dokazne vrednosti </w:t>
      </w:r>
      <w:r w:rsidRPr="00E31B44">
        <w:rPr>
          <w:rFonts w:cs="Arial"/>
          <w:lang w:val="sl-SI"/>
        </w:rPr>
        <w:t>in drugimi listinami (dokazila);</w:t>
      </w:r>
    </w:p>
    <w:p w14:paraId="661DE731" w14:textId="34D5A534" w:rsidR="007F0AC6" w:rsidRPr="00E31B44" w:rsidRDefault="007F0AC6" w:rsidP="006315F3">
      <w:pPr>
        <w:numPr>
          <w:ilvl w:val="0"/>
          <w:numId w:val="27"/>
        </w:numPr>
        <w:spacing w:line="276" w:lineRule="auto"/>
        <w:jc w:val="both"/>
        <w:rPr>
          <w:rFonts w:cs="Arial"/>
          <w:lang w:val="sl-SI"/>
        </w:rPr>
      </w:pPr>
      <w:r w:rsidRPr="00E31B44">
        <w:rPr>
          <w:rFonts w:cs="Arial"/>
          <w:lang w:val="sl-SI"/>
        </w:rPr>
        <w:t>v s</w:t>
      </w:r>
      <w:r w:rsidR="00820DDC" w:rsidRPr="00E31B44">
        <w:rPr>
          <w:rFonts w:cs="Arial"/>
          <w:lang w:val="sl-SI"/>
        </w:rPr>
        <w:t>kladu z veljavnimi pravili EU</w:t>
      </w:r>
      <w:r w:rsidRPr="00E31B44">
        <w:rPr>
          <w:rFonts w:cs="Arial"/>
          <w:lang w:val="sl-SI"/>
        </w:rPr>
        <w:t xml:space="preserve"> in nacionalnimi predpisi.</w:t>
      </w:r>
    </w:p>
    <w:p w14:paraId="243B20D6" w14:textId="77777777" w:rsidR="007F0AC6" w:rsidRPr="00E31B44" w:rsidRDefault="007F0AC6" w:rsidP="00141C7E">
      <w:pPr>
        <w:spacing w:line="276" w:lineRule="auto"/>
        <w:jc w:val="both"/>
        <w:rPr>
          <w:rFonts w:cs="Arial"/>
          <w:lang w:val="sl-SI"/>
        </w:rPr>
      </w:pPr>
    </w:p>
    <w:p w14:paraId="1E264785" w14:textId="643092CC" w:rsidR="007F0AC6" w:rsidRPr="00E31B44" w:rsidRDefault="00945014" w:rsidP="00141C7E">
      <w:pPr>
        <w:spacing w:line="276" w:lineRule="auto"/>
        <w:jc w:val="both"/>
        <w:rPr>
          <w:rFonts w:cs="Arial"/>
          <w:lang w:val="sl-SI"/>
        </w:rPr>
      </w:pPr>
      <w:r w:rsidRPr="00E31B44">
        <w:rPr>
          <w:rFonts w:cs="Arial"/>
          <w:lang w:val="sl-SI"/>
        </w:rPr>
        <w:t xml:space="preserve">V primeru operacij, ki se financirajo iz AMIF, SNV in IUMV in katerih </w:t>
      </w:r>
      <w:r w:rsidR="00340F31">
        <w:rPr>
          <w:rFonts w:cs="Arial"/>
          <w:lang w:val="sl-SI"/>
        </w:rPr>
        <w:t xml:space="preserve">skupna </w:t>
      </w:r>
      <w:r w:rsidRPr="00E31B44">
        <w:rPr>
          <w:rFonts w:cs="Arial"/>
          <w:lang w:val="sl-SI"/>
        </w:rPr>
        <w:t xml:space="preserve">višina </w:t>
      </w:r>
      <w:r w:rsidR="00340F31">
        <w:rPr>
          <w:rFonts w:cs="Arial"/>
          <w:lang w:val="sl-SI"/>
        </w:rPr>
        <w:t xml:space="preserve">dodeljenih </w:t>
      </w:r>
      <w:r w:rsidR="00386DF8">
        <w:rPr>
          <w:rFonts w:cs="Arial"/>
          <w:lang w:val="sl-SI"/>
        </w:rPr>
        <w:t xml:space="preserve">sredstev </w:t>
      </w:r>
      <w:r w:rsidRPr="00E31B44">
        <w:rPr>
          <w:rFonts w:cs="Arial"/>
          <w:lang w:val="sl-SI"/>
        </w:rPr>
        <w:t xml:space="preserve">ne presega 200.000,00 EUR, se prispevek, ki ga upravičenec prejme, dodeli v obliki stroškov na enoto, pavšalnih zneskov ali pavšalnih stopenj, </w:t>
      </w:r>
      <w:r w:rsidR="00CD4E40" w:rsidRPr="00E31B44">
        <w:rPr>
          <w:rFonts w:cs="Arial"/>
          <w:lang w:val="sl-SI"/>
        </w:rPr>
        <w:t xml:space="preserve">kjer </w:t>
      </w:r>
      <w:r w:rsidRPr="00E31B44">
        <w:rPr>
          <w:rFonts w:cs="Arial"/>
          <w:lang w:val="sl-SI"/>
        </w:rPr>
        <w:t>se preveri, ali so stroški v skladu z rezultati in cilji operacije.</w:t>
      </w:r>
    </w:p>
    <w:p w14:paraId="36CBC941" w14:textId="77777777" w:rsidR="007F0AC6" w:rsidRPr="00E31B44" w:rsidRDefault="007F0AC6" w:rsidP="00141C7E">
      <w:pPr>
        <w:pStyle w:val="navaden0"/>
        <w:spacing w:line="276" w:lineRule="auto"/>
        <w:rPr>
          <w:rFonts w:ascii="Arial" w:hAnsi="Arial" w:cs="Arial"/>
        </w:rPr>
      </w:pPr>
    </w:p>
    <w:p w14:paraId="42F48B98" w14:textId="48F8FA35" w:rsidR="007F0AC6" w:rsidRPr="00E31B44" w:rsidRDefault="007F0AC6" w:rsidP="00141C7E">
      <w:pPr>
        <w:pStyle w:val="navaden0"/>
        <w:spacing w:after="60" w:line="276" w:lineRule="auto"/>
        <w:rPr>
          <w:rFonts w:ascii="Arial" w:hAnsi="Arial" w:cs="Arial"/>
          <w:bCs/>
        </w:rPr>
      </w:pPr>
      <w:r w:rsidRPr="00E31B44">
        <w:rPr>
          <w:rFonts w:ascii="Arial" w:hAnsi="Arial" w:cs="Arial"/>
          <w:b/>
          <w:bCs/>
        </w:rPr>
        <w:lastRenderedPageBreak/>
        <w:t xml:space="preserve">Ključne vsebine preverjanj </w:t>
      </w:r>
      <w:r w:rsidR="00A45463">
        <w:rPr>
          <w:rFonts w:ascii="Arial" w:hAnsi="Arial" w:cs="Arial"/>
          <w:b/>
          <w:bCs/>
        </w:rPr>
        <w:t>(</w:t>
      </w:r>
      <w:r w:rsidRPr="00E31B44">
        <w:rPr>
          <w:rFonts w:ascii="Arial" w:hAnsi="Arial" w:cs="Arial"/>
          <w:b/>
          <w:bCs/>
        </w:rPr>
        <w:t>minimalni standardi</w:t>
      </w:r>
      <w:r w:rsidR="00A45463">
        <w:rPr>
          <w:rFonts w:ascii="Arial" w:hAnsi="Arial" w:cs="Arial"/>
          <w:b/>
          <w:bCs/>
        </w:rPr>
        <w:t>)</w:t>
      </w:r>
      <w:r w:rsidRPr="00E31B44">
        <w:rPr>
          <w:rFonts w:ascii="Arial" w:hAnsi="Arial" w:cs="Arial"/>
          <w:bCs/>
        </w:rPr>
        <w:t>, ki jih je treba dosledno upoštevati pri izvaja</w:t>
      </w:r>
      <w:r w:rsidR="00945014" w:rsidRPr="00E31B44">
        <w:rPr>
          <w:rFonts w:ascii="Arial" w:hAnsi="Arial" w:cs="Arial"/>
          <w:bCs/>
        </w:rPr>
        <w:t>nju administrativnih preverjanj:</w:t>
      </w:r>
    </w:p>
    <w:p w14:paraId="3A9C1CE9" w14:textId="5CEDC184" w:rsidR="007F0AC6" w:rsidRPr="00E31B44" w:rsidRDefault="007F0AC6" w:rsidP="00A715A0">
      <w:pPr>
        <w:numPr>
          <w:ilvl w:val="0"/>
          <w:numId w:val="11"/>
        </w:numPr>
        <w:spacing w:line="276" w:lineRule="auto"/>
        <w:ind w:left="360"/>
        <w:jc w:val="both"/>
        <w:rPr>
          <w:rFonts w:cs="Arial"/>
          <w:szCs w:val="20"/>
          <w:lang w:val="sl-SI"/>
        </w:rPr>
      </w:pPr>
      <w:r w:rsidRPr="00E31B44">
        <w:rPr>
          <w:rFonts w:cs="Arial"/>
          <w:szCs w:val="20"/>
          <w:lang w:val="sl-SI"/>
        </w:rPr>
        <w:t>Skladnost oper</w:t>
      </w:r>
      <w:r w:rsidR="00AC550D" w:rsidRPr="00E31B44">
        <w:rPr>
          <w:rFonts w:cs="Arial"/>
          <w:szCs w:val="20"/>
          <w:lang w:val="sl-SI"/>
        </w:rPr>
        <w:t>acije s pogodbo o izvajanju operacije</w:t>
      </w:r>
      <w:r w:rsidRPr="00E31B44">
        <w:rPr>
          <w:rFonts w:cs="Arial"/>
          <w:szCs w:val="20"/>
          <w:lang w:val="sl-SI"/>
        </w:rPr>
        <w:t>/odločitvijo o podpori:</w:t>
      </w:r>
    </w:p>
    <w:p w14:paraId="120DF68E" w14:textId="2601BE4F" w:rsidR="007F0AC6" w:rsidRPr="00E31B44" w:rsidRDefault="007F0AC6" w:rsidP="006315F3">
      <w:pPr>
        <w:numPr>
          <w:ilvl w:val="0"/>
          <w:numId w:val="28"/>
        </w:numPr>
        <w:spacing w:line="276" w:lineRule="auto"/>
        <w:jc w:val="both"/>
        <w:rPr>
          <w:rFonts w:cs="Arial"/>
          <w:szCs w:val="20"/>
          <w:lang w:val="sl-SI"/>
        </w:rPr>
      </w:pPr>
      <w:r w:rsidRPr="00E31B44">
        <w:rPr>
          <w:rFonts w:cs="Arial"/>
          <w:szCs w:val="20"/>
          <w:lang w:val="sl-SI"/>
        </w:rPr>
        <w:t xml:space="preserve">skladnost izvajanja aktivnosti s pogodbo o </w:t>
      </w:r>
      <w:r w:rsidR="00F504CC" w:rsidRPr="00E31B44">
        <w:rPr>
          <w:rFonts w:cs="Arial"/>
          <w:szCs w:val="20"/>
          <w:lang w:val="sl-SI"/>
        </w:rPr>
        <w:t>izvajanju operacije</w:t>
      </w:r>
      <w:r w:rsidRPr="00E31B44">
        <w:rPr>
          <w:rFonts w:cs="Arial"/>
          <w:szCs w:val="20"/>
          <w:lang w:val="sl-SI"/>
        </w:rPr>
        <w:t>/odločitvijo o podpori;</w:t>
      </w:r>
    </w:p>
    <w:p w14:paraId="3CB86C3E" w14:textId="0BE11CE6" w:rsidR="007F0AC6" w:rsidRPr="00E31B44" w:rsidRDefault="007F0AC6" w:rsidP="006315F3">
      <w:pPr>
        <w:numPr>
          <w:ilvl w:val="0"/>
          <w:numId w:val="28"/>
        </w:numPr>
        <w:spacing w:line="276" w:lineRule="auto"/>
        <w:jc w:val="both"/>
        <w:rPr>
          <w:rFonts w:cs="Arial"/>
          <w:szCs w:val="20"/>
          <w:lang w:val="sl-SI"/>
        </w:rPr>
      </w:pPr>
      <w:r w:rsidRPr="00E31B44">
        <w:rPr>
          <w:rFonts w:cs="Arial"/>
          <w:szCs w:val="20"/>
          <w:lang w:val="sl-SI"/>
        </w:rPr>
        <w:t xml:space="preserve">skladnost finančnega in terminskega izvajanja operacije s </w:t>
      </w:r>
      <w:r w:rsidR="00F504CC" w:rsidRPr="00E31B44">
        <w:rPr>
          <w:rFonts w:cs="Arial"/>
          <w:szCs w:val="20"/>
          <w:lang w:val="sl-SI"/>
        </w:rPr>
        <w:t>pogodbo o izvajanju operacije</w:t>
      </w:r>
      <w:r w:rsidR="00FB3A90" w:rsidRPr="00E31B44">
        <w:rPr>
          <w:rFonts w:cs="Arial"/>
          <w:szCs w:val="20"/>
          <w:lang w:val="sl-SI"/>
        </w:rPr>
        <w:t>/odločitvijo o podpori</w:t>
      </w:r>
      <w:r w:rsidRPr="00E31B44">
        <w:rPr>
          <w:rFonts w:cs="Arial"/>
          <w:szCs w:val="20"/>
          <w:lang w:val="sl-SI"/>
        </w:rPr>
        <w:t>;</w:t>
      </w:r>
    </w:p>
    <w:p w14:paraId="0A1D6B61" w14:textId="77777777" w:rsidR="007F0AC6" w:rsidRPr="00E31B44" w:rsidRDefault="007F0AC6" w:rsidP="006315F3">
      <w:pPr>
        <w:numPr>
          <w:ilvl w:val="0"/>
          <w:numId w:val="28"/>
        </w:numPr>
        <w:spacing w:line="276" w:lineRule="auto"/>
        <w:jc w:val="both"/>
        <w:rPr>
          <w:rFonts w:cs="Arial"/>
          <w:szCs w:val="20"/>
          <w:lang w:val="sl-SI"/>
        </w:rPr>
      </w:pPr>
      <w:r w:rsidRPr="00E31B44">
        <w:rPr>
          <w:rFonts w:cs="Arial"/>
          <w:szCs w:val="20"/>
          <w:lang w:val="sl-SI"/>
        </w:rPr>
        <w:t>stroški/izdatki so nastali v obdobju upravičenosti;</w:t>
      </w:r>
    </w:p>
    <w:p w14:paraId="25AD2E73" w14:textId="4E014E15" w:rsidR="007F0AC6" w:rsidRPr="00E31B44" w:rsidRDefault="007F0AC6" w:rsidP="006315F3">
      <w:pPr>
        <w:numPr>
          <w:ilvl w:val="0"/>
          <w:numId w:val="28"/>
        </w:numPr>
        <w:spacing w:line="276" w:lineRule="auto"/>
        <w:jc w:val="both"/>
        <w:rPr>
          <w:rFonts w:cs="Arial"/>
          <w:color w:val="5F497A"/>
          <w:szCs w:val="20"/>
          <w:lang w:val="sl-SI"/>
        </w:rPr>
      </w:pPr>
      <w:r w:rsidRPr="00E31B44">
        <w:rPr>
          <w:rFonts w:cs="Arial"/>
          <w:szCs w:val="20"/>
          <w:lang w:val="sl-SI"/>
        </w:rPr>
        <w:t xml:space="preserve">doseganje zastavljenih ciljev in kazalnikov </w:t>
      </w:r>
      <w:r w:rsidR="00860D05" w:rsidRPr="00E31B44">
        <w:rPr>
          <w:rFonts w:cs="Arial"/>
          <w:szCs w:val="20"/>
          <w:lang w:val="sl-SI"/>
        </w:rPr>
        <w:t xml:space="preserve">(kazalniki rezultata in učinka) ali ključnih faz/mejnikov </w:t>
      </w:r>
      <w:r w:rsidRPr="00E31B44">
        <w:rPr>
          <w:rFonts w:cs="Arial"/>
          <w:szCs w:val="20"/>
          <w:lang w:val="sl-SI"/>
        </w:rPr>
        <w:t>izvajanja operacije;</w:t>
      </w:r>
    </w:p>
    <w:p w14:paraId="7FDBACD1" w14:textId="290FD03A" w:rsidR="007F0AC6" w:rsidRPr="00E31B44" w:rsidRDefault="007F0AC6" w:rsidP="006315F3">
      <w:pPr>
        <w:pStyle w:val="Style1"/>
        <w:numPr>
          <w:ilvl w:val="0"/>
          <w:numId w:val="28"/>
        </w:numPr>
        <w:spacing w:after="0" w:line="276" w:lineRule="auto"/>
        <w:rPr>
          <w:rFonts w:ascii="Arial" w:hAnsi="Arial" w:cs="Arial"/>
          <w:sz w:val="20"/>
          <w:szCs w:val="20"/>
        </w:rPr>
      </w:pPr>
      <w:r w:rsidRPr="00E31B44">
        <w:rPr>
          <w:rFonts w:ascii="Arial" w:hAnsi="Arial" w:cs="Arial"/>
          <w:sz w:val="20"/>
          <w:szCs w:val="20"/>
        </w:rPr>
        <w:t xml:space="preserve">izdatki, ki so jih navedli upravičenci, so resnično nastali (dokazilo o plačilu </w:t>
      </w:r>
      <w:r w:rsidR="00A45463">
        <w:rPr>
          <w:rFonts w:ascii="Arial" w:hAnsi="Arial" w:cs="Arial"/>
          <w:sz w:val="20"/>
          <w:szCs w:val="20"/>
        </w:rPr>
        <w:t>oz.</w:t>
      </w:r>
      <w:r w:rsidRPr="00E31B44">
        <w:rPr>
          <w:rFonts w:ascii="Arial" w:hAnsi="Arial" w:cs="Arial"/>
          <w:sz w:val="20"/>
          <w:szCs w:val="20"/>
        </w:rPr>
        <w:t xml:space="preserve"> knjigovodske listine enakovredne narave); </w:t>
      </w:r>
    </w:p>
    <w:p w14:paraId="2981D33A" w14:textId="6AF5B95C" w:rsidR="007F0AC6" w:rsidRPr="00E31B44" w:rsidRDefault="007F0AC6" w:rsidP="006315F3">
      <w:pPr>
        <w:pStyle w:val="Style1"/>
        <w:numPr>
          <w:ilvl w:val="0"/>
          <w:numId w:val="28"/>
        </w:numPr>
        <w:spacing w:after="0" w:line="276" w:lineRule="auto"/>
        <w:rPr>
          <w:rFonts w:ascii="Arial" w:hAnsi="Arial" w:cs="Arial"/>
          <w:sz w:val="20"/>
          <w:szCs w:val="20"/>
        </w:rPr>
      </w:pPr>
      <w:r w:rsidRPr="00E31B44">
        <w:rPr>
          <w:rFonts w:ascii="Arial" w:hAnsi="Arial" w:cs="Arial"/>
          <w:sz w:val="20"/>
          <w:szCs w:val="20"/>
        </w:rPr>
        <w:t xml:space="preserve">blago je bilo dobavljeno </w:t>
      </w:r>
      <w:r w:rsidR="00A45463">
        <w:rPr>
          <w:rFonts w:ascii="Arial" w:hAnsi="Arial" w:cs="Arial"/>
          <w:sz w:val="20"/>
          <w:szCs w:val="20"/>
        </w:rPr>
        <w:t>oz.</w:t>
      </w:r>
      <w:r w:rsidRPr="00E31B44">
        <w:rPr>
          <w:rFonts w:ascii="Arial" w:hAnsi="Arial" w:cs="Arial"/>
          <w:sz w:val="20"/>
          <w:szCs w:val="20"/>
        </w:rPr>
        <w:t xml:space="preserve"> storitev opravljena (dokazilo o dobavljenem blagu/opravljeni storitvi); </w:t>
      </w:r>
    </w:p>
    <w:p w14:paraId="749110F0" w14:textId="5500427F" w:rsidR="007F0AC6" w:rsidRPr="00E31B44" w:rsidRDefault="001B0AAD" w:rsidP="006315F3">
      <w:pPr>
        <w:pStyle w:val="Style1"/>
        <w:numPr>
          <w:ilvl w:val="0"/>
          <w:numId w:val="28"/>
        </w:numPr>
        <w:spacing w:after="0" w:line="276" w:lineRule="auto"/>
        <w:rPr>
          <w:rFonts w:ascii="Arial" w:hAnsi="Arial" w:cs="Arial"/>
          <w:sz w:val="20"/>
          <w:szCs w:val="20"/>
        </w:rPr>
      </w:pPr>
      <w:proofErr w:type="spellStart"/>
      <w:r w:rsidRPr="00E31B44">
        <w:rPr>
          <w:rFonts w:ascii="Arial" w:hAnsi="Arial" w:cs="Arial"/>
          <w:sz w:val="20"/>
          <w:szCs w:val="20"/>
        </w:rPr>
        <w:t>ZzI</w:t>
      </w:r>
      <w:proofErr w:type="spellEnd"/>
      <w:r w:rsidRPr="00E31B44">
        <w:rPr>
          <w:rFonts w:ascii="Arial" w:hAnsi="Arial" w:cs="Arial"/>
          <w:sz w:val="20"/>
          <w:szCs w:val="20"/>
        </w:rPr>
        <w:t xml:space="preserve"> ali </w:t>
      </w:r>
      <w:proofErr w:type="spellStart"/>
      <w:r w:rsidRPr="00E31B44">
        <w:rPr>
          <w:rFonts w:ascii="Arial" w:hAnsi="Arial" w:cs="Arial"/>
          <w:sz w:val="20"/>
          <w:szCs w:val="20"/>
        </w:rPr>
        <w:t>ZzP</w:t>
      </w:r>
      <w:proofErr w:type="spellEnd"/>
      <w:r w:rsidR="007F0AC6" w:rsidRPr="00E31B44">
        <w:rPr>
          <w:rFonts w:ascii="Arial" w:hAnsi="Arial" w:cs="Arial"/>
          <w:sz w:val="20"/>
          <w:szCs w:val="20"/>
        </w:rPr>
        <w:t xml:space="preserve"> </w:t>
      </w:r>
      <w:r w:rsidRPr="00E31B44">
        <w:rPr>
          <w:rFonts w:ascii="Arial" w:hAnsi="Arial" w:cs="Arial"/>
          <w:sz w:val="20"/>
          <w:szCs w:val="20"/>
        </w:rPr>
        <w:t xml:space="preserve">so pravilni </w:t>
      </w:r>
      <w:r w:rsidR="007F0AC6" w:rsidRPr="00E31B44">
        <w:rPr>
          <w:rFonts w:ascii="Arial" w:hAnsi="Arial" w:cs="Arial"/>
          <w:sz w:val="20"/>
          <w:szCs w:val="20"/>
        </w:rPr>
        <w:t xml:space="preserve">(računi </w:t>
      </w:r>
      <w:r w:rsidR="00A45463">
        <w:rPr>
          <w:rFonts w:ascii="Arial" w:hAnsi="Arial" w:cs="Arial"/>
          <w:sz w:val="20"/>
          <w:szCs w:val="20"/>
        </w:rPr>
        <w:t>oz.</w:t>
      </w:r>
      <w:r w:rsidR="007F0AC6" w:rsidRPr="00E31B44">
        <w:rPr>
          <w:rFonts w:ascii="Arial" w:hAnsi="Arial" w:cs="Arial"/>
          <w:sz w:val="20"/>
          <w:szCs w:val="20"/>
        </w:rPr>
        <w:t xml:space="preserve"> knjigovodske listine enakovredne narave);</w:t>
      </w:r>
    </w:p>
    <w:p w14:paraId="297C5849" w14:textId="77777777" w:rsidR="00860D05" w:rsidRPr="00E31B44" w:rsidRDefault="007F0AC6" w:rsidP="006315F3">
      <w:pPr>
        <w:pStyle w:val="Style1"/>
        <w:numPr>
          <w:ilvl w:val="0"/>
          <w:numId w:val="28"/>
        </w:numPr>
        <w:spacing w:after="0" w:line="276" w:lineRule="auto"/>
        <w:rPr>
          <w:rFonts w:ascii="Arial" w:hAnsi="Arial" w:cs="Arial"/>
          <w:sz w:val="20"/>
          <w:szCs w:val="20"/>
        </w:rPr>
      </w:pPr>
      <w:r w:rsidRPr="00E31B44">
        <w:rPr>
          <w:rFonts w:ascii="Arial" w:hAnsi="Arial" w:cs="Arial"/>
          <w:sz w:val="20"/>
          <w:szCs w:val="20"/>
        </w:rPr>
        <w:t xml:space="preserve">ustreznost stopnje sofinanciranja </w:t>
      </w:r>
    </w:p>
    <w:p w14:paraId="7C43C237" w14:textId="6A98831F" w:rsidR="007F0AC6" w:rsidRPr="00E31B44" w:rsidRDefault="007F0AC6" w:rsidP="006315F3">
      <w:pPr>
        <w:pStyle w:val="Style1"/>
        <w:numPr>
          <w:ilvl w:val="0"/>
          <w:numId w:val="28"/>
        </w:numPr>
        <w:spacing w:after="0" w:line="276" w:lineRule="auto"/>
        <w:rPr>
          <w:rFonts w:ascii="Arial" w:hAnsi="Arial" w:cs="Arial"/>
          <w:sz w:val="20"/>
          <w:szCs w:val="20"/>
        </w:rPr>
      </w:pPr>
      <w:r w:rsidRPr="00E31B44">
        <w:rPr>
          <w:rFonts w:ascii="Arial" w:hAnsi="Arial" w:cs="Arial"/>
          <w:sz w:val="20"/>
          <w:szCs w:val="20"/>
        </w:rPr>
        <w:t>pravilnost razmerja med izplačili v breme namenskih sredstev EU in v breme sredstev slovenske udeležbe;</w:t>
      </w:r>
    </w:p>
    <w:p w14:paraId="6FE823BF" w14:textId="63C6580F" w:rsidR="007F0AC6" w:rsidRPr="00253704" w:rsidRDefault="007F0AC6" w:rsidP="00141C7E">
      <w:pPr>
        <w:pStyle w:val="Style1"/>
        <w:numPr>
          <w:ilvl w:val="0"/>
          <w:numId w:val="29"/>
        </w:numPr>
        <w:spacing w:after="0" w:line="276" w:lineRule="auto"/>
        <w:rPr>
          <w:rFonts w:ascii="Arial" w:hAnsi="Arial" w:cs="Arial"/>
          <w:color w:val="5F497A"/>
          <w:sz w:val="20"/>
          <w:szCs w:val="20"/>
        </w:rPr>
      </w:pPr>
      <w:r w:rsidRPr="00E31B44">
        <w:rPr>
          <w:rFonts w:ascii="Arial" w:hAnsi="Arial" w:cs="Arial"/>
          <w:sz w:val="20"/>
          <w:szCs w:val="20"/>
        </w:rPr>
        <w:t xml:space="preserve">pravilnost, popolnost in ažurnost podatkov o operaciji v </w:t>
      </w:r>
      <w:r w:rsidR="00252DBF" w:rsidRPr="00E31B44">
        <w:rPr>
          <w:rFonts w:ascii="Arial" w:hAnsi="Arial" w:cs="Arial"/>
          <w:sz w:val="20"/>
          <w:szCs w:val="20"/>
        </w:rPr>
        <w:t>MIGRA III</w:t>
      </w:r>
      <w:r w:rsidRPr="00E31B44">
        <w:rPr>
          <w:rFonts w:ascii="Arial" w:hAnsi="Arial" w:cs="Arial"/>
          <w:sz w:val="20"/>
          <w:szCs w:val="20"/>
        </w:rPr>
        <w:t>.</w:t>
      </w:r>
    </w:p>
    <w:p w14:paraId="4B2D17CF" w14:textId="77777777" w:rsidR="00253704" w:rsidRPr="00E05E44" w:rsidRDefault="00253704" w:rsidP="00253704">
      <w:pPr>
        <w:pStyle w:val="Style1"/>
        <w:numPr>
          <w:ilvl w:val="0"/>
          <w:numId w:val="0"/>
        </w:numPr>
        <w:spacing w:after="0" w:line="276" w:lineRule="auto"/>
        <w:ind w:left="720"/>
        <w:rPr>
          <w:rFonts w:ascii="Arial" w:hAnsi="Arial" w:cs="Arial"/>
          <w:color w:val="5F497A"/>
          <w:sz w:val="20"/>
          <w:szCs w:val="20"/>
        </w:rPr>
      </w:pPr>
    </w:p>
    <w:p w14:paraId="37B05637" w14:textId="77777777" w:rsidR="007F0AC6" w:rsidRPr="00E31B44" w:rsidRDefault="007F0AC6" w:rsidP="00A715A0">
      <w:pPr>
        <w:numPr>
          <w:ilvl w:val="0"/>
          <w:numId w:val="11"/>
        </w:numPr>
        <w:spacing w:line="276" w:lineRule="auto"/>
        <w:ind w:left="360"/>
        <w:jc w:val="both"/>
        <w:rPr>
          <w:rFonts w:cs="Arial"/>
          <w:lang w:val="sl-SI"/>
        </w:rPr>
      </w:pPr>
      <w:r w:rsidRPr="00E31B44">
        <w:rPr>
          <w:rFonts w:cs="Arial"/>
          <w:lang w:val="sl-SI"/>
        </w:rPr>
        <w:t>Spoštovanje nacionalne in EU zakonodaje z določenega področja:</w:t>
      </w:r>
    </w:p>
    <w:p w14:paraId="02E85154" w14:textId="77777777" w:rsidR="007F0AC6" w:rsidRPr="00E31B44" w:rsidRDefault="007F0AC6" w:rsidP="006315F3">
      <w:pPr>
        <w:numPr>
          <w:ilvl w:val="0"/>
          <w:numId w:val="30"/>
        </w:numPr>
        <w:spacing w:line="276" w:lineRule="auto"/>
        <w:jc w:val="both"/>
        <w:rPr>
          <w:rFonts w:cs="Arial"/>
          <w:lang w:val="sl-SI"/>
        </w:rPr>
      </w:pPr>
      <w:r w:rsidRPr="00E31B44">
        <w:rPr>
          <w:rFonts w:cs="Arial"/>
          <w:lang w:val="sl-SI"/>
        </w:rPr>
        <w:t>javno naročanje;</w:t>
      </w:r>
    </w:p>
    <w:p w14:paraId="35F6438A" w14:textId="77777777" w:rsidR="007F0AC6" w:rsidRPr="00E31B44" w:rsidRDefault="007F0AC6" w:rsidP="006315F3">
      <w:pPr>
        <w:numPr>
          <w:ilvl w:val="0"/>
          <w:numId w:val="30"/>
        </w:numPr>
        <w:spacing w:line="276" w:lineRule="auto"/>
        <w:jc w:val="both"/>
        <w:rPr>
          <w:rFonts w:cs="Arial"/>
          <w:lang w:val="sl-SI"/>
        </w:rPr>
      </w:pPr>
      <w:r w:rsidRPr="00E31B44">
        <w:rPr>
          <w:rFonts w:cs="Arial"/>
          <w:lang w:val="sl-SI"/>
        </w:rPr>
        <w:t>okoljevarstvena pravila;</w:t>
      </w:r>
    </w:p>
    <w:p w14:paraId="4389DB60" w14:textId="77777777" w:rsidR="007F0AC6" w:rsidRPr="00E31B44" w:rsidRDefault="007F0AC6" w:rsidP="006315F3">
      <w:pPr>
        <w:numPr>
          <w:ilvl w:val="0"/>
          <w:numId w:val="30"/>
        </w:numPr>
        <w:spacing w:line="276" w:lineRule="auto"/>
        <w:jc w:val="both"/>
        <w:rPr>
          <w:rFonts w:cs="Arial"/>
          <w:lang w:val="sl-SI"/>
        </w:rPr>
      </w:pPr>
      <w:r w:rsidRPr="00E31B44">
        <w:rPr>
          <w:rFonts w:cs="Arial"/>
          <w:lang w:val="sl-SI"/>
        </w:rPr>
        <w:t>pravila enakih možnosti in nediskriminacija;</w:t>
      </w:r>
    </w:p>
    <w:p w14:paraId="1AB1CE57" w14:textId="71928FAE" w:rsidR="007F0AC6" w:rsidRPr="00E31B44" w:rsidRDefault="007F0AC6" w:rsidP="006315F3">
      <w:pPr>
        <w:numPr>
          <w:ilvl w:val="0"/>
          <w:numId w:val="30"/>
        </w:numPr>
        <w:spacing w:line="276" w:lineRule="auto"/>
        <w:jc w:val="both"/>
        <w:rPr>
          <w:rFonts w:cs="Arial"/>
          <w:lang w:val="sl-SI"/>
        </w:rPr>
      </w:pPr>
      <w:r w:rsidRPr="00E31B44">
        <w:rPr>
          <w:rFonts w:cs="Arial"/>
          <w:lang w:val="sl-SI"/>
        </w:rPr>
        <w:t xml:space="preserve">pravila glede zagotavljanja prepoznavnosti, </w:t>
      </w:r>
      <w:r w:rsidR="00A31362" w:rsidRPr="00E31B44">
        <w:rPr>
          <w:rFonts w:cs="Arial"/>
          <w:lang w:val="sl-SI"/>
        </w:rPr>
        <w:t>preglednosti in komuniciranja</w:t>
      </w:r>
      <w:r w:rsidR="00860D05" w:rsidRPr="00E31B44">
        <w:rPr>
          <w:rFonts w:cs="Arial"/>
          <w:lang w:val="sl-SI"/>
        </w:rPr>
        <w:t xml:space="preserve"> </w:t>
      </w:r>
      <w:r w:rsidRPr="00E31B44">
        <w:rPr>
          <w:rFonts w:cs="Arial"/>
          <w:lang w:val="sl-SI"/>
        </w:rPr>
        <w:t>v programskem obdobju 2021-2027;</w:t>
      </w:r>
    </w:p>
    <w:p w14:paraId="324598A1" w14:textId="55E078B3" w:rsidR="007F0AC6" w:rsidRPr="00E31B44" w:rsidRDefault="007F0AC6" w:rsidP="006315F3">
      <w:pPr>
        <w:numPr>
          <w:ilvl w:val="0"/>
          <w:numId w:val="30"/>
        </w:numPr>
        <w:spacing w:line="276" w:lineRule="auto"/>
        <w:jc w:val="both"/>
        <w:rPr>
          <w:rFonts w:cs="Arial"/>
          <w:lang w:val="sl-SI"/>
        </w:rPr>
      </w:pPr>
      <w:r w:rsidRPr="00E31B44">
        <w:rPr>
          <w:rFonts w:cs="Arial"/>
          <w:lang w:val="sl-SI"/>
        </w:rPr>
        <w:t>vrste in upravičenost stroškov ter dokumentacija z</w:t>
      </w:r>
      <w:r w:rsidR="00A31362" w:rsidRPr="00E31B44">
        <w:rPr>
          <w:rFonts w:cs="Arial"/>
          <w:lang w:val="sl-SI"/>
        </w:rPr>
        <w:t>a dokazovanje upravičenosti</w:t>
      </w:r>
      <w:r w:rsidRPr="00E31B44">
        <w:rPr>
          <w:rFonts w:cs="Arial"/>
          <w:lang w:val="sl-SI"/>
        </w:rPr>
        <w:t>;</w:t>
      </w:r>
    </w:p>
    <w:p w14:paraId="32112546" w14:textId="77777777" w:rsidR="007F0AC6" w:rsidRPr="00E31B44" w:rsidRDefault="007F0AC6" w:rsidP="006315F3">
      <w:pPr>
        <w:numPr>
          <w:ilvl w:val="0"/>
          <w:numId w:val="30"/>
        </w:numPr>
        <w:spacing w:line="276" w:lineRule="auto"/>
        <w:jc w:val="both"/>
        <w:rPr>
          <w:rFonts w:cs="Arial"/>
          <w:lang w:val="sl-SI"/>
        </w:rPr>
      </w:pPr>
      <w:r w:rsidRPr="00E31B44">
        <w:rPr>
          <w:rFonts w:cs="Arial"/>
          <w:lang w:val="sl-SI"/>
        </w:rPr>
        <w:t>pravila glede specifičnih področij;</w:t>
      </w:r>
    </w:p>
    <w:p w14:paraId="56CFB204" w14:textId="21A80AF0" w:rsidR="007F0AC6" w:rsidRPr="00E31B44" w:rsidRDefault="007F0AC6" w:rsidP="006315F3">
      <w:pPr>
        <w:numPr>
          <w:ilvl w:val="0"/>
          <w:numId w:val="30"/>
        </w:numPr>
        <w:spacing w:line="276" w:lineRule="auto"/>
        <w:jc w:val="both"/>
        <w:rPr>
          <w:rFonts w:cs="Arial"/>
          <w:lang w:val="sl-SI"/>
        </w:rPr>
      </w:pPr>
      <w:r w:rsidRPr="00E31B44">
        <w:rPr>
          <w:rFonts w:cs="Arial"/>
          <w:lang w:val="sl-SI"/>
        </w:rPr>
        <w:t>pravila glede poenostavitev stroškov in izpolnitev pogojev za plačilo (npr. strošek na enoto, pavšalni zneski, financiranje po pavšalni stopnji</w:t>
      </w:r>
      <w:r w:rsidR="00340F31">
        <w:rPr>
          <w:rFonts w:cs="Arial"/>
          <w:lang w:val="sl-SI"/>
        </w:rPr>
        <w:t>, financiranje, ki ni povezano s stroški</w:t>
      </w:r>
      <w:r w:rsidRPr="00E31B44">
        <w:rPr>
          <w:rFonts w:cs="Arial"/>
          <w:lang w:val="sl-SI"/>
        </w:rPr>
        <w:t>);</w:t>
      </w:r>
    </w:p>
    <w:p w14:paraId="78ED1725" w14:textId="198BB6E1" w:rsidR="007F0AC6" w:rsidRPr="00E31B44" w:rsidRDefault="007F0AC6" w:rsidP="006315F3">
      <w:pPr>
        <w:numPr>
          <w:ilvl w:val="0"/>
          <w:numId w:val="30"/>
        </w:numPr>
        <w:spacing w:line="276" w:lineRule="auto"/>
        <w:jc w:val="both"/>
        <w:rPr>
          <w:rFonts w:cs="Arial"/>
          <w:lang w:val="sl-SI"/>
        </w:rPr>
      </w:pPr>
      <w:r w:rsidRPr="00E31B44">
        <w:rPr>
          <w:rFonts w:cs="Arial"/>
          <w:lang w:val="sl-SI"/>
        </w:rPr>
        <w:t>spremljanje prihodkov (pri operacijah, ki ustvarjajo prihodke preverimo, če upravičenec spremlja prihodke, če je upravičenec zabeležil vse prih</w:t>
      </w:r>
      <w:r w:rsidR="00A45463">
        <w:rPr>
          <w:rFonts w:cs="Arial"/>
          <w:lang w:val="sl-SI"/>
        </w:rPr>
        <w:t>odke, ki jih ustvarja operacija ter</w:t>
      </w:r>
      <w:r w:rsidRPr="00E31B44">
        <w:rPr>
          <w:rFonts w:cs="Arial"/>
          <w:lang w:val="sl-SI"/>
        </w:rPr>
        <w:t xml:space="preserve"> ali so ti prihodki odšteti od zah</w:t>
      </w:r>
      <w:r w:rsidR="00A45463">
        <w:rPr>
          <w:rFonts w:cs="Arial"/>
          <w:lang w:val="sl-SI"/>
        </w:rPr>
        <w:t>tevanega zneska sofinanciranja</w:t>
      </w:r>
      <w:r w:rsidR="008D27E6" w:rsidRPr="00E31B44">
        <w:rPr>
          <w:rFonts w:cs="Arial"/>
          <w:lang w:val="sl-SI"/>
        </w:rPr>
        <w:t xml:space="preserve"> </w:t>
      </w:r>
      <w:r w:rsidRPr="00E31B44">
        <w:rPr>
          <w:rFonts w:cs="Arial"/>
          <w:lang w:val="sl-SI"/>
        </w:rPr>
        <w:t>itd.);</w:t>
      </w:r>
    </w:p>
    <w:p w14:paraId="3A9DE286" w14:textId="77777777" w:rsidR="007F0AC6" w:rsidRPr="00E31B44" w:rsidRDefault="007F0AC6" w:rsidP="006315F3">
      <w:pPr>
        <w:numPr>
          <w:ilvl w:val="0"/>
          <w:numId w:val="30"/>
        </w:numPr>
        <w:spacing w:line="276" w:lineRule="auto"/>
        <w:jc w:val="both"/>
        <w:rPr>
          <w:rFonts w:cs="Arial"/>
          <w:lang w:val="sl-SI"/>
        </w:rPr>
      </w:pPr>
      <w:r w:rsidRPr="00E31B44">
        <w:rPr>
          <w:rFonts w:cs="Arial"/>
          <w:lang w:val="sl-SI"/>
        </w:rPr>
        <w:t>preprečevanje dvojnega financiranja;</w:t>
      </w:r>
    </w:p>
    <w:p w14:paraId="560800BA" w14:textId="004894C9" w:rsidR="007F0AC6" w:rsidRPr="00E31B44" w:rsidRDefault="007F0AC6" w:rsidP="006315F3">
      <w:pPr>
        <w:numPr>
          <w:ilvl w:val="0"/>
          <w:numId w:val="30"/>
        </w:numPr>
        <w:spacing w:line="276" w:lineRule="auto"/>
        <w:jc w:val="both"/>
        <w:rPr>
          <w:rFonts w:cs="Arial"/>
          <w:lang w:val="sl-SI"/>
        </w:rPr>
      </w:pPr>
      <w:r w:rsidRPr="00E31B44">
        <w:rPr>
          <w:rFonts w:cs="Arial"/>
          <w:lang w:val="sl-SI"/>
        </w:rPr>
        <w:t>upoštevanje pravil glede nasprotja interesov</w:t>
      </w:r>
      <w:r w:rsidR="00A45463">
        <w:rPr>
          <w:rFonts w:cs="Arial"/>
          <w:lang w:val="sl-SI"/>
        </w:rPr>
        <w:t xml:space="preserve"> (</w:t>
      </w:r>
      <w:r w:rsidRPr="00E31B44">
        <w:rPr>
          <w:rFonts w:cs="Arial"/>
          <w:lang w:val="sl-SI"/>
        </w:rPr>
        <w:t xml:space="preserve">kazalniki goljufije (ang. »red </w:t>
      </w:r>
      <w:proofErr w:type="spellStart"/>
      <w:r w:rsidRPr="00E31B44">
        <w:rPr>
          <w:rFonts w:cs="Arial"/>
          <w:lang w:val="sl-SI"/>
        </w:rPr>
        <w:t>flags</w:t>
      </w:r>
      <w:proofErr w:type="spellEnd"/>
      <w:r w:rsidRPr="00E31B44">
        <w:rPr>
          <w:rFonts w:cs="Arial"/>
          <w:lang w:val="sl-SI"/>
        </w:rPr>
        <w:t xml:space="preserve">«) na področjih stroškov dela in storitev svetovanja, sklepanja pogodb in javnih naročil, nasprotij interesov pri oddaji javnih naročil, opozorila glede potencialno ponarejenih dokumentov, zlasti v okoliščinah, v katerih lahko ocena tveganja pokaže </w:t>
      </w:r>
      <w:r w:rsidR="00A45463">
        <w:rPr>
          <w:rFonts w:cs="Arial"/>
          <w:lang w:val="sl-SI"/>
        </w:rPr>
        <w:t xml:space="preserve">visoko tveganje goljufije, </w:t>
      </w:r>
      <w:proofErr w:type="spellStart"/>
      <w:r w:rsidR="00A45463">
        <w:rPr>
          <w:rFonts w:cs="Arial"/>
          <w:lang w:val="sl-SI"/>
        </w:rPr>
        <w:t>itd</w:t>
      </w:r>
      <w:proofErr w:type="spellEnd"/>
      <w:r w:rsidRPr="00E31B44">
        <w:rPr>
          <w:rFonts w:cs="Arial"/>
          <w:lang w:val="sl-SI"/>
        </w:rPr>
        <w:t xml:space="preserve">). </w:t>
      </w:r>
    </w:p>
    <w:p w14:paraId="0C10B571" w14:textId="77777777" w:rsidR="007F0AC6" w:rsidRPr="00E31B44" w:rsidRDefault="007F0AC6" w:rsidP="00141C7E">
      <w:pPr>
        <w:spacing w:line="276" w:lineRule="auto"/>
        <w:ind w:left="720"/>
        <w:jc w:val="both"/>
        <w:rPr>
          <w:rFonts w:cs="Arial"/>
          <w:lang w:val="sl-SI"/>
        </w:rPr>
      </w:pPr>
    </w:p>
    <w:p w14:paraId="780D69AB" w14:textId="77777777" w:rsidR="007F0AC6" w:rsidRPr="00E31B44" w:rsidRDefault="007F0AC6" w:rsidP="006315F3">
      <w:pPr>
        <w:numPr>
          <w:ilvl w:val="0"/>
          <w:numId w:val="23"/>
        </w:numPr>
        <w:spacing w:line="276" w:lineRule="auto"/>
        <w:jc w:val="both"/>
        <w:rPr>
          <w:rFonts w:cs="Arial"/>
          <w:szCs w:val="20"/>
          <w:lang w:val="sl-SI"/>
        </w:rPr>
      </w:pPr>
      <w:r w:rsidRPr="00E31B44">
        <w:rPr>
          <w:rFonts w:cs="Arial"/>
          <w:szCs w:val="20"/>
          <w:lang w:val="sl-SI"/>
        </w:rPr>
        <w:t>Ločenost računovodskega spremljanja in evidentiranja poslovnih dogodkov, arhiviranje dokumentacije in ustreznost revizijske sledi:</w:t>
      </w:r>
    </w:p>
    <w:p w14:paraId="359BB91C" w14:textId="77777777" w:rsidR="007F0AC6" w:rsidRPr="00E31B44" w:rsidRDefault="007F0AC6" w:rsidP="006315F3">
      <w:pPr>
        <w:pStyle w:val="Style1"/>
        <w:numPr>
          <w:ilvl w:val="0"/>
          <w:numId w:val="31"/>
        </w:numPr>
        <w:spacing w:after="0" w:line="276" w:lineRule="auto"/>
        <w:rPr>
          <w:rFonts w:ascii="Arial" w:hAnsi="Arial" w:cs="Arial"/>
          <w:sz w:val="20"/>
          <w:szCs w:val="20"/>
        </w:rPr>
      </w:pPr>
      <w:r w:rsidRPr="00E31B44">
        <w:rPr>
          <w:rFonts w:ascii="Arial" w:hAnsi="Arial" w:cs="Arial"/>
          <w:sz w:val="20"/>
          <w:szCs w:val="20"/>
        </w:rPr>
        <w:t>ločenost knjigovodstva za vse transakcije v zvezi z operacijo - pri poenostavljenih oblikah stroškov je to samo priliv (ustreznost in pravilnost ločenega knjigovodstva se preveri kadarkoli med izvajanjem operacije);</w:t>
      </w:r>
    </w:p>
    <w:p w14:paraId="321947E8" w14:textId="77777777" w:rsidR="007F0AC6" w:rsidRPr="00E31B44" w:rsidRDefault="007F0AC6" w:rsidP="006315F3">
      <w:pPr>
        <w:pStyle w:val="Style1"/>
        <w:numPr>
          <w:ilvl w:val="0"/>
          <w:numId w:val="31"/>
        </w:numPr>
        <w:spacing w:after="0" w:line="276" w:lineRule="auto"/>
        <w:rPr>
          <w:rFonts w:ascii="Arial" w:hAnsi="Arial" w:cs="Arial"/>
          <w:sz w:val="20"/>
          <w:szCs w:val="20"/>
        </w:rPr>
      </w:pPr>
      <w:r w:rsidRPr="00E31B44">
        <w:rPr>
          <w:rFonts w:ascii="Arial" w:hAnsi="Arial" w:cs="Arial"/>
          <w:sz w:val="20"/>
          <w:szCs w:val="20"/>
        </w:rPr>
        <w:t>zadostnost in ustreznost spremnih dokumentov ter obstoj zadostne revizijske sledi.</w:t>
      </w:r>
    </w:p>
    <w:p w14:paraId="0EE855DE" w14:textId="48756D9C" w:rsidR="007F0AC6" w:rsidRDefault="007F0AC6" w:rsidP="00141C7E">
      <w:pPr>
        <w:pStyle w:val="Style1"/>
        <w:numPr>
          <w:ilvl w:val="0"/>
          <w:numId w:val="0"/>
        </w:numPr>
        <w:spacing w:after="0" w:line="276" w:lineRule="auto"/>
        <w:rPr>
          <w:rFonts w:ascii="Arial" w:hAnsi="Arial" w:cs="Arial"/>
          <w:i/>
        </w:rPr>
      </w:pPr>
    </w:p>
    <w:p w14:paraId="5BFAD04A" w14:textId="4F88296D" w:rsidR="00146412" w:rsidRDefault="00146412" w:rsidP="00141C7E">
      <w:pPr>
        <w:pStyle w:val="Style1"/>
        <w:numPr>
          <w:ilvl w:val="0"/>
          <w:numId w:val="0"/>
        </w:numPr>
        <w:spacing w:after="0" w:line="276" w:lineRule="auto"/>
        <w:rPr>
          <w:rFonts w:ascii="Arial" w:hAnsi="Arial" w:cs="Arial"/>
          <w:i/>
        </w:rPr>
      </w:pPr>
    </w:p>
    <w:p w14:paraId="42457B2D" w14:textId="47EC917E" w:rsidR="007F0AC6" w:rsidRPr="00E31B44" w:rsidRDefault="00E332B0" w:rsidP="00141C7E">
      <w:pPr>
        <w:pStyle w:val="Naslov3"/>
        <w:jc w:val="both"/>
        <w:rPr>
          <w:rFonts w:ascii="Arial" w:hAnsi="Arial" w:cs="Arial"/>
          <w:sz w:val="20"/>
          <w:szCs w:val="20"/>
          <w:lang w:val="sl-SI"/>
        </w:rPr>
      </w:pPr>
      <w:bookmarkStart w:id="102" w:name="_Toc354573492"/>
      <w:bookmarkStart w:id="103" w:name="_Toc403040943"/>
      <w:bookmarkStart w:id="104" w:name="_Toc411849644"/>
      <w:bookmarkStart w:id="105" w:name="_Toc411860931"/>
      <w:bookmarkStart w:id="106" w:name="_Toc452640430"/>
      <w:bookmarkStart w:id="107" w:name="_Toc148700908"/>
      <w:bookmarkStart w:id="108" w:name="_Toc148940653"/>
      <w:bookmarkStart w:id="109" w:name="_Toc149043636"/>
      <w:bookmarkStart w:id="110" w:name="_Toc182337812"/>
      <w:r w:rsidRPr="00E31B44">
        <w:rPr>
          <w:rFonts w:ascii="Arial" w:hAnsi="Arial" w:cs="Arial"/>
          <w:sz w:val="20"/>
          <w:szCs w:val="20"/>
          <w:lang w:val="sl-SI"/>
        </w:rPr>
        <w:t>4</w:t>
      </w:r>
      <w:r w:rsidR="007F0AC6" w:rsidRPr="00E31B44">
        <w:rPr>
          <w:rFonts w:ascii="Arial" w:hAnsi="Arial" w:cs="Arial"/>
          <w:sz w:val="20"/>
          <w:szCs w:val="20"/>
          <w:lang w:val="sl-SI"/>
        </w:rPr>
        <w:t>.1.3.</w:t>
      </w:r>
      <w:r w:rsidR="007F0AC6" w:rsidRPr="00E31B44">
        <w:rPr>
          <w:rFonts w:ascii="Arial" w:hAnsi="Arial" w:cs="Arial"/>
          <w:sz w:val="20"/>
          <w:szCs w:val="20"/>
          <w:lang w:val="sl-SI"/>
        </w:rPr>
        <w:tab/>
        <w:t xml:space="preserve">POSTOPEK IZVEDBE ADMINISTRATIVNEGA </w:t>
      </w:r>
      <w:bookmarkEnd w:id="102"/>
      <w:bookmarkEnd w:id="103"/>
      <w:r w:rsidR="007F0AC6" w:rsidRPr="00E31B44">
        <w:rPr>
          <w:rFonts w:ascii="Arial" w:hAnsi="Arial" w:cs="Arial"/>
          <w:sz w:val="20"/>
          <w:szCs w:val="20"/>
          <w:lang w:val="sl-SI"/>
        </w:rPr>
        <w:t>PREVERJANJA</w:t>
      </w:r>
      <w:bookmarkEnd w:id="104"/>
      <w:bookmarkEnd w:id="105"/>
      <w:bookmarkEnd w:id="106"/>
      <w:bookmarkEnd w:id="107"/>
      <w:bookmarkEnd w:id="108"/>
      <w:bookmarkEnd w:id="109"/>
      <w:bookmarkEnd w:id="110"/>
    </w:p>
    <w:p w14:paraId="7E93581E" w14:textId="77777777" w:rsidR="007F0AC6" w:rsidRPr="00E31B44" w:rsidRDefault="007F0AC6" w:rsidP="00141C7E">
      <w:pPr>
        <w:spacing w:line="276" w:lineRule="auto"/>
        <w:jc w:val="both"/>
        <w:rPr>
          <w:rFonts w:cs="Arial"/>
          <w:lang w:val="sl-SI"/>
        </w:rPr>
      </w:pPr>
    </w:p>
    <w:p w14:paraId="584156E6" w14:textId="0022EA98" w:rsidR="003846A7" w:rsidRPr="00E31B44" w:rsidRDefault="00F21A0F" w:rsidP="00141C7E">
      <w:pPr>
        <w:pStyle w:val="navaden0"/>
        <w:spacing w:line="276" w:lineRule="auto"/>
        <w:rPr>
          <w:rFonts w:ascii="Arial" w:hAnsi="Arial" w:cs="Arial"/>
        </w:rPr>
      </w:pPr>
      <w:r>
        <w:rPr>
          <w:rFonts w:ascii="Arial" w:hAnsi="Arial" w:cs="Arial"/>
        </w:rPr>
        <w:t>V skladu</w:t>
      </w:r>
      <w:r w:rsidR="001C6943">
        <w:rPr>
          <w:rFonts w:ascii="Arial" w:hAnsi="Arial" w:cs="Arial"/>
        </w:rPr>
        <w:t xml:space="preserve"> s</w:t>
      </w:r>
      <w:r w:rsidR="00B2582D" w:rsidRPr="00E31B44">
        <w:rPr>
          <w:rFonts w:ascii="Arial" w:hAnsi="Arial" w:cs="Arial"/>
        </w:rPr>
        <w:t xml:space="preserve"> 33</w:t>
      </w:r>
      <w:r w:rsidR="007F0AC6" w:rsidRPr="00E31B44">
        <w:rPr>
          <w:rFonts w:ascii="Arial" w:hAnsi="Arial" w:cs="Arial"/>
        </w:rPr>
        <w:t xml:space="preserve">. členom Uredbe </w:t>
      </w:r>
      <w:r w:rsidR="00B2582D" w:rsidRPr="00E31B44">
        <w:rPr>
          <w:rFonts w:ascii="Arial" w:hAnsi="Arial" w:cs="Arial"/>
        </w:rPr>
        <w:t>AMIF, SNV in IUMV se izvede administrativno</w:t>
      </w:r>
      <w:r w:rsidR="007F0AC6" w:rsidRPr="00E31B44">
        <w:rPr>
          <w:rFonts w:ascii="Arial" w:hAnsi="Arial" w:cs="Arial"/>
        </w:rPr>
        <w:t xml:space="preserve"> preverjanje </w:t>
      </w:r>
      <w:proofErr w:type="spellStart"/>
      <w:r>
        <w:rPr>
          <w:rFonts w:ascii="Arial" w:hAnsi="Arial" w:cs="Arial"/>
        </w:rPr>
        <w:t>ZzI</w:t>
      </w:r>
      <w:proofErr w:type="spellEnd"/>
      <w:r w:rsidR="007F0AC6" w:rsidRPr="00E31B44">
        <w:rPr>
          <w:rFonts w:ascii="Arial" w:hAnsi="Arial" w:cs="Arial"/>
        </w:rPr>
        <w:t xml:space="preserve"> </w:t>
      </w:r>
      <w:r w:rsidR="00B2582D" w:rsidRPr="00E31B44">
        <w:rPr>
          <w:rFonts w:ascii="Arial" w:hAnsi="Arial" w:cs="Arial"/>
        </w:rPr>
        <w:t xml:space="preserve">ali </w:t>
      </w:r>
      <w:proofErr w:type="spellStart"/>
      <w:r>
        <w:rPr>
          <w:rFonts w:ascii="Arial" w:hAnsi="Arial" w:cs="Arial"/>
        </w:rPr>
        <w:t>ZzP</w:t>
      </w:r>
      <w:proofErr w:type="spellEnd"/>
      <w:r w:rsidR="00B2582D" w:rsidRPr="00E31B44">
        <w:rPr>
          <w:rFonts w:ascii="Arial" w:hAnsi="Arial" w:cs="Arial"/>
        </w:rPr>
        <w:t xml:space="preserve"> </w:t>
      </w:r>
      <w:r w:rsidR="007F0AC6" w:rsidRPr="00E31B44">
        <w:rPr>
          <w:rFonts w:ascii="Arial" w:hAnsi="Arial" w:cs="Arial"/>
        </w:rPr>
        <w:t xml:space="preserve">v 30 dneh od prejema popolnega </w:t>
      </w:r>
      <w:proofErr w:type="spellStart"/>
      <w:r>
        <w:rPr>
          <w:rFonts w:ascii="Arial" w:hAnsi="Arial" w:cs="Arial"/>
        </w:rPr>
        <w:t>ZzI</w:t>
      </w:r>
      <w:proofErr w:type="spellEnd"/>
      <w:r w:rsidR="00B2582D" w:rsidRPr="00E31B44">
        <w:rPr>
          <w:rFonts w:ascii="Arial" w:hAnsi="Arial" w:cs="Arial"/>
        </w:rPr>
        <w:t xml:space="preserve"> ali </w:t>
      </w:r>
      <w:proofErr w:type="spellStart"/>
      <w:r>
        <w:rPr>
          <w:rFonts w:ascii="Arial" w:hAnsi="Arial" w:cs="Arial"/>
        </w:rPr>
        <w:t>ZzP</w:t>
      </w:r>
      <w:proofErr w:type="spellEnd"/>
      <w:r w:rsidR="007F0AC6" w:rsidRPr="00E31B44">
        <w:rPr>
          <w:rFonts w:ascii="Arial" w:hAnsi="Arial" w:cs="Arial"/>
        </w:rPr>
        <w:t xml:space="preserve">. </w:t>
      </w:r>
    </w:p>
    <w:p w14:paraId="6024132A" w14:textId="77777777" w:rsidR="003846A7" w:rsidRPr="00E31B44" w:rsidRDefault="003846A7" w:rsidP="00141C7E">
      <w:pPr>
        <w:pStyle w:val="navaden0"/>
        <w:spacing w:line="276" w:lineRule="auto"/>
        <w:rPr>
          <w:rFonts w:ascii="Arial" w:hAnsi="Arial" w:cs="Arial"/>
        </w:rPr>
      </w:pPr>
    </w:p>
    <w:p w14:paraId="09A4839D" w14:textId="789B2ED8" w:rsidR="00B2582D" w:rsidRPr="00E31B44" w:rsidRDefault="003846A7" w:rsidP="00141C7E">
      <w:pPr>
        <w:pStyle w:val="navaden0"/>
        <w:spacing w:line="276" w:lineRule="auto"/>
        <w:rPr>
          <w:rFonts w:ascii="Arial" w:hAnsi="Arial" w:cs="Arial"/>
        </w:rPr>
      </w:pPr>
      <w:r w:rsidRPr="00E31B44">
        <w:rPr>
          <w:rFonts w:ascii="Arial" w:hAnsi="Arial" w:cs="Arial"/>
        </w:rPr>
        <w:t xml:space="preserve">Po izvedenem administrativnem preverjanju </w:t>
      </w:r>
      <w:proofErr w:type="spellStart"/>
      <w:r w:rsidR="00F21A0F">
        <w:rPr>
          <w:rFonts w:ascii="Arial" w:hAnsi="Arial" w:cs="Arial"/>
        </w:rPr>
        <w:t>ZzP</w:t>
      </w:r>
      <w:proofErr w:type="spellEnd"/>
      <w:r w:rsidRPr="00E31B44">
        <w:rPr>
          <w:rFonts w:ascii="Arial" w:hAnsi="Arial" w:cs="Arial"/>
        </w:rPr>
        <w:t xml:space="preserve">, OU posreduje organu za </w:t>
      </w:r>
      <w:proofErr w:type="spellStart"/>
      <w:r w:rsidRPr="00E31B44">
        <w:rPr>
          <w:rFonts w:ascii="Arial" w:hAnsi="Arial" w:cs="Arial"/>
        </w:rPr>
        <w:t>računovodenje</w:t>
      </w:r>
      <w:proofErr w:type="spellEnd"/>
      <w:r w:rsidRPr="00E31B44">
        <w:rPr>
          <w:rFonts w:ascii="Arial" w:hAnsi="Arial" w:cs="Arial"/>
        </w:rPr>
        <w:t xml:space="preserve"> nalog za prenos sredstev (v nadaljevanju: NPS) za povračilo prispevka EU v državni proračun</w:t>
      </w:r>
      <w:r w:rsidR="006C69D3">
        <w:rPr>
          <w:rFonts w:ascii="Arial" w:hAnsi="Arial" w:cs="Arial"/>
        </w:rPr>
        <w:t>.</w:t>
      </w:r>
    </w:p>
    <w:p w14:paraId="304EC2C1" w14:textId="77777777" w:rsidR="00B2582D" w:rsidRPr="00E31B44" w:rsidRDefault="00B2582D" w:rsidP="00141C7E">
      <w:pPr>
        <w:pStyle w:val="navaden0"/>
        <w:spacing w:line="276" w:lineRule="auto"/>
        <w:rPr>
          <w:rFonts w:ascii="Arial" w:hAnsi="Arial" w:cs="Arial"/>
        </w:rPr>
      </w:pPr>
    </w:p>
    <w:p w14:paraId="2861E584" w14:textId="428DAF9A" w:rsidR="005600C8" w:rsidRPr="00E31B44" w:rsidRDefault="005600C8" w:rsidP="00141C7E">
      <w:pPr>
        <w:pStyle w:val="navaden0"/>
        <w:spacing w:line="276" w:lineRule="auto"/>
        <w:rPr>
          <w:rFonts w:ascii="Arial" w:hAnsi="Arial" w:cs="Arial"/>
        </w:rPr>
      </w:pPr>
      <w:r w:rsidRPr="00E31B44">
        <w:rPr>
          <w:rFonts w:ascii="Arial" w:hAnsi="Arial" w:cs="Arial"/>
        </w:rPr>
        <w:t xml:space="preserve">Po izvedenem administrativnem preverjanju </w:t>
      </w:r>
      <w:proofErr w:type="spellStart"/>
      <w:r w:rsidR="00F21A0F">
        <w:rPr>
          <w:rFonts w:ascii="Arial" w:hAnsi="Arial" w:cs="Arial"/>
        </w:rPr>
        <w:t>ZzI</w:t>
      </w:r>
      <w:proofErr w:type="spellEnd"/>
      <w:r w:rsidRPr="00E31B44">
        <w:rPr>
          <w:rFonts w:ascii="Arial" w:hAnsi="Arial" w:cs="Arial"/>
        </w:rPr>
        <w:t xml:space="preserve">, izvajalca preverjanj (notranja organizacijska enota OU, ki je pristojna za administrativna preverjanja </w:t>
      </w:r>
      <w:proofErr w:type="spellStart"/>
      <w:r w:rsidRPr="00E31B44">
        <w:rPr>
          <w:rFonts w:ascii="Arial" w:hAnsi="Arial" w:cs="Arial"/>
        </w:rPr>
        <w:t>ZzI</w:t>
      </w:r>
      <w:proofErr w:type="spellEnd"/>
      <w:r w:rsidRPr="00E31B44">
        <w:rPr>
          <w:rFonts w:ascii="Arial" w:hAnsi="Arial" w:cs="Arial"/>
        </w:rPr>
        <w:t xml:space="preserve"> ali PT, glede na to kdo je nosilec vsebine, v skladu z akcijskim načrtom za posamezni program) izvedeta aktivnosti za plačilo iz državnega proračuna. </w:t>
      </w:r>
    </w:p>
    <w:p w14:paraId="4C448A54" w14:textId="77777777" w:rsidR="005600C8" w:rsidRPr="00E31B44" w:rsidRDefault="005600C8" w:rsidP="00141C7E">
      <w:pPr>
        <w:pStyle w:val="navaden0"/>
        <w:spacing w:line="276" w:lineRule="auto"/>
        <w:rPr>
          <w:rFonts w:ascii="Arial" w:hAnsi="Arial" w:cs="Arial"/>
        </w:rPr>
      </w:pPr>
    </w:p>
    <w:p w14:paraId="75A870E1" w14:textId="4D69E511" w:rsidR="007F0AC6" w:rsidRPr="00E31B44" w:rsidRDefault="00B2582D" w:rsidP="00141C7E">
      <w:pPr>
        <w:pStyle w:val="navaden0"/>
        <w:spacing w:line="276" w:lineRule="auto"/>
        <w:rPr>
          <w:rFonts w:ascii="Arial" w:hAnsi="Arial" w:cs="Arial"/>
        </w:rPr>
      </w:pPr>
      <w:r w:rsidRPr="006F5D59">
        <w:rPr>
          <w:rFonts w:ascii="Arial" w:hAnsi="Arial" w:cs="Arial"/>
        </w:rPr>
        <w:t xml:space="preserve">OU zagotovi, da upravičenec prejme </w:t>
      </w:r>
      <w:r w:rsidR="00EB4BE7" w:rsidRPr="006F5D59">
        <w:rPr>
          <w:rFonts w:ascii="Arial" w:hAnsi="Arial" w:cs="Arial"/>
        </w:rPr>
        <w:t xml:space="preserve">upravičeni </w:t>
      </w:r>
      <w:r w:rsidRPr="006F5D59">
        <w:rPr>
          <w:rFonts w:ascii="Arial" w:hAnsi="Arial" w:cs="Arial"/>
        </w:rPr>
        <w:t>dolgovani znesek</w:t>
      </w:r>
      <w:r w:rsidR="00EB4BE7">
        <w:rPr>
          <w:rFonts w:ascii="Arial" w:hAnsi="Arial" w:cs="Arial"/>
        </w:rPr>
        <w:t xml:space="preserve"> </w:t>
      </w:r>
      <w:r w:rsidRPr="006F5D59">
        <w:rPr>
          <w:rFonts w:ascii="Arial" w:hAnsi="Arial" w:cs="Arial"/>
        </w:rPr>
        <w:t>najpozneje 80 dni od dneva, ko j</w:t>
      </w:r>
      <w:r w:rsidR="00B7470B" w:rsidRPr="006F5D59">
        <w:rPr>
          <w:rFonts w:ascii="Arial" w:hAnsi="Arial" w:cs="Arial"/>
        </w:rPr>
        <w:t>e predložil zahtevek za plačilo. T</w:t>
      </w:r>
      <w:r w:rsidRPr="006F5D59">
        <w:rPr>
          <w:rFonts w:ascii="Arial" w:hAnsi="Arial" w:cs="Arial"/>
        </w:rPr>
        <w:t>a rok se lahko prekine, če organ upravljanja na podlagi informacij, ki jih je predložil upravičenec, ne more ugo</w:t>
      </w:r>
      <w:r w:rsidR="008E5B09" w:rsidRPr="006F5D59">
        <w:rPr>
          <w:rFonts w:ascii="Arial" w:hAnsi="Arial" w:cs="Arial"/>
        </w:rPr>
        <w:t>toviti, ali je znesek dolgovan.</w:t>
      </w:r>
    </w:p>
    <w:p w14:paraId="652649D3" w14:textId="77777777" w:rsidR="007F5F40" w:rsidRPr="00E31B44" w:rsidRDefault="007F5F40" w:rsidP="00141C7E">
      <w:pPr>
        <w:pStyle w:val="navaden0"/>
        <w:spacing w:line="276" w:lineRule="auto"/>
        <w:rPr>
          <w:rFonts w:ascii="Arial" w:hAnsi="Arial" w:cs="Arial"/>
        </w:rPr>
      </w:pPr>
    </w:p>
    <w:p w14:paraId="3499ED70" w14:textId="7D172233" w:rsidR="007F0AC6" w:rsidRPr="00E31B44" w:rsidRDefault="00481528" w:rsidP="00141C7E">
      <w:pPr>
        <w:pStyle w:val="navaden0"/>
        <w:spacing w:line="276" w:lineRule="auto"/>
        <w:rPr>
          <w:rFonts w:ascii="Arial" w:hAnsi="Arial" w:cs="Arial"/>
        </w:rPr>
      </w:pPr>
      <w:r>
        <w:rPr>
          <w:rFonts w:ascii="Arial" w:hAnsi="Arial" w:cs="Arial"/>
        </w:rPr>
        <w:t xml:space="preserve">100% administrativno preverjanje celotne dokumentacije </w:t>
      </w:r>
      <w:proofErr w:type="spellStart"/>
      <w:r w:rsidR="00F21A0F">
        <w:rPr>
          <w:rFonts w:ascii="Arial" w:hAnsi="Arial" w:cs="Arial"/>
        </w:rPr>
        <w:t>ZzP</w:t>
      </w:r>
      <w:proofErr w:type="spellEnd"/>
      <w:r w:rsidR="00953896" w:rsidRPr="00E31B44">
        <w:rPr>
          <w:rFonts w:ascii="Arial" w:hAnsi="Arial" w:cs="Arial"/>
        </w:rPr>
        <w:t xml:space="preserve"> </w:t>
      </w:r>
      <w:r w:rsidR="007F0AC6" w:rsidRPr="00E31B44">
        <w:rPr>
          <w:rFonts w:ascii="Arial" w:hAnsi="Arial" w:cs="Arial"/>
        </w:rPr>
        <w:t xml:space="preserve">se izvede </w:t>
      </w:r>
      <w:r w:rsidR="008B4FC8">
        <w:rPr>
          <w:rFonts w:ascii="Arial" w:hAnsi="Arial" w:cs="Arial"/>
        </w:rPr>
        <w:t>v MIGRA III</w:t>
      </w:r>
      <w:r w:rsidR="00953896" w:rsidRPr="00E31B44">
        <w:rPr>
          <w:rFonts w:ascii="Arial" w:hAnsi="Arial" w:cs="Arial"/>
        </w:rPr>
        <w:t>:</w:t>
      </w:r>
    </w:p>
    <w:p w14:paraId="15DE7FB2" w14:textId="7195D4A6" w:rsidR="00481528" w:rsidRDefault="007F0AC6" w:rsidP="00CF5B5D">
      <w:pPr>
        <w:pStyle w:val="Style1"/>
        <w:numPr>
          <w:ilvl w:val="0"/>
          <w:numId w:val="21"/>
        </w:numPr>
        <w:spacing w:after="0" w:line="276" w:lineRule="auto"/>
        <w:rPr>
          <w:rFonts w:ascii="Arial" w:hAnsi="Arial" w:cs="Arial"/>
          <w:sz w:val="20"/>
          <w:szCs w:val="20"/>
        </w:rPr>
      </w:pPr>
      <w:r w:rsidRPr="00E31B44">
        <w:rPr>
          <w:rFonts w:ascii="Arial" w:hAnsi="Arial" w:cs="Arial"/>
          <w:sz w:val="20"/>
          <w:szCs w:val="20"/>
        </w:rPr>
        <w:t xml:space="preserve">preveri se popolnost in pravilnost </w:t>
      </w:r>
      <w:proofErr w:type="spellStart"/>
      <w:r w:rsidR="00F21A0F">
        <w:rPr>
          <w:rFonts w:ascii="Arial" w:hAnsi="Arial" w:cs="Arial"/>
          <w:sz w:val="20"/>
          <w:szCs w:val="20"/>
        </w:rPr>
        <w:t>ZzP</w:t>
      </w:r>
      <w:proofErr w:type="spellEnd"/>
      <w:r w:rsidR="00BE4C0A">
        <w:rPr>
          <w:rFonts w:ascii="Arial" w:hAnsi="Arial" w:cs="Arial"/>
          <w:sz w:val="20"/>
          <w:szCs w:val="20"/>
        </w:rPr>
        <w:t>;</w:t>
      </w:r>
    </w:p>
    <w:p w14:paraId="1999EF0C" w14:textId="54B42D25" w:rsidR="007F0AC6" w:rsidRPr="00E31B44" w:rsidRDefault="00481528" w:rsidP="006315F3">
      <w:pPr>
        <w:pStyle w:val="Style1"/>
        <w:numPr>
          <w:ilvl w:val="0"/>
          <w:numId w:val="40"/>
        </w:numPr>
        <w:spacing w:after="0" w:line="276" w:lineRule="auto"/>
        <w:rPr>
          <w:rFonts w:ascii="Arial" w:hAnsi="Arial" w:cs="Arial"/>
          <w:sz w:val="20"/>
          <w:szCs w:val="20"/>
        </w:rPr>
      </w:pPr>
      <w:r>
        <w:rPr>
          <w:rFonts w:ascii="Arial" w:hAnsi="Arial" w:cs="Arial"/>
          <w:sz w:val="20"/>
          <w:szCs w:val="20"/>
        </w:rPr>
        <w:t xml:space="preserve">preveri se </w:t>
      </w:r>
      <w:r w:rsidR="00CF5B5D" w:rsidRPr="00E31B44">
        <w:rPr>
          <w:rFonts w:ascii="Arial" w:hAnsi="Arial" w:cs="Arial"/>
          <w:sz w:val="20"/>
          <w:szCs w:val="20"/>
        </w:rPr>
        <w:t>upravičenost uveljavljenih stroškov/izdatkov v celoti</w:t>
      </w:r>
      <w:r>
        <w:rPr>
          <w:rFonts w:ascii="Arial" w:hAnsi="Arial" w:cs="Arial"/>
          <w:sz w:val="20"/>
          <w:szCs w:val="20"/>
        </w:rPr>
        <w:t xml:space="preserve">; </w:t>
      </w:r>
      <w:r w:rsidR="007F0AC6" w:rsidRPr="00E31B44">
        <w:rPr>
          <w:rFonts w:ascii="Arial" w:hAnsi="Arial" w:cs="Arial"/>
          <w:sz w:val="20"/>
          <w:szCs w:val="20"/>
        </w:rPr>
        <w:t xml:space="preserve">preverjanje se izvede </w:t>
      </w:r>
      <w:r w:rsidR="00953896" w:rsidRPr="00E31B44">
        <w:rPr>
          <w:rFonts w:ascii="Arial" w:hAnsi="Arial" w:cs="Arial"/>
          <w:sz w:val="20"/>
          <w:szCs w:val="20"/>
        </w:rPr>
        <w:t>po izplačilu</w:t>
      </w:r>
      <w:r w:rsidR="007F0AC6" w:rsidRPr="00E31B44">
        <w:rPr>
          <w:rFonts w:ascii="Arial" w:hAnsi="Arial" w:cs="Arial"/>
          <w:sz w:val="20"/>
          <w:szCs w:val="20"/>
        </w:rPr>
        <w:t xml:space="preserve"> sredstev iz </w:t>
      </w:r>
      <w:r w:rsidR="00953896" w:rsidRPr="00E31B44">
        <w:rPr>
          <w:rFonts w:ascii="Arial" w:hAnsi="Arial" w:cs="Arial"/>
          <w:sz w:val="20"/>
          <w:szCs w:val="20"/>
        </w:rPr>
        <w:t xml:space="preserve">državnega </w:t>
      </w:r>
      <w:r w:rsidR="007F0AC6" w:rsidRPr="00E31B44">
        <w:rPr>
          <w:rFonts w:ascii="Arial" w:hAnsi="Arial" w:cs="Arial"/>
          <w:sz w:val="20"/>
          <w:szCs w:val="20"/>
        </w:rPr>
        <w:t>proračuna s pomočjo ustreznih kontrolnih listov;</w:t>
      </w:r>
    </w:p>
    <w:p w14:paraId="41745455" w14:textId="77777777" w:rsidR="007F0AC6" w:rsidRPr="00E31B44" w:rsidRDefault="007F0AC6" w:rsidP="006315F3">
      <w:pPr>
        <w:pStyle w:val="Style1"/>
        <w:numPr>
          <w:ilvl w:val="0"/>
          <w:numId w:val="21"/>
        </w:numPr>
        <w:spacing w:after="0" w:line="276" w:lineRule="auto"/>
        <w:rPr>
          <w:rFonts w:ascii="Arial" w:hAnsi="Arial" w:cs="Arial"/>
          <w:sz w:val="20"/>
          <w:szCs w:val="20"/>
        </w:rPr>
      </w:pPr>
      <w:r w:rsidRPr="00E31B44">
        <w:rPr>
          <w:rFonts w:ascii="Arial" w:hAnsi="Arial" w:cs="Arial"/>
          <w:sz w:val="20"/>
          <w:szCs w:val="20"/>
        </w:rPr>
        <w:t xml:space="preserve">po izvedenem preverjanju se: </w:t>
      </w:r>
    </w:p>
    <w:p w14:paraId="45C501C4" w14:textId="77777777" w:rsidR="00953896" w:rsidRPr="00E31B44" w:rsidRDefault="007F0AC6" w:rsidP="006315F3">
      <w:pPr>
        <w:pStyle w:val="Style1"/>
        <w:numPr>
          <w:ilvl w:val="0"/>
          <w:numId w:val="41"/>
        </w:numPr>
        <w:spacing w:after="0" w:line="276" w:lineRule="auto"/>
        <w:rPr>
          <w:rFonts w:ascii="Arial" w:hAnsi="Arial" w:cs="Arial"/>
          <w:sz w:val="20"/>
          <w:szCs w:val="20"/>
        </w:rPr>
      </w:pPr>
      <w:r w:rsidRPr="00E31B44">
        <w:rPr>
          <w:rFonts w:ascii="Arial" w:hAnsi="Arial" w:cs="Arial"/>
          <w:sz w:val="20"/>
          <w:szCs w:val="20"/>
        </w:rPr>
        <w:t xml:space="preserve">pozove upravičenca k morebitni dopolnitvi dokumentacije; </w:t>
      </w:r>
    </w:p>
    <w:p w14:paraId="382CF4C6" w14:textId="381E39C4" w:rsidR="00953896" w:rsidRPr="00E31B44" w:rsidRDefault="00953896" w:rsidP="006315F3">
      <w:pPr>
        <w:pStyle w:val="Style1"/>
        <w:numPr>
          <w:ilvl w:val="0"/>
          <w:numId w:val="41"/>
        </w:numPr>
        <w:spacing w:after="0" w:line="276" w:lineRule="auto"/>
        <w:rPr>
          <w:rFonts w:ascii="Arial" w:hAnsi="Arial" w:cs="Arial"/>
          <w:sz w:val="20"/>
          <w:szCs w:val="20"/>
        </w:rPr>
      </w:pPr>
      <w:r w:rsidRPr="00E31B44">
        <w:rPr>
          <w:rFonts w:ascii="Arial" w:hAnsi="Arial" w:cs="Arial"/>
          <w:sz w:val="20"/>
          <w:szCs w:val="20"/>
        </w:rPr>
        <w:t>v</w:t>
      </w:r>
      <w:r w:rsidR="007F0AC6" w:rsidRPr="00E31B44">
        <w:rPr>
          <w:rFonts w:ascii="Arial" w:hAnsi="Arial" w:cs="Arial"/>
          <w:sz w:val="20"/>
          <w:szCs w:val="20"/>
        </w:rPr>
        <w:t xml:space="preserve"> </w:t>
      </w:r>
      <w:r w:rsidRPr="00E31B44">
        <w:rPr>
          <w:rFonts w:ascii="Arial" w:hAnsi="Arial" w:cs="Arial"/>
          <w:sz w:val="20"/>
          <w:szCs w:val="20"/>
        </w:rPr>
        <w:t>MIGRA III se priloži izpolnjene kontrolne</w:t>
      </w:r>
      <w:r w:rsidR="007F0AC6" w:rsidRPr="00E31B44">
        <w:rPr>
          <w:rFonts w:ascii="Arial" w:hAnsi="Arial" w:cs="Arial"/>
          <w:sz w:val="20"/>
          <w:szCs w:val="20"/>
        </w:rPr>
        <w:t xml:space="preserve"> list</w:t>
      </w:r>
      <w:r w:rsidRPr="00E31B44">
        <w:rPr>
          <w:rFonts w:ascii="Arial" w:hAnsi="Arial" w:cs="Arial"/>
          <w:sz w:val="20"/>
          <w:szCs w:val="20"/>
        </w:rPr>
        <w:t xml:space="preserve">e. </w:t>
      </w:r>
    </w:p>
    <w:p w14:paraId="05766656" w14:textId="77777777" w:rsidR="00A94DA8" w:rsidRPr="00E31B44" w:rsidRDefault="00953896" w:rsidP="006315F3">
      <w:pPr>
        <w:pStyle w:val="Style1"/>
        <w:numPr>
          <w:ilvl w:val="0"/>
          <w:numId w:val="21"/>
        </w:numPr>
        <w:spacing w:after="0" w:line="276" w:lineRule="auto"/>
        <w:rPr>
          <w:rFonts w:ascii="Arial" w:hAnsi="Arial" w:cs="Arial"/>
          <w:sz w:val="20"/>
          <w:szCs w:val="20"/>
        </w:rPr>
      </w:pPr>
      <w:r w:rsidRPr="00E31B44">
        <w:rPr>
          <w:rFonts w:ascii="Arial" w:hAnsi="Arial" w:cs="Arial"/>
          <w:sz w:val="20"/>
          <w:szCs w:val="20"/>
        </w:rPr>
        <w:t>po prejetih dopolnitvah in končnem izvedenem preverjanju s</w:t>
      </w:r>
      <w:r w:rsidR="00A94DA8" w:rsidRPr="00E31B44">
        <w:rPr>
          <w:rFonts w:ascii="Arial" w:hAnsi="Arial" w:cs="Arial"/>
          <w:sz w:val="20"/>
          <w:szCs w:val="20"/>
        </w:rPr>
        <w:t>o mogoče naslednje ugotovitve</w:t>
      </w:r>
      <w:r w:rsidRPr="00E31B44">
        <w:rPr>
          <w:rFonts w:ascii="Arial" w:hAnsi="Arial" w:cs="Arial"/>
          <w:sz w:val="20"/>
          <w:szCs w:val="20"/>
        </w:rPr>
        <w:t>:</w:t>
      </w:r>
    </w:p>
    <w:p w14:paraId="49B7F513" w14:textId="5E2D6ECD" w:rsidR="00A94DA8" w:rsidRPr="00E31B44" w:rsidRDefault="00F21A0F" w:rsidP="006315F3">
      <w:pPr>
        <w:pStyle w:val="Style1"/>
        <w:numPr>
          <w:ilvl w:val="0"/>
          <w:numId w:val="42"/>
        </w:numPr>
        <w:spacing w:line="276" w:lineRule="auto"/>
        <w:rPr>
          <w:rFonts w:ascii="Arial" w:hAnsi="Arial" w:cs="Arial"/>
          <w:sz w:val="20"/>
          <w:szCs w:val="20"/>
        </w:rPr>
      </w:pPr>
      <w:proofErr w:type="spellStart"/>
      <w:r>
        <w:rPr>
          <w:rFonts w:ascii="Arial" w:hAnsi="Arial" w:cs="Arial"/>
          <w:sz w:val="20"/>
          <w:szCs w:val="20"/>
        </w:rPr>
        <w:t>ZzP</w:t>
      </w:r>
      <w:proofErr w:type="spellEnd"/>
      <w:r w:rsidR="00A94DA8" w:rsidRPr="00E31B44">
        <w:rPr>
          <w:rFonts w:ascii="Arial" w:hAnsi="Arial" w:cs="Arial"/>
          <w:sz w:val="20"/>
          <w:szCs w:val="20"/>
        </w:rPr>
        <w:t xml:space="preserve"> je primeren za koriščenje sredstev iz sklada.</w:t>
      </w:r>
    </w:p>
    <w:p w14:paraId="420F00E2" w14:textId="7EBC0275" w:rsidR="00A94DA8" w:rsidRPr="00E31B44" w:rsidRDefault="00F21A0F" w:rsidP="006315F3">
      <w:pPr>
        <w:pStyle w:val="Style1"/>
        <w:numPr>
          <w:ilvl w:val="0"/>
          <w:numId w:val="42"/>
        </w:numPr>
        <w:spacing w:line="276" w:lineRule="auto"/>
        <w:rPr>
          <w:rFonts w:ascii="Arial" w:hAnsi="Arial" w:cs="Arial"/>
          <w:sz w:val="20"/>
          <w:szCs w:val="20"/>
        </w:rPr>
      </w:pPr>
      <w:proofErr w:type="spellStart"/>
      <w:r>
        <w:rPr>
          <w:rFonts w:ascii="Arial" w:hAnsi="Arial" w:cs="Arial"/>
          <w:sz w:val="20"/>
          <w:szCs w:val="20"/>
        </w:rPr>
        <w:t>ZzP</w:t>
      </w:r>
      <w:proofErr w:type="spellEnd"/>
      <w:r w:rsidR="00A94DA8" w:rsidRPr="00E31B44">
        <w:rPr>
          <w:rFonts w:ascii="Arial" w:hAnsi="Arial" w:cs="Arial"/>
          <w:sz w:val="20"/>
          <w:szCs w:val="20"/>
        </w:rPr>
        <w:t xml:space="preserve"> za povračilo je primeren za koriščenje sredstev iz sklada v znesku, zmanjšanem za višino ugotovljenih neupravičenih izdatkov.</w:t>
      </w:r>
    </w:p>
    <w:p w14:paraId="4AB6DCC9" w14:textId="7A1E28FC" w:rsidR="00A94DA8" w:rsidRPr="00E31B44" w:rsidRDefault="00A94DA8" w:rsidP="006315F3">
      <w:pPr>
        <w:pStyle w:val="Style1"/>
        <w:numPr>
          <w:ilvl w:val="0"/>
          <w:numId w:val="42"/>
        </w:numPr>
        <w:spacing w:line="276" w:lineRule="auto"/>
        <w:rPr>
          <w:rFonts w:ascii="Arial" w:hAnsi="Arial" w:cs="Arial"/>
          <w:sz w:val="20"/>
          <w:szCs w:val="20"/>
        </w:rPr>
      </w:pPr>
      <w:r w:rsidRPr="00E31B44">
        <w:rPr>
          <w:rFonts w:ascii="Arial" w:hAnsi="Arial" w:cs="Arial"/>
          <w:sz w:val="20"/>
          <w:szCs w:val="20"/>
        </w:rPr>
        <w:t xml:space="preserve">Pregled prejete dokumentacije narekuje pripravo popravka </w:t>
      </w:r>
      <w:proofErr w:type="spellStart"/>
      <w:r w:rsidR="00F21A0F">
        <w:rPr>
          <w:rFonts w:ascii="Arial" w:hAnsi="Arial" w:cs="Arial"/>
          <w:sz w:val="20"/>
          <w:szCs w:val="20"/>
        </w:rPr>
        <w:t>ZzP</w:t>
      </w:r>
      <w:proofErr w:type="spellEnd"/>
      <w:r w:rsidRPr="00E31B44">
        <w:rPr>
          <w:rFonts w:ascii="Arial" w:hAnsi="Arial" w:cs="Arial"/>
          <w:sz w:val="20"/>
          <w:szCs w:val="20"/>
        </w:rPr>
        <w:t xml:space="preserve"> za povračilo in/ali pridobitev manjkajoče dokumentacije.</w:t>
      </w:r>
    </w:p>
    <w:p w14:paraId="278789E2" w14:textId="33416AD2" w:rsidR="00A94DA8" w:rsidRPr="00E31B44" w:rsidRDefault="00A94DA8" w:rsidP="006315F3">
      <w:pPr>
        <w:pStyle w:val="Style1"/>
        <w:numPr>
          <w:ilvl w:val="0"/>
          <w:numId w:val="42"/>
        </w:numPr>
        <w:spacing w:line="276" w:lineRule="auto"/>
        <w:rPr>
          <w:rFonts w:ascii="Arial" w:hAnsi="Arial" w:cs="Arial"/>
          <w:sz w:val="20"/>
          <w:szCs w:val="20"/>
        </w:rPr>
      </w:pPr>
      <w:r w:rsidRPr="00E31B44">
        <w:rPr>
          <w:rFonts w:ascii="Arial" w:hAnsi="Arial" w:cs="Arial"/>
          <w:sz w:val="20"/>
          <w:szCs w:val="20"/>
        </w:rPr>
        <w:t xml:space="preserve">Popravek </w:t>
      </w:r>
      <w:proofErr w:type="spellStart"/>
      <w:r w:rsidR="00F21A0F">
        <w:rPr>
          <w:rFonts w:ascii="Arial" w:hAnsi="Arial" w:cs="Arial"/>
          <w:sz w:val="20"/>
          <w:szCs w:val="20"/>
        </w:rPr>
        <w:t>ZzP</w:t>
      </w:r>
      <w:proofErr w:type="spellEnd"/>
      <w:r w:rsidRPr="00E31B44">
        <w:rPr>
          <w:rFonts w:ascii="Arial" w:hAnsi="Arial" w:cs="Arial"/>
          <w:sz w:val="20"/>
          <w:szCs w:val="20"/>
        </w:rPr>
        <w:t xml:space="preserve"> je primeren za koriščenje sredstev iz sklada.</w:t>
      </w:r>
    </w:p>
    <w:p w14:paraId="363FD0A3" w14:textId="6E64EE84" w:rsidR="00A94DA8" w:rsidRPr="00E31B44" w:rsidRDefault="00A94DA8" w:rsidP="006315F3">
      <w:pPr>
        <w:pStyle w:val="Style1"/>
        <w:numPr>
          <w:ilvl w:val="0"/>
          <w:numId w:val="42"/>
        </w:numPr>
        <w:spacing w:line="276" w:lineRule="auto"/>
        <w:rPr>
          <w:rFonts w:ascii="Arial" w:hAnsi="Arial" w:cs="Arial"/>
          <w:sz w:val="20"/>
          <w:szCs w:val="20"/>
        </w:rPr>
      </w:pPr>
      <w:r w:rsidRPr="00E31B44">
        <w:rPr>
          <w:rFonts w:ascii="Arial" w:hAnsi="Arial" w:cs="Arial"/>
          <w:sz w:val="20"/>
          <w:szCs w:val="20"/>
        </w:rPr>
        <w:t xml:space="preserve">Popravek </w:t>
      </w:r>
      <w:proofErr w:type="spellStart"/>
      <w:r w:rsidR="00F21A0F">
        <w:rPr>
          <w:rFonts w:ascii="Arial" w:hAnsi="Arial" w:cs="Arial"/>
          <w:sz w:val="20"/>
          <w:szCs w:val="20"/>
        </w:rPr>
        <w:t>ZzP</w:t>
      </w:r>
      <w:proofErr w:type="spellEnd"/>
      <w:r w:rsidRPr="00E31B44">
        <w:rPr>
          <w:rFonts w:ascii="Arial" w:hAnsi="Arial" w:cs="Arial"/>
          <w:sz w:val="20"/>
          <w:szCs w:val="20"/>
        </w:rPr>
        <w:t xml:space="preserve"> dovoljuje koriščenje sredstev iz sklada v znesku, zmanjšanem za višino ugotovljenih neupravičenih izdatkov.</w:t>
      </w:r>
    </w:p>
    <w:p w14:paraId="1BB1F112" w14:textId="2772255A" w:rsidR="00A94DA8" w:rsidRPr="00E31B44" w:rsidRDefault="00F21A0F" w:rsidP="006315F3">
      <w:pPr>
        <w:pStyle w:val="Style1"/>
        <w:numPr>
          <w:ilvl w:val="0"/>
          <w:numId w:val="42"/>
        </w:numPr>
        <w:spacing w:after="0" w:line="276" w:lineRule="auto"/>
        <w:rPr>
          <w:rFonts w:ascii="Arial" w:hAnsi="Arial" w:cs="Arial"/>
          <w:sz w:val="20"/>
          <w:szCs w:val="20"/>
        </w:rPr>
      </w:pPr>
      <w:proofErr w:type="spellStart"/>
      <w:r>
        <w:rPr>
          <w:rFonts w:ascii="Arial" w:hAnsi="Arial" w:cs="Arial"/>
          <w:sz w:val="20"/>
          <w:szCs w:val="20"/>
        </w:rPr>
        <w:t>ZzP</w:t>
      </w:r>
      <w:proofErr w:type="spellEnd"/>
      <w:r w:rsidR="00A94DA8" w:rsidRPr="00E31B44">
        <w:rPr>
          <w:rFonts w:ascii="Arial" w:hAnsi="Arial" w:cs="Arial"/>
          <w:sz w:val="20"/>
          <w:szCs w:val="20"/>
        </w:rPr>
        <w:t xml:space="preserve"> v celoti ni primeren za koriščenje sredstev iz sklada.</w:t>
      </w:r>
    </w:p>
    <w:p w14:paraId="37F0DCCA" w14:textId="245AC84A" w:rsidR="007F0AC6" w:rsidRPr="00E31B44" w:rsidRDefault="007F0AC6" w:rsidP="006315F3">
      <w:pPr>
        <w:pStyle w:val="Style1"/>
        <w:numPr>
          <w:ilvl w:val="0"/>
          <w:numId w:val="43"/>
        </w:numPr>
        <w:tabs>
          <w:tab w:val="left" w:pos="284"/>
        </w:tabs>
        <w:spacing w:after="0" w:line="276" w:lineRule="auto"/>
        <w:rPr>
          <w:rFonts w:ascii="Arial" w:hAnsi="Arial" w:cs="Arial"/>
          <w:sz w:val="20"/>
          <w:szCs w:val="20"/>
        </w:rPr>
      </w:pPr>
      <w:r w:rsidRPr="00E31B44">
        <w:rPr>
          <w:rFonts w:ascii="Arial" w:hAnsi="Arial" w:cs="Arial"/>
          <w:sz w:val="20"/>
          <w:szCs w:val="20"/>
        </w:rPr>
        <w:t>ustrezno se arhivira dokumentacijo opravljenega administrativnega preverjanja</w:t>
      </w:r>
      <w:bookmarkStart w:id="111" w:name="_Toc506458687"/>
      <w:bookmarkStart w:id="112" w:name="_Toc506470006"/>
      <w:bookmarkStart w:id="113" w:name="_Toc506470282"/>
      <w:bookmarkStart w:id="114" w:name="_Toc508778711"/>
      <w:bookmarkStart w:id="115" w:name="_Toc508779237"/>
      <w:bookmarkStart w:id="116" w:name="_Toc508779387"/>
      <w:bookmarkStart w:id="117" w:name="_Toc508792798"/>
      <w:r w:rsidRPr="00E31B44">
        <w:rPr>
          <w:rFonts w:ascii="Arial" w:hAnsi="Arial" w:cs="Arial"/>
          <w:sz w:val="20"/>
          <w:szCs w:val="20"/>
        </w:rPr>
        <w:t xml:space="preserve"> v </w:t>
      </w:r>
      <w:r w:rsidR="00A94DA8" w:rsidRPr="00E31B44">
        <w:rPr>
          <w:rFonts w:ascii="Arial" w:hAnsi="Arial" w:cs="Arial"/>
          <w:sz w:val="20"/>
          <w:szCs w:val="20"/>
        </w:rPr>
        <w:t>MIGRA III</w:t>
      </w:r>
      <w:r w:rsidRPr="00E31B44">
        <w:rPr>
          <w:rFonts w:ascii="Arial" w:hAnsi="Arial" w:cs="Arial"/>
          <w:sz w:val="20"/>
          <w:szCs w:val="20"/>
        </w:rPr>
        <w:t>.</w:t>
      </w:r>
    </w:p>
    <w:p w14:paraId="7172A46F" w14:textId="77777777" w:rsidR="00953896" w:rsidRPr="00E31B44" w:rsidRDefault="00953896" w:rsidP="00953896">
      <w:pPr>
        <w:pStyle w:val="navaden0"/>
        <w:spacing w:line="276" w:lineRule="auto"/>
        <w:rPr>
          <w:rFonts w:ascii="Arial" w:hAnsi="Arial" w:cs="Arial"/>
        </w:rPr>
      </w:pPr>
      <w:bookmarkStart w:id="118" w:name="_Toc452640432"/>
      <w:bookmarkStart w:id="119" w:name="_Toc148700909"/>
      <w:bookmarkStart w:id="120" w:name="_Toc148940654"/>
      <w:bookmarkStart w:id="121" w:name="_Toc149043637"/>
      <w:bookmarkEnd w:id="75"/>
      <w:bookmarkEnd w:id="76"/>
      <w:bookmarkEnd w:id="77"/>
      <w:bookmarkEnd w:id="78"/>
      <w:bookmarkEnd w:id="79"/>
      <w:bookmarkEnd w:id="80"/>
      <w:bookmarkEnd w:id="111"/>
      <w:bookmarkEnd w:id="112"/>
      <w:bookmarkEnd w:id="113"/>
      <w:bookmarkEnd w:id="114"/>
      <w:bookmarkEnd w:id="115"/>
      <w:bookmarkEnd w:id="116"/>
      <w:bookmarkEnd w:id="117"/>
    </w:p>
    <w:p w14:paraId="7E9423E0" w14:textId="79E4E319" w:rsidR="00953896" w:rsidRPr="00E31B44" w:rsidRDefault="00481528" w:rsidP="00953896">
      <w:pPr>
        <w:pStyle w:val="navaden0"/>
        <w:spacing w:line="276" w:lineRule="auto"/>
        <w:rPr>
          <w:rFonts w:ascii="Arial" w:hAnsi="Arial" w:cs="Arial"/>
        </w:rPr>
      </w:pPr>
      <w:r>
        <w:rPr>
          <w:rFonts w:ascii="Arial" w:hAnsi="Arial" w:cs="Arial"/>
        </w:rPr>
        <w:t xml:space="preserve">100% administrativno preverjanje celotne dokumentacije </w:t>
      </w:r>
      <w:proofErr w:type="spellStart"/>
      <w:r w:rsidR="00F21A0F">
        <w:rPr>
          <w:rFonts w:ascii="Arial" w:hAnsi="Arial" w:cs="Arial"/>
        </w:rPr>
        <w:t>ZzI</w:t>
      </w:r>
      <w:proofErr w:type="spellEnd"/>
      <w:r w:rsidR="00C962A7" w:rsidRPr="00E31B44">
        <w:rPr>
          <w:rFonts w:ascii="Arial" w:hAnsi="Arial" w:cs="Arial"/>
        </w:rPr>
        <w:t xml:space="preserve"> </w:t>
      </w:r>
      <w:r w:rsidR="008B4FC8">
        <w:rPr>
          <w:rFonts w:ascii="Arial" w:hAnsi="Arial" w:cs="Arial"/>
        </w:rPr>
        <w:t>se izvede v MIGRA III:</w:t>
      </w:r>
    </w:p>
    <w:p w14:paraId="2F3B16A0" w14:textId="574290BF" w:rsidR="00481528" w:rsidRDefault="00C962A7" w:rsidP="00CF5B5D">
      <w:pPr>
        <w:pStyle w:val="Style1"/>
        <w:numPr>
          <w:ilvl w:val="0"/>
          <w:numId w:val="21"/>
        </w:numPr>
        <w:spacing w:after="0" w:line="276" w:lineRule="auto"/>
        <w:rPr>
          <w:rFonts w:ascii="Arial" w:hAnsi="Arial" w:cs="Arial"/>
          <w:sz w:val="20"/>
          <w:szCs w:val="20"/>
        </w:rPr>
      </w:pPr>
      <w:r w:rsidRPr="00E31B44">
        <w:rPr>
          <w:rFonts w:ascii="Arial" w:hAnsi="Arial" w:cs="Arial"/>
          <w:sz w:val="20"/>
          <w:szCs w:val="20"/>
        </w:rPr>
        <w:t xml:space="preserve">preveri se popolnost in pravilnost </w:t>
      </w:r>
      <w:proofErr w:type="spellStart"/>
      <w:r w:rsidR="00F21A0F">
        <w:rPr>
          <w:rFonts w:ascii="Arial" w:hAnsi="Arial" w:cs="Arial"/>
          <w:sz w:val="20"/>
          <w:szCs w:val="20"/>
        </w:rPr>
        <w:t>ZzI</w:t>
      </w:r>
      <w:proofErr w:type="spellEnd"/>
      <w:r w:rsidR="00BE4C0A">
        <w:rPr>
          <w:rFonts w:ascii="Arial" w:hAnsi="Arial" w:cs="Arial"/>
          <w:sz w:val="20"/>
          <w:szCs w:val="20"/>
        </w:rPr>
        <w:t>;</w:t>
      </w:r>
    </w:p>
    <w:p w14:paraId="1171AFD1" w14:textId="36080B90" w:rsidR="00CF5B5D" w:rsidRPr="00E31B44" w:rsidRDefault="00481528" w:rsidP="00CF5B5D">
      <w:pPr>
        <w:pStyle w:val="Style1"/>
        <w:numPr>
          <w:ilvl w:val="0"/>
          <w:numId w:val="21"/>
        </w:numPr>
        <w:spacing w:after="0" w:line="276" w:lineRule="auto"/>
        <w:rPr>
          <w:rFonts w:ascii="Arial" w:hAnsi="Arial" w:cs="Arial"/>
          <w:sz w:val="20"/>
          <w:szCs w:val="20"/>
        </w:rPr>
      </w:pPr>
      <w:r>
        <w:rPr>
          <w:rFonts w:ascii="Arial" w:hAnsi="Arial" w:cs="Arial"/>
          <w:sz w:val="20"/>
          <w:szCs w:val="20"/>
        </w:rPr>
        <w:t>preveri se</w:t>
      </w:r>
      <w:r w:rsidR="00CF5B5D">
        <w:rPr>
          <w:rFonts w:ascii="Arial" w:hAnsi="Arial" w:cs="Arial"/>
          <w:sz w:val="20"/>
          <w:szCs w:val="20"/>
        </w:rPr>
        <w:t xml:space="preserve"> </w:t>
      </w:r>
      <w:r w:rsidR="00CF5B5D" w:rsidRPr="00E31B44">
        <w:rPr>
          <w:rFonts w:ascii="Arial" w:hAnsi="Arial" w:cs="Arial"/>
          <w:sz w:val="20"/>
          <w:szCs w:val="20"/>
        </w:rPr>
        <w:t>upravičenost uveljavljenih stroškov/izdatkov v celoti</w:t>
      </w:r>
      <w:r>
        <w:rPr>
          <w:rFonts w:ascii="Arial" w:hAnsi="Arial" w:cs="Arial"/>
          <w:sz w:val="20"/>
          <w:szCs w:val="20"/>
        </w:rPr>
        <w:t>;</w:t>
      </w:r>
    </w:p>
    <w:p w14:paraId="711FCBCA" w14:textId="15E391D7" w:rsidR="00C962A7" w:rsidRPr="00E31B44" w:rsidRDefault="00C962A7" w:rsidP="006315F3">
      <w:pPr>
        <w:pStyle w:val="Style1"/>
        <w:numPr>
          <w:ilvl w:val="0"/>
          <w:numId w:val="21"/>
        </w:numPr>
        <w:spacing w:after="0" w:line="276" w:lineRule="auto"/>
        <w:rPr>
          <w:rFonts w:ascii="Arial" w:hAnsi="Arial" w:cs="Arial"/>
          <w:sz w:val="20"/>
          <w:szCs w:val="20"/>
        </w:rPr>
      </w:pPr>
      <w:r w:rsidRPr="00E31B44">
        <w:rPr>
          <w:rFonts w:ascii="Arial" w:hAnsi="Arial" w:cs="Arial"/>
          <w:sz w:val="20"/>
          <w:szCs w:val="20"/>
        </w:rPr>
        <w:t>preverjanje se izvede po izplačilu vseh stroškov s strani upravičenca s pomočjo ustreznih kontrolnih listov;</w:t>
      </w:r>
    </w:p>
    <w:p w14:paraId="6BD9EC28" w14:textId="77777777" w:rsidR="00C962A7" w:rsidRPr="00E31B44" w:rsidRDefault="00C962A7" w:rsidP="006315F3">
      <w:pPr>
        <w:pStyle w:val="Style1"/>
        <w:numPr>
          <w:ilvl w:val="0"/>
          <w:numId w:val="21"/>
        </w:numPr>
        <w:spacing w:after="0" w:line="276" w:lineRule="auto"/>
        <w:rPr>
          <w:rFonts w:ascii="Arial" w:hAnsi="Arial" w:cs="Arial"/>
          <w:sz w:val="20"/>
          <w:szCs w:val="20"/>
        </w:rPr>
      </w:pPr>
      <w:r w:rsidRPr="00E31B44">
        <w:rPr>
          <w:rFonts w:ascii="Arial" w:hAnsi="Arial" w:cs="Arial"/>
          <w:sz w:val="20"/>
          <w:szCs w:val="20"/>
        </w:rPr>
        <w:t xml:space="preserve">po izvedenem preverjanju se: </w:t>
      </w:r>
    </w:p>
    <w:p w14:paraId="2245AA67" w14:textId="77777777" w:rsidR="00C962A7" w:rsidRPr="00E31B44" w:rsidRDefault="00C962A7" w:rsidP="006315F3">
      <w:pPr>
        <w:pStyle w:val="Style1"/>
        <w:numPr>
          <w:ilvl w:val="0"/>
          <w:numId w:val="44"/>
        </w:numPr>
        <w:spacing w:after="0" w:line="276" w:lineRule="auto"/>
        <w:rPr>
          <w:rFonts w:ascii="Arial" w:hAnsi="Arial" w:cs="Arial"/>
          <w:sz w:val="20"/>
          <w:szCs w:val="20"/>
        </w:rPr>
      </w:pPr>
      <w:r w:rsidRPr="00E31B44">
        <w:rPr>
          <w:rFonts w:ascii="Arial" w:hAnsi="Arial" w:cs="Arial"/>
          <w:sz w:val="20"/>
          <w:szCs w:val="20"/>
        </w:rPr>
        <w:t xml:space="preserve">pozove upravičenca k morebitni dopolnitvi dokumentacije; </w:t>
      </w:r>
    </w:p>
    <w:p w14:paraId="4FC1AA30" w14:textId="3AB5FF94" w:rsidR="00C962A7" w:rsidRPr="00E31B44" w:rsidRDefault="00C962A7" w:rsidP="006315F3">
      <w:pPr>
        <w:pStyle w:val="Style1"/>
        <w:numPr>
          <w:ilvl w:val="0"/>
          <w:numId w:val="21"/>
        </w:numPr>
        <w:spacing w:after="0" w:line="276" w:lineRule="auto"/>
        <w:rPr>
          <w:rFonts w:ascii="Arial" w:hAnsi="Arial" w:cs="Arial"/>
          <w:sz w:val="20"/>
          <w:szCs w:val="20"/>
        </w:rPr>
      </w:pPr>
      <w:r w:rsidRPr="00E31B44">
        <w:rPr>
          <w:rFonts w:ascii="Arial" w:hAnsi="Arial" w:cs="Arial"/>
          <w:sz w:val="20"/>
          <w:szCs w:val="20"/>
        </w:rPr>
        <w:t xml:space="preserve">po prejetih dopolnitvah in končnem izvedenem preverjanju </w:t>
      </w:r>
      <w:r w:rsidR="001A715D" w:rsidRPr="00E31B44">
        <w:rPr>
          <w:rFonts w:ascii="Arial" w:hAnsi="Arial" w:cs="Arial"/>
          <w:sz w:val="20"/>
          <w:szCs w:val="20"/>
        </w:rPr>
        <w:t xml:space="preserve">se upravičenca pozove k oddaji E-računa. Mogoče </w:t>
      </w:r>
      <w:r w:rsidRPr="00E31B44">
        <w:rPr>
          <w:rFonts w:ascii="Arial" w:hAnsi="Arial" w:cs="Arial"/>
          <w:sz w:val="20"/>
          <w:szCs w:val="20"/>
        </w:rPr>
        <w:t>so naslednje ugotovitve:</w:t>
      </w:r>
    </w:p>
    <w:p w14:paraId="5D384FF1" w14:textId="4C9E0099" w:rsidR="00C962A7" w:rsidRPr="00E31B44" w:rsidRDefault="00F21A0F" w:rsidP="006315F3">
      <w:pPr>
        <w:pStyle w:val="Style1"/>
        <w:numPr>
          <w:ilvl w:val="0"/>
          <w:numId w:val="45"/>
        </w:numPr>
        <w:spacing w:line="276" w:lineRule="auto"/>
        <w:rPr>
          <w:rFonts w:ascii="Arial" w:hAnsi="Arial" w:cs="Arial"/>
          <w:sz w:val="20"/>
          <w:szCs w:val="20"/>
        </w:rPr>
      </w:pPr>
      <w:proofErr w:type="spellStart"/>
      <w:r>
        <w:rPr>
          <w:rFonts w:ascii="Arial" w:hAnsi="Arial" w:cs="Arial"/>
          <w:sz w:val="20"/>
          <w:szCs w:val="20"/>
        </w:rPr>
        <w:t>ZzI</w:t>
      </w:r>
      <w:proofErr w:type="spellEnd"/>
      <w:r w:rsidR="00C962A7" w:rsidRPr="00E31B44">
        <w:rPr>
          <w:rFonts w:ascii="Arial" w:hAnsi="Arial" w:cs="Arial"/>
          <w:sz w:val="20"/>
          <w:szCs w:val="20"/>
        </w:rPr>
        <w:t xml:space="preserve"> je primeren za koriščenje sredstev iz sklada.</w:t>
      </w:r>
    </w:p>
    <w:p w14:paraId="545FC2D1" w14:textId="15AB80C9" w:rsidR="00C962A7" w:rsidRPr="00E31B44" w:rsidRDefault="00F21A0F" w:rsidP="006315F3">
      <w:pPr>
        <w:pStyle w:val="Style1"/>
        <w:numPr>
          <w:ilvl w:val="0"/>
          <w:numId w:val="45"/>
        </w:numPr>
        <w:spacing w:line="276" w:lineRule="auto"/>
        <w:rPr>
          <w:rFonts w:ascii="Arial" w:hAnsi="Arial" w:cs="Arial"/>
          <w:sz w:val="20"/>
          <w:szCs w:val="20"/>
        </w:rPr>
      </w:pPr>
      <w:proofErr w:type="spellStart"/>
      <w:r>
        <w:rPr>
          <w:rFonts w:ascii="Arial" w:hAnsi="Arial" w:cs="Arial"/>
          <w:sz w:val="20"/>
          <w:szCs w:val="20"/>
        </w:rPr>
        <w:t>ZzI</w:t>
      </w:r>
      <w:proofErr w:type="spellEnd"/>
      <w:r w:rsidR="00C962A7" w:rsidRPr="00E31B44">
        <w:rPr>
          <w:rFonts w:ascii="Arial" w:hAnsi="Arial" w:cs="Arial"/>
          <w:sz w:val="20"/>
          <w:szCs w:val="20"/>
        </w:rPr>
        <w:t xml:space="preserve"> za povračilo je primeren za koriščenje sredstev iz sklada v znesku, zmanjšanem za višino ugotovljenih neupravičenih izdatkov.</w:t>
      </w:r>
    </w:p>
    <w:p w14:paraId="78C1A5D6" w14:textId="7A517225" w:rsidR="00C962A7" w:rsidRPr="00E31B44" w:rsidRDefault="00C962A7" w:rsidP="006315F3">
      <w:pPr>
        <w:pStyle w:val="Style1"/>
        <w:numPr>
          <w:ilvl w:val="0"/>
          <w:numId w:val="45"/>
        </w:numPr>
        <w:spacing w:line="276" w:lineRule="auto"/>
        <w:rPr>
          <w:rFonts w:ascii="Arial" w:hAnsi="Arial" w:cs="Arial"/>
          <w:sz w:val="20"/>
          <w:szCs w:val="20"/>
        </w:rPr>
      </w:pPr>
      <w:r w:rsidRPr="00E31B44">
        <w:rPr>
          <w:rFonts w:ascii="Arial" w:hAnsi="Arial" w:cs="Arial"/>
          <w:sz w:val="20"/>
          <w:szCs w:val="20"/>
        </w:rPr>
        <w:lastRenderedPageBreak/>
        <w:t xml:space="preserve">Pregled prejete dokumentacije narekuje pripravo popravka </w:t>
      </w:r>
      <w:proofErr w:type="spellStart"/>
      <w:r w:rsidR="00F21A0F">
        <w:rPr>
          <w:rFonts w:ascii="Arial" w:hAnsi="Arial" w:cs="Arial"/>
          <w:sz w:val="20"/>
          <w:szCs w:val="20"/>
        </w:rPr>
        <w:t>ZzI</w:t>
      </w:r>
      <w:proofErr w:type="spellEnd"/>
      <w:r w:rsidRPr="00E31B44">
        <w:rPr>
          <w:rFonts w:ascii="Arial" w:hAnsi="Arial" w:cs="Arial"/>
          <w:sz w:val="20"/>
          <w:szCs w:val="20"/>
        </w:rPr>
        <w:t xml:space="preserve"> za povračilo in/ali pridobitev manjkajoče dokumentacije.</w:t>
      </w:r>
    </w:p>
    <w:p w14:paraId="380401BF" w14:textId="69251DC2" w:rsidR="00C962A7" w:rsidRPr="00E31B44" w:rsidRDefault="00C962A7" w:rsidP="006315F3">
      <w:pPr>
        <w:pStyle w:val="Style1"/>
        <w:numPr>
          <w:ilvl w:val="0"/>
          <w:numId w:val="45"/>
        </w:numPr>
        <w:spacing w:line="276" w:lineRule="auto"/>
        <w:rPr>
          <w:rFonts w:ascii="Arial" w:hAnsi="Arial" w:cs="Arial"/>
          <w:sz w:val="20"/>
          <w:szCs w:val="20"/>
        </w:rPr>
      </w:pPr>
      <w:r w:rsidRPr="00E31B44">
        <w:rPr>
          <w:rFonts w:ascii="Arial" w:hAnsi="Arial" w:cs="Arial"/>
          <w:sz w:val="20"/>
          <w:szCs w:val="20"/>
        </w:rPr>
        <w:t xml:space="preserve">Popravek </w:t>
      </w:r>
      <w:proofErr w:type="spellStart"/>
      <w:r w:rsidR="00F21A0F">
        <w:rPr>
          <w:rFonts w:ascii="Arial" w:hAnsi="Arial" w:cs="Arial"/>
          <w:sz w:val="20"/>
          <w:szCs w:val="20"/>
        </w:rPr>
        <w:t>ZzI</w:t>
      </w:r>
      <w:proofErr w:type="spellEnd"/>
      <w:r w:rsidRPr="00E31B44">
        <w:rPr>
          <w:rFonts w:ascii="Arial" w:hAnsi="Arial" w:cs="Arial"/>
          <w:sz w:val="20"/>
          <w:szCs w:val="20"/>
        </w:rPr>
        <w:t xml:space="preserve"> je primeren za koriščenje sredstev iz sklada.</w:t>
      </w:r>
    </w:p>
    <w:p w14:paraId="0CC3D1BC" w14:textId="4BEAFEF3" w:rsidR="00C962A7" w:rsidRPr="00E31B44" w:rsidRDefault="00C962A7" w:rsidP="006315F3">
      <w:pPr>
        <w:pStyle w:val="Style1"/>
        <w:numPr>
          <w:ilvl w:val="0"/>
          <w:numId w:val="45"/>
        </w:numPr>
        <w:spacing w:line="276" w:lineRule="auto"/>
        <w:rPr>
          <w:rFonts w:ascii="Arial" w:hAnsi="Arial" w:cs="Arial"/>
          <w:sz w:val="20"/>
          <w:szCs w:val="20"/>
        </w:rPr>
      </w:pPr>
      <w:r w:rsidRPr="00E31B44">
        <w:rPr>
          <w:rFonts w:ascii="Arial" w:hAnsi="Arial" w:cs="Arial"/>
          <w:sz w:val="20"/>
          <w:szCs w:val="20"/>
        </w:rPr>
        <w:t xml:space="preserve">Popravek </w:t>
      </w:r>
      <w:proofErr w:type="spellStart"/>
      <w:r w:rsidR="00F21A0F">
        <w:rPr>
          <w:rFonts w:ascii="Arial" w:hAnsi="Arial" w:cs="Arial"/>
          <w:sz w:val="20"/>
          <w:szCs w:val="20"/>
        </w:rPr>
        <w:t>ZzI</w:t>
      </w:r>
      <w:proofErr w:type="spellEnd"/>
      <w:r w:rsidRPr="00E31B44">
        <w:rPr>
          <w:rFonts w:ascii="Arial" w:hAnsi="Arial" w:cs="Arial"/>
          <w:sz w:val="20"/>
          <w:szCs w:val="20"/>
        </w:rPr>
        <w:t xml:space="preserve"> dovoljuje koriščenje sredstev iz sklada v znesku, zmanjšanem za višino ugotovljenih neupravičenih izdatkov.</w:t>
      </w:r>
    </w:p>
    <w:p w14:paraId="4F51C880" w14:textId="65B4E27A" w:rsidR="00C962A7" w:rsidRPr="00E31B44" w:rsidRDefault="00F21A0F" w:rsidP="006315F3">
      <w:pPr>
        <w:pStyle w:val="Style1"/>
        <w:numPr>
          <w:ilvl w:val="0"/>
          <w:numId w:val="45"/>
        </w:numPr>
        <w:spacing w:after="0" w:line="276" w:lineRule="auto"/>
        <w:rPr>
          <w:rFonts w:ascii="Arial" w:hAnsi="Arial" w:cs="Arial"/>
          <w:sz w:val="20"/>
          <w:szCs w:val="20"/>
        </w:rPr>
      </w:pPr>
      <w:proofErr w:type="spellStart"/>
      <w:r>
        <w:rPr>
          <w:rFonts w:ascii="Arial" w:hAnsi="Arial" w:cs="Arial"/>
          <w:sz w:val="20"/>
          <w:szCs w:val="20"/>
        </w:rPr>
        <w:t>ZzI</w:t>
      </w:r>
      <w:proofErr w:type="spellEnd"/>
      <w:r w:rsidR="00C962A7" w:rsidRPr="00E31B44">
        <w:rPr>
          <w:rFonts w:ascii="Arial" w:hAnsi="Arial" w:cs="Arial"/>
          <w:sz w:val="20"/>
          <w:szCs w:val="20"/>
        </w:rPr>
        <w:t xml:space="preserve"> v celoti ni primeren za koriščenje sredstev iz sklada.</w:t>
      </w:r>
    </w:p>
    <w:p w14:paraId="7566E823" w14:textId="70852FDB" w:rsidR="00F4115B" w:rsidRDefault="00C962A7" w:rsidP="00141C7E">
      <w:pPr>
        <w:pStyle w:val="Style1"/>
        <w:numPr>
          <w:ilvl w:val="0"/>
          <w:numId w:val="46"/>
        </w:numPr>
        <w:tabs>
          <w:tab w:val="left" w:pos="284"/>
        </w:tabs>
        <w:spacing w:after="0" w:line="276" w:lineRule="auto"/>
        <w:rPr>
          <w:rFonts w:ascii="Arial" w:hAnsi="Arial" w:cs="Arial"/>
          <w:sz w:val="20"/>
          <w:szCs w:val="20"/>
        </w:rPr>
      </w:pPr>
      <w:r w:rsidRPr="00E31B44">
        <w:rPr>
          <w:rFonts w:ascii="Arial" w:hAnsi="Arial" w:cs="Arial"/>
          <w:sz w:val="20"/>
          <w:szCs w:val="20"/>
        </w:rPr>
        <w:t>ustrezno se arhivira dokumentacijo opravljenega administrativnega preverjanja v MIGRA III.</w:t>
      </w:r>
    </w:p>
    <w:p w14:paraId="4DBED9A5" w14:textId="77777777" w:rsidR="00BE4C0A" w:rsidRDefault="00BE4C0A" w:rsidP="00A53E08">
      <w:pPr>
        <w:pStyle w:val="Style1"/>
        <w:numPr>
          <w:ilvl w:val="0"/>
          <w:numId w:val="0"/>
        </w:numPr>
        <w:tabs>
          <w:tab w:val="left" w:pos="284"/>
        </w:tabs>
        <w:spacing w:after="0" w:line="276" w:lineRule="auto"/>
        <w:rPr>
          <w:rFonts w:ascii="Arial" w:hAnsi="Arial" w:cs="Arial"/>
        </w:rPr>
      </w:pPr>
    </w:p>
    <w:p w14:paraId="6B461AB9" w14:textId="7506CD34" w:rsidR="00BE4C0A" w:rsidRPr="00E31B44" w:rsidRDefault="00BE4C0A" w:rsidP="00BE4C0A">
      <w:pPr>
        <w:pStyle w:val="navaden0"/>
        <w:spacing w:line="276" w:lineRule="auto"/>
        <w:rPr>
          <w:rFonts w:ascii="Arial" w:hAnsi="Arial" w:cs="Arial"/>
        </w:rPr>
      </w:pPr>
      <w:r>
        <w:rPr>
          <w:rFonts w:ascii="Arial" w:hAnsi="Arial" w:cs="Arial"/>
        </w:rPr>
        <w:t xml:space="preserve">Poenostavljen administrativni pregled </w:t>
      </w:r>
      <w:proofErr w:type="spellStart"/>
      <w:r>
        <w:rPr>
          <w:rFonts w:ascii="Arial" w:hAnsi="Arial" w:cs="Arial"/>
        </w:rPr>
        <w:t>ZzP</w:t>
      </w:r>
      <w:proofErr w:type="spellEnd"/>
      <w:r w:rsidR="00D46B2A">
        <w:rPr>
          <w:rFonts w:ascii="Arial" w:hAnsi="Arial" w:cs="Arial"/>
        </w:rPr>
        <w:t>/</w:t>
      </w:r>
      <w:proofErr w:type="spellStart"/>
      <w:r>
        <w:rPr>
          <w:rFonts w:ascii="Arial" w:hAnsi="Arial" w:cs="Arial"/>
        </w:rPr>
        <w:t>ZzI</w:t>
      </w:r>
      <w:proofErr w:type="spellEnd"/>
      <w:r w:rsidRPr="00E31B44">
        <w:rPr>
          <w:rFonts w:ascii="Arial" w:hAnsi="Arial" w:cs="Arial"/>
        </w:rPr>
        <w:t xml:space="preserve"> se izvede </w:t>
      </w:r>
      <w:r>
        <w:rPr>
          <w:rFonts w:ascii="Arial" w:hAnsi="Arial" w:cs="Arial"/>
        </w:rPr>
        <w:t>v MIGRA III</w:t>
      </w:r>
      <w:r w:rsidRPr="00E31B44">
        <w:rPr>
          <w:rFonts w:ascii="Arial" w:hAnsi="Arial" w:cs="Arial"/>
        </w:rPr>
        <w:t>:</w:t>
      </w:r>
    </w:p>
    <w:p w14:paraId="2A37EC50" w14:textId="29B0BC3B" w:rsidR="00BE4C0A" w:rsidRDefault="00BE4C0A" w:rsidP="00BE4C0A">
      <w:pPr>
        <w:pStyle w:val="Style1"/>
        <w:numPr>
          <w:ilvl w:val="0"/>
          <w:numId w:val="21"/>
        </w:numPr>
        <w:spacing w:after="0" w:line="276" w:lineRule="auto"/>
        <w:rPr>
          <w:rFonts w:ascii="Arial" w:hAnsi="Arial" w:cs="Arial"/>
          <w:sz w:val="20"/>
          <w:szCs w:val="20"/>
        </w:rPr>
      </w:pPr>
      <w:r w:rsidRPr="00E31B44">
        <w:rPr>
          <w:rFonts w:ascii="Arial" w:hAnsi="Arial" w:cs="Arial"/>
          <w:sz w:val="20"/>
          <w:szCs w:val="20"/>
        </w:rPr>
        <w:t xml:space="preserve">preveri se popolnost in pravilnost </w:t>
      </w:r>
      <w:proofErr w:type="spellStart"/>
      <w:r>
        <w:rPr>
          <w:rFonts w:ascii="Arial" w:hAnsi="Arial" w:cs="Arial"/>
          <w:sz w:val="20"/>
          <w:szCs w:val="20"/>
        </w:rPr>
        <w:t>ZzP</w:t>
      </w:r>
      <w:proofErr w:type="spellEnd"/>
      <w:r>
        <w:rPr>
          <w:rFonts w:ascii="Arial" w:hAnsi="Arial" w:cs="Arial"/>
          <w:sz w:val="20"/>
          <w:szCs w:val="20"/>
        </w:rPr>
        <w:t>/</w:t>
      </w:r>
      <w:proofErr w:type="spellStart"/>
      <w:r>
        <w:rPr>
          <w:rFonts w:ascii="Arial" w:hAnsi="Arial" w:cs="Arial"/>
          <w:sz w:val="20"/>
          <w:szCs w:val="20"/>
        </w:rPr>
        <w:t>ZzI</w:t>
      </w:r>
      <w:proofErr w:type="spellEnd"/>
      <w:r>
        <w:rPr>
          <w:rFonts w:ascii="Arial" w:hAnsi="Arial" w:cs="Arial"/>
          <w:sz w:val="20"/>
          <w:szCs w:val="20"/>
        </w:rPr>
        <w:t>;</w:t>
      </w:r>
    </w:p>
    <w:p w14:paraId="393AD403" w14:textId="4F0B8D86" w:rsidR="00BE4C0A" w:rsidRDefault="00BE4C0A" w:rsidP="00BE4C0A">
      <w:pPr>
        <w:pStyle w:val="Style1"/>
        <w:numPr>
          <w:ilvl w:val="0"/>
          <w:numId w:val="21"/>
        </w:numPr>
        <w:spacing w:after="0" w:line="276" w:lineRule="auto"/>
        <w:rPr>
          <w:rFonts w:ascii="Arial" w:hAnsi="Arial" w:cs="Arial"/>
          <w:sz w:val="20"/>
          <w:szCs w:val="20"/>
        </w:rPr>
      </w:pPr>
      <w:r w:rsidRPr="00BE4C0A">
        <w:rPr>
          <w:rFonts w:ascii="Arial" w:hAnsi="Arial" w:cs="Arial"/>
          <w:sz w:val="20"/>
          <w:szCs w:val="20"/>
        </w:rPr>
        <w:t xml:space="preserve">po izvedenem preverjanju se </w:t>
      </w:r>
      <w:r>
        <w:rPr>
          <w:rFonts w:ascii="Arial" w:hAnsi="Arial" w:cs="Arial"/>
          <w:sz w:val="20"/>
          <w:szCs w:val="20"/>
        </w:rPr>
        <w:t>zaključi pregled;</w:t>
      </w:r>
    </w:p>
    <w:p w14:paraId="0941229D" w14:textId="08B2C4C5" w:rsidR="00BE4C0A" w:rsidRDefault="00BE4C0A" w:rsidP="00BE4C0A">
      <w:pPr>
        <w:pStyle w:val="Style1"/>
        <w:numPr>
          <w:ilvl w:val="0"/>
          <w:numId w:val="21"/>
        </w:numPr>
        <w:spacing w:after="0" w:line="276" w:lineRule="auto"/>
        <w:rPr>
          <w:rFonts w:ascii="Arial" w:hAnsi="Arial" w:cs="Arial"/>
          <w:sz w:val="20"/>
          <w:szCs w:val="20"/>
        </w:rPr>
      </w:pPr>
      <w:r>
        <w:rPr>
          <w:rFonts w:ascii="Arial" w:hAnsi="Arial" w:cs="Arial"/>
          <w:sz w:val="20"/>
          <w:szCs w:val="20"/>
        </w:rPr>
        <w:t>v primeru dopustnih popravkov, se v MIGRA III arhivira uradni zaznamek z zapisom izvedenih popravkov.</w:t>
      </w:r>
    </w:p>
    <w:p w14:paraId="5CBDD075" w14:textId="2B75B98C" w:rsidR="00BE4C0A" w:rsidRDefault="00BE4C0A" w:rsidP="00BE4C0A">
      <w:pPr>
        <w:pStyle w:val="Style1"/>
        <w:numPr>
          <w:ilvl w:val="0"/>
          <w:numId w:val="0"/>
        </w:numPr>
        <w:spacing w:after="0" w:line="276" w:lineRule="auto"/>
        <w:rPr>
          <w:rFonts w:ascii="Arial" w:hAnsi="Arial" w:cs="Arial"/>
          <w:sz w:val="20"/>
          <w:szCs w:val="20"/>
        </w:rPr>
      </w:pPr>
    </w:p>
    <w:p w14:paraId="5E5BFAC9" w14:textId="4780B6B0" w:rsidR="00BE4C0A" w:rsidRDefault="00BE4C0A" w:rsidP="00BE4C0A">
      <w:pPr>
        <w:pStyle w:val="navaden0"/>
        <w:spacing w:line="276" w:lineRule="auto"/>
        <w:rPr>
          <w:rFonts w:ascii="Arial" w:hAnsi="Arial" w:cs="Arial"/>
        </w:rPr>
      </w:pPr>
      <w:r>
        <w:rPr>
          <w:rFonts w:ascii="Arial" w:hAnsi="Arial" w:cs="Arial"/>
        </w:rPr>
        <w:t xml:space="preserve">V primeru, da se pri poenostavljenem administrativnem pregledu </w:t>
      </w:r>
      <w:proofErr w:type="spellStart"/>
      <w:r>
        <w:rPr>
          <w:rFonts w:ascii="Arial" w:hAnsi="Arial" w:cs="Arial"/>
        </w:rPr>
        <w:t>ZzP</w:t>
      </w:r>
      <w:proofErr w:type="spellEnd"/>
      <w:r>
        <w:rPr>
          <w:rFonts w:ascii="Arial" w:hAnsi="Arial" w:cs="Arial"/>
        </w:rPr>
        <w:t>/</w:t>
      </w:r>
      <w:proofErr w:type="spellStart"/>
      <w:r>
        <w:rPr>
          <w:rFonts w:ascii="Arial" w:hAnsi="Arial" w:cs="Arial"/>
        </w:rPr>
        <w:t>ZzI</w:t>
      </w:r>
      <w:proofErr w:type="spellEnd"/>
      <w:r w:rsidRPr="00E31B44">
        <w:rPr>
          <w:rFonts w:ascii="Arial" w:hAnsi="Arial" w:cs="Arial"/>
        </w:rPr>
        <w:t xml:space="preserve"> </w:t>
      </w:r>
      <w:r w:rsidR="00D46B2A">
        <w:rPr>
          <w:rFonts w:ascii="Arial" w:hAnsi="Arial" w:cs="Arial"/>
        </w:rPr>
        <w:t>zazna</w:t>
      </w:r>
      <w:r>
        <w:rPr>
          <w:rFonts w:ascii="Arial" w:hAnsi="Arial" w:cs="Arial"/>
        </w:rPr>
        <w:t xml:space="preserve"> večje, resne pomanjkljivosti, je potrebno v MIGRA III</w:t>
      </w:r>
      <w:r w:rsidR="00374AE2">
        <w:rPr>
          <w:rFonts w:ascii="Arial" w:hAnsi="Arial" w:cs="Arial"/>
        </w:rPr>
        <w:t xml:space="preserve"> izvesti</w:t>
      </w:r>
      <w:r w:rsidR="00391CD0">
        <w:rPr>
          <w:rFonts w:ascii="Arial" w:hAnsi="Arial" w:cs="Arial"/>
        </w:rPr>
        <w:t xml:space="preserve"> </w:t>
      </w:r>
      <w:r>
        <w:rPr>
          <w:rFonts w:ascii="Arial" w:hAnsi="Arial" w:cs="Arial"/>
        </w:rPr>
        <w:t>100% administrativno preverjanje celotne dokumentacije</w:t>
      </w:r>
      <w:r w:rsidR="00391CD0">
        <w:rPr>
          <w:rFonts w:ascii="Arial" w:hAnsi="Arial" w:cs="Arial"/>
        </w:rPr>
        <w:t xml:space="preserve"> </w:t>
      </w:r>
      <w:proofErr w:type="spellStart"/>
      <w:r w:rsidR="00391CD0">
        <w:rPr>
          <w:rFonts w:ascii="Arial" w:hAnsi="Arial" w:cs="Arial"/>
        </w:rPr>
        <w:t>ZzP</w:t>
      </w:r>
      <w:proofErr w:type="spellEnd"/>
      <w:r w:rsidR="00391CD0">
        <w:rPr>
          <w:rFonts w:ascii="Arial" w:hAnsi="Arial" w:cs="Arial"/>
        </w:rPr>
        <w:t>/</w:t>
      </w:r>
      <w:proofErr w:type="spellStart"/>
      <w:r w:rsidR="00391CD0">
        <w:rPr>
          <w:rFonts w:ascii="Arial" w:hAnsi="Arial" w:cs="Arial"/>
        </w:rPr>
        <w:t>ZzI</w:t>
      </w:r>
      <w:proofErr w:type="spellEnd"/>
      <w:r>
        <w:rPr>
          <w:rFonts w:ascii="Arial" w:hAnsi="Arial" w:cs="Arial"/>
        </w:rPr>
        <w:t>.</w:t>
      </w:r>
    </w:p>
    <w:p w14:paraId="2FED481E" w14:textId="77777777" w:rsidR="00146412" w:rsidRPr="00BE4C0A" w:rsidRDefault="00146412" w:rsidP="00BE4C0A">
      <w:pPr>
        <w:pStyle w:val="navaden0"/>
        <w:spacing w:line="276" w:lineRule="auto"/>
        <w:rPr>
          <w:rFonts w:ascii="Arial" w:hAnsi="Arial" w:cs="Arial"/>
        </w:rPr>
      </w:pPr>
    </w:p>
    <w:p w14:paraId="2E530741" w14:textId="5D108E4E" w:rsidR="007F0AC6" w:rsidRPr="00E31B44" w:rsidRDefault="00E332B0" w:rsidP="00141C7E">
      <w:pPr>
        <w:pStyle w:val="Naslov2"/>
        <w:jc w:val="both"/>
        <w:rPr>
          <w:rFonts w:cs="Arial"/>
          <w:lang w:val="sl-SI"/>
        </w:rPr>
      </w:pPr>
      <w:bookmarkStart w:id="122" w:name="_Toc182337813"/>
      <w:r w:rsidRPr="00E31B44">
        <w:rPr>
          <w:rFonts w:cs="Arial"/>
          <w:lang w:val="sl-SI"/>
        </w:rPr>
        <w:t>4</w:t>
      </w:r>
      <w:r w:rsidR="007F0AC6" w:rsidRPr="00E31B44">
        <w:rPr>
          <w:rFonts w:cs="Arial"/>
          <w:lang w:val="sl-SI"/>
        </w:rPr>
        <w:t>.2.</w:t>
      </w:r>
      <w:r w:rsidR="007F0AC6" w:rsidRPr="00E31B44">
        <w:rPr>
          <w:rFonts w:cs="Arial"/>
          <w:lang w:val="sl-SI"/>
        </w:rPr>
        <w:tab/>
        <w:t>PREVERJANJE NA KRAJU SAMEM</w:t>
      </w:r>
      <w:bookmarkEnd w:id="118"/>
      <w:bookmarkEnd w:id="119"/>
      <w:bookmarkEnd w:id="120"/>
      <w:bookmarkEnd w:id="121"/>
      <w:bookmarkEnd w:id="122"/>
    </w:p>
    <w:p w14:paraId="424A023C" w14:textId="55D8ED68" w:rsidR="007F0AC6" w:rsidRPr="00E31B44" w:rsidRDefault="00E332B0" w:rsidP="00141C7E">
      <w:pPr>
        <w:pStyle w:val="Naslov3"/>
        <w:jc w:val="both"/>
        <w:rPr>
          <w:rFonts w:ascii="Arial" w:hAnsi="Arial" w:cs="Arial"/>
          <w:sz w:val="20"/>
          <w:szCs w:val="20"/>
          <w:lang w:val="sl-SI"/>
        </w:rPr>
      </w:pPr>
      <w:bookmarkStart w:id="123" w:name="_Toc353788390"/>
      <w:bookmarkStart w:id="124" w:name="_Toc354573495"/>
      <w:bookmarkStart w:id="125" w:name="_Toc403040946"/>
      <w:bookmarkStart w:id="126" w:name="_Toc411849646"/>
      <w:bookmarkStart w:id="127" w:name="_Toc411860933"/>
      <w:bookmarkStart w:id="128" w:name="_Toc452640433"/>
      <w:bookmarkStart w:id="129" w:name="_Toc148700910"/>
      <w:bookmarkStart w:id="130" w:name="_Toc148940655"/>
      <w:bookmarkStart w:id="131" w:name="_Toc149043638"/>
      <w:bookmarkStart w:id="132" w:name="_Toc182337814"/>
      <w:bookmarkStart w:id="133" w:name="_Toc336429882"/>
      <w:r w:rsidRPr="00E31B44">
        <w:rPr>
          <w:rFonts w:ascii="Arial" w:hAnsi="Arial" w:cs="Arial"/>
          <w:sz w:val="20"/>
          <w:szCs w:val="20"/>
          <w:lang w:val="sl-SI"/>
        </w:rPr>
        <w:t>4</w:t>
      </w:r>
      <w:r w:rsidR="007F0AC6" w:rsidRPr="00E31B44">
        <w:rPr>
          <w:rFonts w:ascii="Arial" w:hAnsi="Arial" w:cs="Arial"/>
          <w:sz w:val="20"/>
          <w:szCs w:val="20"/>
          <w:lang w:val="sl-SI"/>
        </w:rPr>
        <w:t>.2.1.</w:t>
      </w:r>
      <w:r w:rsidR="007F0AC6" w:rsidRPr="00E31B44">
        <w:rPr>
          <w:rFonts w:ascii="Arial" w:hAnsi="Arial" w:cs="Arial"/>
          <w:sz w:val="20"/>
          <w:szCs w:val="20"/>
          <w:lang w:val="sl-SI"/>
        </w:rPr>
        <w:tab/>
        <w:t>SPLOŠNO</w:t>
      </w:r>
      <w:bookmarkEnd w:id="123"/>
      <w:bookmarkEnd w:id="124"/>
      <w:bookmarkEnd w:id="125"/>
      <w:bookmarkEnd w:id="126"/>
      <w:bookmarkEnd w:id="127"/>
      <w:bookmarkEnd w:id="128"/>
      <w:bookmarkEnd w:id="129"/>
      <w:bookmarkEnd w:id="130"/>
      <w:bookmarkEnd w:id="131"/>
      <w:bookmarkEnd w:id="132"/>
      <w:r w:rsidR="007F0AC6" w:rsidRPr="00E31B44">
        <w:rPr>
          <w:rFonts w:ascii="Arial" w:hAnsi="Arial" w:cs="Arial"/>
          <w:sz w:val="20"/>
          <w:szCs w:val="20"/>
          <w:lang w:val="sl-SI"/>
        </w:rPr>
        <w:t xml:space="preserve"> </w:t>
      </w:r>
      <w:bookmarkEnd w:id="133"/>
    </w:p>
    <w:p w14:paraId="2C44856D" w14:textId="77777777" w:rsidR="007F0AC6" w:rsidRPr="00E31B44" w:rsidRDefault="007F0AC6" w:rsidP="00141C7E">
      <w:pPr>
        <w:tabs>
          <w:tab w:val="left" w:pos="0"/>
        </w:tabs>
        <w:spacing w:line="276" w:lineRule="auto"/>
        <w:jc w:val="both"/>
        <w:rPr>
          <w:rFonts w:cs="Arial"/>
          <w:lang w:val="sl-SI"/>
        </w:rPr>
      </w:pPr>
    </w:p>
    <w:p w14:paraId="57F7D0AD" w14:textId="20115896" w:rsidR="007F0AC6" w:rsidRDefault="007F0AC6" w:rsidP="00141C7E">
      <w:pPr>
        <w:tabs>
          <w:tab w:val="left" w:pos="0"/>
        </w:tabs>
        <w:spacing w:line="276" w:lineRule="auto"/>
        <w:jc w:val="both"/>
        <w:rPr>
          <w:rFonts w:cs="Arial"/>
          <w:lang w:val="sl-SI"/>
        </w:rPr>
      </w:pPr>
      <w:r w:rsidRPr="00E31B44">
        <w:rPr>
          <w:rFonts w:cs="Arial"/>
          <w:lang w:val="sl-SI"/>
        </w:rPr>
        <w:t xml:space="preserve">Izvajanje </w:t>
      </w:r>
      <w:r w:rsidR="00BB5A19">
        <w:rPr>
          <w:rFonts w:cs="Arial"/>
          <w:lang w:val="sl-SI"/>
        </w:rPr>
        <w:t>PKS</w:t>
      </w:r>
      <w:r w:rsidR="0055663B">
        <w:rPr>
          <w:rFonts w:cs="Arial"/>
          <w:lang w:val="sl-SI"/>
        </w:rPr>
        <w:t>, v skladu</w:t>
      </w:r>
      <w:r w:rsidRPr="00E31B44">
        <w:rPr>
          <w:rFonts w:cs="Arial"/>
          <w:lang w:val="sl-SI"/>
        </w:rPr>
        <w:t xml:space="preserve"> z evropsko in </w:t>
      </w:r>
      <w:r w:rsidR="00BB5A19">
        <w:rPr>
          <w:rFonts w:cs="Arial"/>
          <w:lang w:val="sl-SI"/>
        </w:rPr>
        <w:t xml:space="preserve">nacionalno </w:t>
      </w:r>
      <w:r w:rsidR="00AB4E02">
        <w:rPr>
          <w:rFonts w:cs="Arial"/>
          <w:lang w:val="sl-SI"/>
        </w:rPr>
        <w:t xml:space="preserve">zakonodajo, </w:t>
      </w:r>
      <w:r w:rsidR="00BB5A19">
        <w:rPr>
          <w:rFonts w:cs="Arial"/>
          <w:lang w:val="sl-SI"/>
        </w:rPr>
        <w:t>opravlja</w:t>
      </w:r>
      <w:r w:rsidR="006F5D59">
        <w:rPr>
          <w:rFonts w:cs="Arial"/>
          <w:lang w:val="sl-SI"/>
        </w:rPr>
        <w:t xml:space="preserve"> OU.</w:t>
      </w:r>
    </w:p>
    <w:p w14:paraId="2C4C7670" w14:textId="77777777" w:rsidR="008C4C13" w:rsidRPr="00E31B44" w:rsidRDefault="008C4C13" w:rsidP="00141C7E">
      <w:pPr>
        <w:tabs>
          <w:tab w:val="left" w:pos="0"/>
        </w:tabs>
        <w:spacing w:line="276" w:lineRule="auto"/>
        <w:jc w:val="both"/>
        <w:rPr>
          <w:rFonts w:cs="Arial"/>
          <w:lang w:val="sl-SI"/>
        </w:rPr>
      </w:pPr>
    </w:p>
    <w:p w14:paraId="590D5ABB" w14:textId="016F5D92" w:rsidR="007F0AC6" w:rsidRPr="00E31B44" w:rsidRDefault="007F0AC6" w:rsidP="00141C7E">
      <w:pPr>
        <w:tabs>
          <w:tab w:val="left" w:pos="0"/>
        </w:tabs>
        <w:spacing w:line="276" w:lineRule="auto"/>
        <w:jc w:val="both"/>
        <w:rPr>
          <w:rFonts w:cs="Arial"/>
          <w:lang w:val="sl-SI"/>
        </w:rPr>
      </w:pPr>
      <w:r w:rsidRPr="00E31B44">
        <w:rPr>
          <w:rFonts w:cs="Arial"/>
          <w:lang w:val="sl-SI"/>
        </w:rPr>
        <w:t xml:space="preserve">Namen PKS je zagotoviti, da so uveljavljani stroški resnično nastali in da se uporabljajo v namen, za katerega so bila </w:t>
      </w:r>
      <w:r w:rsidR="00ED4676" w:rsidRPr="00E31B44">
        <w:rPr>
          <w:rFonts w:cs="Arial"/>
          <w:lang w:val="sl-SI"/>
        </w:rPr>
        <w:t xml:space="preserve">sredstva </w:t>
      </w:r>
      <w:r w:rsidRPr="00E31B44">
        <w:rPr>
          <w:rFonts w:cs="Arial"/>
          <w:lang w:val="sl-SI"/>
        </w:rPr>
        <w:t xml:space="preserve">dodeljena </w:t>
      </w:r>
      <w:r w:rsidR="00A45463">
        <w:rPr>
          <w:rFonts w:cs="Arial"/>
          <w:lang w:val="sl-SI"/>
        </w:rPr>
        <w:t>oz.</w:t>
      </w:r>
      <w:r w:rsidRPr="00E31B44">
        <w:rPr>
          <w:rFonts w:cs="Arial"/>
          <w:lang w:val="sl-SI"/>
        </w:rPr>
        <w:t xml:space="preserve"> da so bili izpolnjeni pogoji za povračilo upravičencu. Preveri se, ali je operacija v izvajanju, ali so bila plačila pravilno in dejansko izvedena, ali so bili spoštovani vsi predpisani postopki, ali so bili izvedeni potrebni pregledi itd. PKS naj se izvede, ko je operacija v izvajanju in je že razviden njegov terminski, dejanski in finančni napredek. </w:t>
      </w:r>
    </w:p>
    <w:p w14:paraId="705EA8A0" w14:textId="77777777" w:rsidR="007F0AC6" w:rsidRPr="00E31B44" w:rsidRDefault="007F0AC6" w:rsidP="00141C7E">
      <w:pPr>
        <w:tabs>
          <w:tab w:val="left" w:pos="0"/>
        </w:tabs>
        <w:spacing w:line="276" w:lineRule="auto"/>
        <w:jc w:val="both"/>
        <w:rPr>
          <w:rFonts w:cs="Arial"/>
          <w:lang w:val="sl-SI"/>
        </w:rPr>
      </w:pPr>
    </w:p>
    <w:p w14:paraId="792A6C56" w14:textId="77777777" w:rsidR="00241DDD" w:rsidRDefault="007F0AC6" w:rsidP="00141C7E">
      <w:pPr>
        <w:tabs>
          <w:tab w:val="left" w:pos="0"/>
        </w:tabs>
        <w:spacing w:line="276" w:lineRule="auto"/>
        <w:jc w:val="both"/>
        <w:rPr>
          <w:rFonts w:cs="Arial"/>
          <w:lang w:val="sl-SI"/>
        </w:rPr>
      </w:pPr>
      <w:r w:rsidRPr="00E31B44">
        <w:rPr>
          <w:rFonts w:cs="Arial"/>
          <w:lang w:val="sl-SI"/>
        </w:rPr>
        <w:t xml:space="preserve">Vsaka operacija je </w:t>
      </w:r>
      <w:r w:rsidR="00806674" w:rsidRPr="00E31B44">
        <w:rPr>
          <w:rFonts w:cs="Arial"/>
          <w:lang w:val="sl-SI"/>
        </w:rPr>
        <w:t>lahko predmet PKS</w:t>
      </w:r>
      <w:r w:rsidR="00241DDD">
        <w:rPr>
          <w:rFonts w:cs="Arial"/>
          <w:lang w:val="sl-SI"/>
        </w:rPr>
        <w:t xml:space="preserve">. </w:t>
      </w:r>
    </w:p>
    <w:p w14:paraId="12781694" w14:textId="77777777" w:rsidR="00241DDD" w:rsidRDefault="00241DDD" w:rsidP="00141C7E">
      <w:pPr>
        <w:tabs>
          <w:tab w:val="left" w:pos="0"/>
        </w:tabs>
        <w:spacing w:line="276" w:lineRule="auto"/>
        <w:jc w:val="both"/>
        <w:rPr>
          <w:rFonts w:cs="Arial"/>
          <w:lang w:val="sl-SI"/>
        </w:rPr>
      </w:pPr>
    </w:p>
    <w:p w14:paraId="3234207E" w14:textId="700888E1" w:rsidR="00C265DB" w:rsidRPr="00E31B44" w:rsidRDefault="00241DDD" w:rsidP="00141C7E">
      <w:pPr>
        <w:tabs>
          <w:tab w:val="left" w:pos="0"/>
        </w:tabs>
        <w:spacing w:line="276" w:lineRule="auto"/>
        <w:jc w:val="both"/>
        <w:rPr>
          <w:rFonts w:cs="Arial"/>
          <w:lang w:val="sl-SI"/>
        </w:rPr>
      </w:pPr>
      <w:r>
        <w:rPr>
          <w:rFonts w:cs="Arial"/>
          <w:lang w:val="sl-SI"/>
        </w:rPr>
        <w:t>OU lahko upošteva tudi spoda</w:t>
      </w:r>
      <w:r w:rsidR="00806674" w:rsidRPr="00E31B44">
        <w:rPr>
          <w:rFonts w:cs="Arial"/>
          <w:lang w:val="sl-SI"/>
        </w:rPr>
        <w:t>j nave</w:t>
      </w:r>
      <w:r>
        <w:rPr>
          <w:rFonts w:cs="Arial"/>
          <w:lang w:val="sl-SI"/>
        </w:rPr>
        <w:t>di usmeritvi</w:t>
      </w:r>
      <w:r w:rsidR="00EB5BBA" w:rsidRPr="00E31B44">
        <w:rPr>
          <w:rFonts w:cs="Arial"/>
          <w:lang w:val="sl-SI"/>
        </w:rPr>
        <w:t>:</w:t>
      </w:r>
    </w:p>
    <w:p w14:paraId="3290CE38" w14:textId="77777777" w:rsidR="00C265DB" w:rsidRPr="00E31B44" w:rsidRDefault="00C265DB" w:rsidP="006315F3">
      <w:pPr>
        <w:pStyle w:val="Odstavekseznama"/>
        <w:numPr>
          <w:ilvl w:val="0"/>
          <w:numId w:val="22"/>
        </w:numPr>
        <w:tabs>
          <w:tab w:val="left" w:pos="0"/>
        </w:tabs>
        <w:spacing w:line="276" w:lineRule="auto"/>
        <w:jc w:val="both"/>
        <w:rPr>
          <w:rFonts w:cs="Arial"/>
          <w:lang w:val="sl-SI"/>
        </w:rPr>
      </w:pPr>
      <w:r w:rsidRPr="00E31B44">
        <w:rPr>
          <w:rFonts w:cs="Arial"/>
          <w:lang w:val="sl-SI"/>
        </w:rPr>
        <w:t>z</w:t>
      </w:r>
      <w:r w:rsidR="007F0AC6" w:rsidRPr="00E31B44">
        <w:rPr>
          <w:rFonts w:cs="Arial"/>
          <w:lang w:val="sl-SI"/>
        </w:rPr>
        <w:t xml:space="preserve">a operacije, kjer </w:t>
      </w:r>
      <w:r w:rsidR="00EB3420" w:rsidRPr="00E31B44">
        <w:rPr>
          <w:rFonts w:cs="Arial"/>
          <w:lang w:val="sl-SI"/>
        </w:rPr>
        <w:t xml:space="preserve">so ob prijavi operacije podane </w:t>
      </w:r>
      <w:r w:rsidR="00382369" w:rsidRPr="00E31B44">
        <w:rPr>
          <w:rFonts w:cs="Arial"/>
          <w:lang w:val="sl-SI"/>
        </w:rPr>
        <w:t xml:space="preserve">morebitne </w:t>
      </w:r>
      <w:r w:rsidR="00EB3420" w:rsidRPr="00E31B44">
        <w:rPr>
          <w:rFonts w:cs="Arial"/>
          <w:lang w:val="sl-SI"/>
        </w:rPr>
        <w:t xml:space="preserve">zaveze je smiselno </w:t>
      </w:r>
      <w:r w:rsidR="00382369" w:rsidRPr="00E31B44">
        <w:rPr>
          <w:rFonts w:cs="Arial"/>
          <w:lang w:val="sl-SI"/>
        </w:rPr>
        <w:t>izvesti</w:t>
      </w:r>
      <w:r w:rsidR="007F0AC6" w:rsidRPr="00E31B44">
        <w:rPr>
          <w:rFonts w:cs="Arial"/>
          <w:lang w:val="sl-SI"/>
        </w:rPr>
        <w:t xml:space="preserve"> PKS </w:t>
      </w:r>
      <w:r w:rsidR="00382369" w:rsidRPr="00E31B44">
        <w:rPr>
          <w:rFonts w:cs="Arial"/>
          <w:lang w:val="sl-SI"/>
        </w:rPr>
        <w:t xml:space="preserve">tudi </w:t>
      </w:r>
      <w:r w:rsidR="007F0AC6" w:rsidRPr="00E31B44">
        <w:rPr>
          <w:rFonts w:cs="Arial"/>
          <w:lang w:val="sl-SI"/>
        </w:rPr>
        <w:t>po z</w:t>
      </w:r>
      <w:r w:rsidRPr="00E31B44">
        <w:rPr>
          <w:rFonts w:cs="Arial"/>
          <w:lang w:val="sl-SI"/>
        </w:rPr>
        <w:t>aključku operacije;</w:t>
      </w:r>
    </w:p>
    <w:p w14:paraId="37695240" w14:textId="77777777" w:rsidR="00C265DB" w:rsidRPr="00E31B44" w:rsidRDefault="00C265DB" w:rsidP="006315F3">
      <w:pPr>
        <w:pStyle w:val="Odstavekseznama"/>
        <w:numPr>
          <w:ilvl w:val="0"/>
          <w:numId w:val="22"/>
        </w:numPr>
        <w:tabs>
          <w:tab w:val="left" w:pos="0"/>
        </w:tabs>
        <w:spacing w:line="276" w:lineRule="auto"/>
        <w:jc w:val="both"/>
        <w:rPr>
          <w:rFonts w:cs="Arial"/>
          <w:lang w:val="sl-SI"/>
        </w:rPr>
      </w:pPr>
      <w:r w:rsidRPr="00E31B44">
        <w:rPr>
          <w:rFonts w:cs="Arial"/>
          <w:lang w:val="sl-SI"/>
        </w:rPr>
        <w:t>z</w:t>
      </w:r>
      <w:r w:rsidR="007F0AC6" w:rsidRPr="00E31B44">
        <w:rPr>
          <w:rFonts w:cs="Arial"/>
          <w:lang w:val="sl-SI"/>
        </w:rPr>
        <w:t>a operacije, sestavljene iz različnih storitvenih aktivnosti (npr. usposa</w:t>
      </w:r>
      <w:r w:rsidR="00382369" w:rsidRPr="00E31B44">
        <w:rPr>
          <w:rFonts w:cs="Arial"/>
          <w:lang w:val="sl-SI"/>
        </w:rPr>
        <w:t xml:space="preserve">bljanje, svetovanje, delavnice </w:t>
      </w:r>
      <w:r w:rsidR="007F0AC6" w:rsidRPr="00E31B44">
        <w:rPr>
          <w:rFonts w:cs="Arial"/>
          <w:lang w:val="sl-SI"/>
        </w:rPr>
        <w:t xml:space="preserve">ipd.), kjer je izvedbo </w:t>
      </w:r>
      <w:r w:rsidR="00382369" w:rsidRPr="00E31B44">
        <w:rPr>
          <w:rFonts w:cs="Arial"/>
          <w:lang w:val="sl-SI"/>
        </w:rPr>
        <w:t>aktivnosti</w:t>
      </w:r>
      <w:r w:rsidR="007F0AC6" w:rsidRPr="00E31B44">
        <w:rPr>
          <w:rFonts w:cs="Arial"/>
          <w:lang w:val="sl-SI"/>
        </w:rPr>
        <w:t xml:space="preserve"> nemogoče preveriti po koncu operacije, lahko PKS vključuje tudi </w:t>
      </w:r>
      <w:r w:rsidRPr="00E31B44">
        <w:rPr>
          <w:rFonts w:cs="Arial"/>
          <w:lang w:val="sl-SI"/>
        </w:rPr>
        <w:t>udeležbo na tovrstnih dogodkih.</w:t>
      </w:r>
    </w:p>
    <w:p w14:paraId="26825629" w14:textId="77777777" w:rsidR="00C265DB" w:rsidRPr="00E31B44" w:rsidRDefault="00C265DB" w:rsidP="00C265DB">
      <w:pPr>
        <w:tabs>
          <w:tab w:val="left" w:pos="0"/>
        </w:tabs>
        <w:spacing w:line="276" w:lineRule="auto"/>
        <w:jc w:val="both"/>
        <w:rPr>
          <w:rFonts w:cs="Arial"/>
          <w:lang w:val="sl-SI"/>
        </w:rPr>
      </w:pPr>
    </w:p>
    <w:p w14:paraId="7A77E327" w14:textId="54802345" w:rsidR="007F0AC6" w:rsidRPr="00E31B44" w:rsidRDefault="007F0AC6" w:rsidP="00C265DB">
      <w:pPr>
        <w:tabs>
          <w:tab w:val="left" w:pos="0"/>
        </w:tabs>
        <w:spacing w:line="276" w:lineRule="auto"/>
        <w:jc w:val="both"/>
        <w:rPr>
          <w:rFonts w:cs="Arial"/>
          <w:lang w:val="sl-SI"/>
        </w:rPr>
      </w:pPr>
      <w:r w:rsidRPr="00E31B44">
        <w:rPr>
          <w:rFonts w:cs="Arial"/>
          <w:lang w:val="sl-SI"/>
        </w:rPr>
        <w:t>V teh primerih</w:t>
      </w:r>
      <w:r w:rsidR="00C265DB" w:rsidRPr="00E31B44">
        <w:rPr>
          <w:rFonts w:cs="Arial"/>
          <w:lang w:val="sl-SI"/>
        </w:rPr>
        <w:t xml:space="preserve"> iz zadnje alineje prejšnjega odstavka </w:t>
      </w:r>
      <w:r w:rsidRPr="00E31B44">
        <w:rPr>
          <w:rFonts w:cs="Arial"/>
          <w:lang w:val="sl-SI"/>
        </w:rPr>
        <w:t>je za preveritev dejanske izvedbe denimo izobraževanja, usposabljanja (preveritev vsebine/</w:t>
      </w:r>
      <w:r w:rsidR="00DD52B9">
        <w:rPr>
          <w:rFonts w:cs="Arial"/>
          <w:lang w:val="sl-SI"/>
        </w:rPr>
        <w:t>p</w:t>
      </w:r>
      <w:r w:rsidRPr="00E31B44">
        <w:rPr>
          <w:rFonts w:cs="Arial"/>
          <w:lang w:val="sl-SI"/>
        </w:rPr>
        <w:t xml:space="preserve">rograma, predavatelja idr.) </w:t>
      </w:r>
      <w:r w:rsidR="00C558D2">
        <w:rPr>
          <w:rFonts w:cs="Arial"/>
          <w:lang w:val="sl-SI"/>
        </w:rPr>
        <w:t>mogoča tudi</w:t>
      </w:r>
      <w:r w:rsidR="00C558D2" w:rsidRPr="00E31B44">
        <w:rPr>
          <w:rFonts w:cs="Arial"/>
          <w:lang w:val="sl-SI"/>
        </w:rPr>
        <w:t xml:space="preserve"> </w:t>
      </w:r>
      <w:r w:rsidRPr="00E31B44">
        <w:rPr>
          <w:rFonts w:cs="Arial"/>
          <w:lang w:val="sl-SI"/>
        </w:rPr>
        <w:t xml:space="preserve">izvedba nenapovedanega PKS. </w:t>
      </w:r>
    </w:p>
    <w:p w14:paraId="6452580F" w14:textId="77777777" w:rsidR="007F0AC6" w:rsidRPr="00E31B44" w:rsidRDefault="007F0AC6" w:rsidP="00141C7E">
      <w:pPr>
        <w:spacing w:line="276" w:lineRule="auto"/>
        <w:jc w:val="both"/>
        <w:rPr>
          <w:rFonts w:cs="Arial"/>
          <w:lang w:val="sl-SI"/>
        </w:rPr>
      </w:pPr>
    </w:p>
    <w:p w14:paraId="65F2C1DD" w14:textId="2AD112AD" w:rsidR="007F0AC6" w:rsidRPr="00ED4676" w:rsidRDefault="007F0AC6" w:rsidP="002C5A6F">
      <w:pPr>
        <w:spacing w:line="276" w:lineRule="auto"/>
        <w:jc w:val="both"/>
        <w:rPr>
          <w:rFonts w:cs="Arial"/>
          <w:lang w:val="sl-SI"/>
        </w:rPr>
      </w:pPr>
      <w:r w:rsidRPr="00ED4676">
        <w:rPr>
          <w:rFonts w:cs="Arial"/>
          <w:lang w:val="sl-SI"/>
        </w:rPr>
        <w:t>OU</w:t>
      </w:r>
      <w:r w:rsidR="008749A7" w:rsidRPr="00ED4676">
        <w:rPr>
          <w:rFonts w:cs="Arial"/>
          <w:lang w:val="sl-SI"/>
        </w:rPr>
        <w:t xml:space="preserve"> </w:t>
      </w:r>
      <w:r w:rsidRPr="00ED4676">
        <w:rPr>
          <w:rFonts w:cs="Arial"/>
          <w:lang w:val="sl-SI"/>
        </w:rPr>
        <w:t xml:space="preserve">pripravi </w:t>
      </w:r>
      <w:r w:rsidR="00C952C7" w:rsidRPr="00ED4676">
        <w:rPr>
          <w:rFonts w:cs="Arial"/>
          <w:szCs w:val="20"/>
          <w:lang w:val="sl-SI"/>
        </w:rPr>
        <w:t xml:space="preserve">letni načrt </w:t>
      </w:r>
      <w:r w:rsidR="008A7D7E" w:rsidRPr="00ED4676">
        <w:rPr>
          <w:rFonts w:cs="Arial"/>
          <w:szCs w:val="20"/>
          <w:lang w:val="sl-SI"/>
        </w:rPr>
        <w:t>PKS z</w:t>
      </w:r>
      <w:r w:rsidR="00C952C7" w:rsidRPr="00ED4676">
        <w:rPr>
          <w:rFonts w:cs="Arial"/>
          <w:szCs w:val="20"/>
          <w:lang w:val="sl-SI"/>
        </w:rPr>
        <w:t xml:space="preserve">a program AMIF, program SNV in program IUMV in se </w:t>
      </w:r>
      <w:r w:rsidRPr="00ED4676">
        <w:rPr>
          <w:rFonts w:cs="Arial"/>
          <w:lang w:val="sl-SI"/>
        </w:rPr>
        <w:t xml:space="preserve">s PT dogovori, </w:t>
      </w:r>
      <w:r w:rsidR="006F5D59" w:rsidRPr="00ED4676">
        <w:rPr>
          <w:rFonts w:cs="Arial"/>
          <w:lang w:val="sl-SI"/>
        </w:rPr>
        <w:t>pri katerih operacijah (iz njihovega področja dela) b</w:t>
      </w:r>
      <w:r w:rsidRPr="00ED4676">
        <w:rPr>
          <w:rFonts w:cs="Arial"/>
          <w:lang w:val="sl-SI"/>
        </w:rPr>
        <w:t xml:space="preserve">o </w:t>
      </w:r>
      <w:r w:rsidR="008749A7" w:rsidRPr="00ED4676">
        <w:rPr>
          <w:rFonts w:cs="Arial"/>
          <w:lang w:val="sl-SI"/>
        </w:rPr>
        <w:t xml:space="preserve">le-ta </w:t>
      </w:r>
      <w:r w:rsidR="006F5D59" w:rsidRPr="00ED4676">
        <w:rPr>
          <w:rFonts w:cs="Arial"/>
          <w:lang w:val="sl-SI"/>
        </w:rPr>
        <w:t xml:space="preserve">sodeloval. </w:t>
      </w:r>
      <w:r w:rsidR="002C5A6F" w:rsidRPr="00ED4676">
        <w:rPr>
          <w:rFonts w:cs="Arial"/>
          <w:lang w:val="sl-SI"/>
        </w:rPr>
        <w:t xml:space="preserve">Letni načrt predstavlja minimum izvedenih letnih PKS. OU </w:t>
      </w:r>
      <w:r w:rsidRPr="00ED4676">
        <w:rPr>
          <w:rFonts w:cs="Arial"/>
          <w:lang w:val="sl-SI"/>
        </w:rPr>
        <w:t xml:space="preserve">lahko na podlagi </w:t>
      </w:r>
      <w:r w:rsidR="00B51828" w:rsidRPr="00ED4676">
        <w:rPr>
          <w:rFonts w:cs="Arial"/>
          <w:lang w:val="sl-SI"/>
        </w:rPr>
        <w:t xml:space="preserve">lastne izbire, ocene ali </w:t>
      </w:r>
      <w:r w:rsidR="002C5A6F" w:rsidRPr="00ED4676">
        <w:rPr>
          <w:rFonts w:cs="Arial"/>
          <w:lang w:val="sl-SI"/>
        </w:rPr>
        <w:t xml:space="preserve">presoje </w:t>
      </w:r>
      <w:r w:rsidRPr="00ED4676">
        <w:rPr>
          <w:rFonts w:cs="Arial"/>
          <w:lang w:val="sl-SI"/>
        </w:rPr>
        <w:t>možnih tveganj (dodatno odkritih tveganj, preteklih izkušenj, priporočil nadzornih organov, prijav suma goljuf</w:t>
      </w:r>
      <w:r w:rsidR="002C5A6F" w:rsidRPr="00ED4676">
        <w:rPr>
          <w:rFonts w:cs="Arial"/>
          <w:lang w:val="sl-SI"/>
        </w:rPr>
        <w:t>ij ipd.) določi</w:t>
      </w:r>
      <w:r w:rsidR="00381CA4" w:rsidRPr="00ED4676">
        <w:rPr>
          <w:rFonts w:cs="Arial"/>
          <w:lang w:val="sl-SI"/>
        </w:rPr>
        <w:t xml:space="preserve"> dodatne operacije za </w:t>
      </w:r>
      <w:r w:rsidR="008749A7" w:rsidRPr="00ED4676">
        <w:rPr>
          <w:rFonts w:cs="Arial"/>
          <w:lang w:val="sl-SI"/>
        </w:rPr>
        <w:t>PKS.</w:t>
      </w:r>
    </w:p>
    <w:p w14:paraId="2D043B44" w14:textId="77777777" w:rsidR="007F0AC6" w:rsidRPr="00E31B44" w:rsidRDefault="007F0AC6" w:rsidP="00141C7E">
      <w:pPr>
        <w:spacing w:line="276" w:lineRule="auto"/>
        <w:jc w:val="both"/>
        <w:rPr>
          <w:rFonts w:cs="Arial"/>
          <w:lang w:val="sl-SI"/>
        </w:rPr>
      </w:pPr>
    </w:p>
    <w:p w14:paraId="16625C79" w14:textId="311151F3" w:rsidR="007F0AC6" w:rsidRPr="00E31B44" w:rsidRDefault="00D13409" w:rsidP="00141C7E">
      <w:pPr>
        <w:spacing w:line="276" w:lineRule="auto"/>
        <w:jc w:val="both"/>
        <w:rPr>
          <w:rFonts w:cs="Arial"/>
          <w:lang w:val="sl-SI"/>
        </w:rPr>
      </w:pPr>
      <w:r w:rsidRPr="00E31B44">
        <w:rPr>
          <w:rFonts w:cs="Arial"/>
          <w:lang w:val="sl-SI"/>
        </w:rPr>
        <w:lastRenderedPageBreak/>
        <w:t>Vsa p</w:t>
      </w:r>
      <w:r w:rsidR="008749A7" w:rsidRPr="00E31B44">
        <w:rPr>
          <w:rFonts w:cs="Arial"/>
          <w:lang w:val="sl-SI"/>
        </w:rPr>
        <w:t xml:space="preserve">oročila PKS se vnesejo </w:t>
      </w:r>
      <w:r w:rsidRPr="00E31B44">
        <w:rPr>
          <w:rFonts w:cs="Arial"/>
          <w:lang w:val="sl-SI"/>
        </w:rPr>
        <w:t>v MIGRA III, da imajo vsi deležniki zagotovljen dostop do informacij posamezne operacije.</w:t>
      </w:r>
      <w:r w:rsidR="007F0AC6" w:rsidRPr="00E31B44">
        <w:rPr>
          <w:rFonts w:cs="Arial"/>
          <w:lang w:val="sl-SI"/>
        </w:rPr>
        <w:t xml:space="preserve"> </w:t>
      </w:r>
    </w:p>
    <w:p w14:paraId="56824D58" w14:textId="77777777" w:rsidR="007F0AC6" w:rsidRPr="00E31B44" w:rsidRDefault="007F0AC6" w:rsidP="00141C7E">
      <w:pPr>
        <w:spacing w:line="276" w:lineRule="auto"/>
        <w:jc w:val="both"/>
        <w:rPr>
          <w:rFonts w:cs="Arial"/>
          <w:lang w:val="sl-SI"/>
        </w:rPr>
      </w:pPr>
    </w:p>
    <w:p w14:paraId="144526FE" w14:textId="129540E2" w:rsidR="007F0AC6" w:rsidRPr="00E31B44" w:rsidRDefault="00E332B0" w:rsidP="00141C7E">
      <w:pPr>
        <w:pStyle w:val="Naslov3"/>
        <w:jc w:val="both"/>
        <w:rPr>
          <w:rFonts w:ascii="Arial" w:hAnsi="Arial" w:cs="Arial"/>
          <w:sz w:val="20"/>
          <w:szCs w:val="20"/>
          <w:lang w:val="sl-SI"/>
        </w:rPr>
      </w:pPr>
      <w:bookmarkStart w:id="134" w:name="_Toc354573496"/>
      <w:bookmarkStart w:id="135" w:name="_Toc403040947"/>
      <w:bookmarkStart w:id="136" w:name="_Toc411849647"/>
      <w:bookmarkStart w:id="137" w:name="_Toc411860934"/>
      <w:bookmarkStart w:id="138" w:name="_Toc452640434"/>
      <w:bookmarkStart w:id="139" w:name="_Toc148700911"/>
      <w:bookmarkStart w:id="140" w:name="_Toc148940656"/>
      <w:bookmarkStart w:id="141" w:name="_Toc149043639"/>
      <w:bookmarkStart w:id="142" w:name="_Toc182337815"/>
      <w:r w:rsidRPr="00E31B44">
        <w:rPr>
          <w:rFonts w:ascii="Arial" w:hAnsi="Arial" w:cs="Arial"/>
          <w:sz w:val="20"/>
          <w:szCs w:val="20"/>
          <w:lang w:val="sl-SI"/>
        </w:rPr>
        <w:t>4</w:t>
      </w:r>
      <w:r w:rsidR="007F0AC6" w:rsidRPr="00E31B44">
        <w:rPr>
          <w:rFonts w:ascii="Arial" w:hAnsi="Arial" w:cs="Arial"/>
          <w:sz w:val="20"/>
          <w:szCs w:val="20"/>
          <w:lang w:val="sl-SI"/>
        </w:rPr>
        <w:t>.2.2.</w:t>
      </w:r>
      <w:r w:rsidR="007F0AC6" w:rsidRPr="00E31B44">
        <w:rPr>
          <w:rFonts w:ascii="Arial" w:hAnsi="Arial" w:cs="Arial"/>
          <w:sz w:val="20"/>
          <w:szCs w:val="20"/>
          <w:lang w:val="sl-SI"/>
        </w:rPr>
        <w:tab/>
        <w:t>KLJUČNE VSEBINE PREVERJANJ NA KRAJU SAMEM</w:t>
      </w:r>
      <w:bookmarkEnd w:id="134"/>
      <w:bookmarkEnd w:id="135"/>
      <w:bookmarkEnd w:id="136"/>
      <w:bookmarkEnd w:id="137"/>
      <w:bookmarkEnd w:id="138"/>
      <w:bookmarkEnd w:id="139"/>
      <w:bookmarkEnd w:id="140"/>
      <w:bookmarkEnd w:id="141"/>
      <w:bookmarkEnd w:id="142"/>
    </w:p>
    <w:p w14:paraId="3BF59B0A" w14:textId="77777777" w:rsidR="007F0AC6" w:rsidRPr="00E31B44" w:rsidRDefault="007F0AC6" w:rsidP="00141C7E">
      <w:pPr>
        <w:spacing w:line="276" w:lineRule="auto"/>
        <w:jc w:val="both"/>
        <w:rPr>
          <w:rFonts w:cs="Arial"/>
          <w:lang w:val="sl-SI"/>
        </w:rPr>
      </w:pPr>
    </w:p>
    <w:p w14:paraId="5849B462" w14:textId="0F2A01B9" w:rsidR="007F0AC6" w:rsidRPr="00E31B44" w:rsidRDefault="007F0AC6" w:rsidP="00141C7E">
      <w:pPr>
        <w:tabs>
          <w:tab w:val="left" w:pos="0"/>
        </w:tabs>
        <w:spacing w:after="60" w:line="276" w:lineRule="auto"/>
        <w:jc w:val="both"/>
        <w:rPr>
          <w:rFonts w:cs="Arial"/>
          <w:bCs/>
          <w:lang w:val="sl-SI"/>
        </w:rPr>
      </w:pPr>
      <w:r w:rsidRPr="00E31B44">
        <w:rPr>
          <w:rFonts w:cs="Arial"/>
          <w:b/>
          <w:bCs/>
          <w:lang w:val="sl-SI"/>
        </w:rPr>
        <w:t>Ključne vsebine preverjanj</w:t>
      </w:r>
      <w:r w:rsidR="009420A5">
        <w:rPr>
          <w:rFonts w:cs="Arial"/>
          <w:b/>
          <w:bCs/>
          <w:lang w:val="sl-SI"/>
        </w:rPr>
        <w:t xml:space="preserve"> (</w:t>
      </w:r>
      <w:r w:rsidRPr="00E31B44">
        <w:rPr>
          <w:rFonts w:cs="Arial"/>
          <w:b/>
          <w:bCs/>
          <w:lang w:val="sl-SI"/>
        </w:rPr>
        <w:t>minimalni standardi</w:t>
      </w:r>
      <w:r w:rsidR="009420A5">
        <w:rPr>
          <w:rFonts w:cs="Arial"/>
          <w:b/>
          <w:bCs/>
          <w:lang w:val="sl-SI"/>
        </w:rPr>
        <w:t>)</w:t>
      </w:r>
      <w:r w:rsidRPr="00E31B44">
        <w:rPr>
          <w:rFonts w:cs="Arial"/>
          <w:bCs/>
          <w:lang w:val="sl-SI"/>
        </w:rPr>
        <w:t>, ki jih je treba dosledno upoštevati pri izvajanju PKS:</w:t>
      </w:r>
    </w:p>
    <w:p w14:paraId="1E9A0712" w14:textId="2F4747E5" w:rsidR="007F0AC6" w:rsidRPr="00E31B44" w:rsidRDefault="007F0AC6" w:rsidP="00A715A0">
      <w:pPr>
        <w:numPr>
          <w:ilvl w:val="0"/>
          <w:numId w:val="11"/>
        </w:numPr>
        <w:spacing w:line="276" w:lineRule="auto"/>
        <w:ind w:left="360"/>
        <w:jc w:val="both"/>
        <w:rPr>
          <w:rFonts w:cs="Arial"/>
          <w:lang w:val="sl-SI"/>
        </w:rPr>
      </w:pPr>
      <w:r w:rsidRPr="00E31B44">
        <w:rPr>
          <w:rFonts w:cs="Arial"/>
          <w:lang w:val="sl-SI"/>
        </w:rPr>
        <w:t xml:space="preserve">Skladnost operacije s </w:t>
      </w:r>
      <w:r w:rsidR="00CF4874" w:rsidRPr="00E31B44">
        <w:rPr>
          <w:rFonts w:cs="Arial"/>
          <w:szCs w:val="20"/>
          <w:lang w:val="sl-SI"/>
        </w:rPr>
        <w:t>pogodbo o izvajanju operacije/odločitvijo o podpori</w:t>
      </w:r>
      <w:r w:rsidRPr="00E31B44">
        <w:rPr>
          <w:rFonts w:cs="Arial"/>
          <w:lang w:val="sl-SI"/>
        </w:rPr>
        <w:t>:</w:t>
      </w:r>
    </w:p>
    <w:p w14:paraId="160DED7F" w14:textId="44A49254" w:rsidR="007F0AC6" w:rsidRPr="00E31B44" w:rsidRDefault="007F0AC6" w:rsidP="006315F3">
      <w:pPr>
        <w:numPr>
          <w:ilvl w:val="0"/>
          <w:numId w:val="32"/>
        </w:numPr>
        <w:spacing w:line="276" w:lineRule="auto"/>
        <w:jc w:val="both"/>
        <w:rPr>
          <w:rFonts w:cs="Arial"/>
          <w:lang w:val="sl-SI"/>
        </w:rPr>
      </w:pPr>
      <w:r w:rsidRPr="00E31B44">
        <w:rPr>
          <w:rFonts w:cs="Arial"/>
          <w:lang w:val="sl-SI"/>
        </w:rPr>
        <w:t xml:space="preserve">skladnost izvajanja aktivnosti </w:t>
      </w:r>
      <w:r w:rsidR="00CF4874" w:rsidRPr="00E31B44">
        <w:rPr>
          <w:rFonts w:cs="Arial"/>
          <w:lang w:val="sl-SI"/>
        </w:rPr>
        <w:t xml:space="preserve">s </w:t>
      </w:r>
      <w:r w:rsidR="00CF4874" w:rsidRPr="00E31B44">
        <w:rPr>
          <w:rFonts w:cs="Arial"/>
          <w:szCs w:val="20"/>
          <w:lang w:val="sl-SI"/>
        </w:rPr>
        <w:t>pogodbo o izvajanju operacije/odločitvijo o podpori</w:t>
      </w:r>
      <w:r w:rsidRPr="00E31B44">
        <w:rPr>
          <w:rFonts w:cs="Arial"/>
          <w:lang w:val="sl-SI"/>
        </w:rPr>
        <w:t>;</w:t>
      </w:r>
    </w:p>
    <w:p w14:paraId="2F5CDE34" w14:textId="1577182A" w:rsidR="007F0AC6" w:rsidRPr="00E31B44" w:rsidRDefault="007F0AC6" w:rsidP="006315F3">
      <w:pPr>
        <w:numPr>
          <w:ilvl w:val="0"/>
          <w:numId w:val="32"/>
        </w:numPr>
        <w:spacing w:line="276" w:lineRule="auto"/>
        <w:jc w:val="both"/>
        <w:rPr>
          <w:rFonts w:cs="Arial"/>
          <w:lang w:val="sl-SI"/>
        </w:rPr>
      </w:pPr>
      <w:r w:rsidRPr="00E31B44">
        <w:rPr>
          <w:rFonts w:cs="Arial"/>
          <w:lang w:val="sl-SI"/>
        </w:rPr>
        <w:t>skladnost finančnega, terminskega in dejanskega izvajanja operacije</w:t>
      </w:r>
      <w:r w:rsidR="00CF4874" w:rsidRPr="00E31B44">
        <w:rPr>
          <w:rFonts w:cs="Arial"/>
          <w:szCs w:val="20"/>
          <w:lang w:val="sl-SI"/>
        </w:rPr>
        <w:t xml:space="preserve"> s pogodbo o izvajanju operacije/odločitvijo o podpori</w:t>
      </w:r>
      <w:r w:rsidRPr="00E31B44">
        <w:rPr>
          <w:rFonts w:cs="Arial"/>
          <w:lang w:val="sl-SI"/>
        </w:rPr>
        <w:t>;</w:t>
      </w:r>
    </w:p>
    <w:p w14:paraId="18C54C28" w14:textId="77777777" w:rsidR="007F0AC6" w:rsidRPr="00E31B44" w:rsidRDefault="007F0AC6" w:rsidP="006315F3">
      <w:pPr>
        <w:numPr>
          <w:ilvl w:val="0"/>
          <w:numId w:val="32"/>
        </w:numPr>
        <w:spacing w:line="276" w:lineRule="auto"/>
        <w:jc w:val="both"/>
        <w:rPr>
          <w:rFonts w:cs="Arial"/>
          <w:lang w:val="sl-SI"/>
        </w:rPr>
      </w:pPr>
      <w:r w:rsidRPr="00E31B44">
        <w:rPr>
          <w:rFonts w:cs="Arial"/>
          <w:lang w:val="sl-SI"/>
        </w:rPr>
        <w:t>stroški/izdatki so nastali v obdobju upravičenosti;</w:t>
      </w:r>
    </w:p>
    <w:p w14:paraId="64075725" w14:textId="3ED7C93E" w:rsidR="007F0AC6" w:rsidRPr="00E31B44" w:rsidRDefault="00CF4874" w:rsidP="006315F3">
      <w:pPr>
        <w:numPr>
          <w:ilvl w:val="0"/>
          <w:numId w:val="32"/>
        </w:numPr>
        <w:spacing w:line="276" w:lineRule="auto"/>
        <w:jc w:val="both"/>
        <w:rPr>
          <w:rFonts w:cs="Arial"/>
          <w:color w:val="5F497A"/>
          <w:szCs w:val="20"/>
          <w:lang w:val="sl-SI"/>
        </w:rPr>
      </w:pPr>
      <w:r w:rsidRPr="00E31B44">
        <w:rPr>
          <w:rFonts w:cs="Arial"/>
          <w:szCs w:val="20"/>
          <w:lang w:val="sl-SI"/>
        </w:rPr>
        <w:t>doseganje zastavljenih ciljev in kazalnikov (kazalniki rezultata in učinka) ali ključnih faz/mejnikov izvajanja operacije</w:t>
      </w:r>
      <w:r w:rsidR="007F0AC6" w:rsidRPr="00E31B44">
        <w:rPr>
          <w:rFonts w:cs="Arial"/>
          <w:lang w:val="sl-SI"/>
        </w:rPr>
        <w:t>.</w:t>
      </w:r>
    </w:p>
    <w:p w14:paraId="77502490" w14:textId="77777777" w:rsidR="009D248D" w:rsidRPr="00E31B44" w:rsidRDefault="009D248D" w:rsidP="009D248D">
      <w:pPr>
        <w:spacing w:line="276" w:lineRule="auto"/>
        <w:ind w:left="720"/>
        <w:jc w:val="both"/>
        <w:rPr>
          <w:rFonts w:cs="Arial"/>
          <w:color w:val="5F497A"/>
          <w:szCs w:val="20"/>
          <w:lang w:val="sl-SI"/>
        </w:rPr>
      </w:pPr>
    </w:p>
    <w:p w14:paraId="0F34BD1C" w14:textId="438A84A2" w:rsidR="007F0AC6" w:rsidRPr="00E31B44" w:rsidRDefault="007F0AC6" w:rsidP="00A715A0">
      <w:pPr>
        <w:numPr>
          <w:ilvl w:val="0"/>
          <w:numId w:val="11"/>
        </w:numPr>
        <w:spacing w:line="276" w:lineRule="auto"/>
        <w:ind w:left="360"/>
        <w:jc w:val="both"/>
        <w:rPr>
          <w:rFonts w:cs="Arial"/>
          <w:lang w:val="sl-SI"/>
        </w:rPr>
      </w:pPr>
      <w:r w:rsidRPr="00E31B44">
        <w:rPr>
          <w:rFonts w:cs="Arial"/>
          <w:lang w:val="sl-SI"/>
        </w:rPr>
        <w:t>Spoštovanje nacionalne in EU zakonodaje z določenega področja:</w:t>
      </w:r>
    </w:p>
    <w:p w14:paraId="06426B79" w14:textId="77777777" w:rsidR="00D94B1F" w:rsidRPr="00E31B44" w:rsidRDefault="00D94B1F" w:rsidP="006315F3">
      <w:pPr>
        <w:numPr>
          <w:ilvl w:val="0"/>
          <w:numId w:val="33"/>
        </w:numPr>
        <w:spacing w:line="276" w:lineRule="auto"/>
        <w:jc w:val="both"/>
        <w:rPr>
          <w:rFonts w:cs="Arial"/>
          <w:lang w:val="sl-SI"/>
        </w:rPr>
      </w:pPr>
      <w:r w:rsidRPr="00E31B44">
        <w:rPr>
          <w:rFonts w:cs="Arial"/>
          <w:lang w:val="sl-SI"/>
        </w:rPr>
        <w:t>javno naročanje;</w:t>
      </w:r>
    </w:p>
    <w:p w14:paraId="5255C983" w14:textId="77777777" w:rsidR="00D94B1F" w:rsidRPr="00E31B44" w:rsidRDefault="00D94B1F" w:rsidP="006315F3">
      <w:pPr>
        <w:numPr>
          <w:ilvl w:val="0"/>
          <w:numId w:val="33"/>
        </w:numPr>
        <w:spacing w:line="276" w:lineRule="auto"/>
        <w:jc w:val="both"/>
        <w:rPr>
          <w:rFonts w:cs="Arial"/>
          <w:lang w:val="sl-SI"/>
        </w:rPr>
      </w:pPr>
      <w:r w:rsidRPr="00E31B44">
        <w:rPr>
          <w:rFonts w:cs="Arial"/>
          <w:lang w:val="sl-SI"/>
        </w:rPr>
        <w:t>okoljevarstvena pravila;</w:t>
      </w:r>
    </w:p>
    <w:p w14:paraId="40207EC8" w14:textId="77777777" w:rsidR="00D94B1F" w:rsidRPr="00E31B44" w:rsidRDefault="00D94B1F" w:rsidP="006315F3">
      <w:pPr>
        <w:numPr>
          <w:ilvl w:val="0"/>
          <w:numId w:val="33"/>
        </w:numPr>
        <w:spacing w:line="276" w:lineRule="auto"/>
        <w:jc w:val="both"/>
        <w:rPr>
          <w:rFonts w:cs="Arial"/>
          <w:lang w:val="sl-SI"/>
        </w:rPr>
      </w:pPr>
      <w:r w:rsidRPr="00E31B44">
        <w:rPr>
          <w:rFonts w:cs="Arial"/>
          <w:lang w:val="sl-SI"/>
        </w:rPr>
        <w:t>pravila enakih možnosti in nediskriminacija;</w:t>
      </w:r>
    </w:p>
    <w:p w14:paraId="39AC907B" w14:textId="77777777" w:rsidR="00D94B1F" w:rsidRPr="00E31B44" w:rsidRDefault="00D94B1F" w:rsidP="006315F3">
      <w:pPr>
        <w:numPr>
          <w:ilvl w:val="0"/>
          <w:numId w:val="33"/>
        </w:numPr>
        <w:spacing w:line="276" w:lineRule="auto"/>
        <w:jc w:val="both"/>
        <w:rPr>
          <w:rFonts w:cs="Arial"/>
          <w:lang w:val="sl-SI"/>
        </w:rPr>
      </w:pPr>
      <w:r w:rsidRPr="00E31B44">
        <w:rPr>
          <w:rFonts w:cs="Arial"/>
          <w:lang w:val="sl-SI"/>
        </w:rPr>
        <w:t>pravila glede zagotavljanja prepoznavnosti, preglednosti in komuniciranja v programskem obdobju 2021-2027;</w:t>
      </w:r>
    </w:p>
    <w:p w14:paraId="2C2F7FA6" w14:textId="77777777" w:rsidR="00D94B1F" w:rsidRPr="00E31B44" w:rsidRDefault="00D94B1F" w:rsidP="006315F3">
      <w:pPr>
        <w:numPr>
          <w:ilvl w:val="0"/>
          <w:numId w:val="33"/>
        </w:numPr>
        <w:spacing w:line="276" w:lineRule="auto"/>
        <w:jc w:val="both"/>
        <w:rPr>
          <w:rFonts w:cs="Arial"/>
          <w:lang w:val="sl-SI"/>
        </w:rPr>
      </w:pPr>
      <w:r w:rsidRPr="00E31B44">
        <w:rPr>
          <w:rFonts w:cs="Arial"/>
          <w:lang w:val="sl-SI"/>
        </w:rPr>
        <w:t>vrste in upravičenost stroškov ter dokumentacija za dokazovanje upravičenosti;</w:t>
      </w:r>
    </w:p>
    <w:p w14:paraId="3540C94A" w14:textId="77777777" w:rsidR="00D94B1F" w:rsidRPr="00E31B44" w:rsidRDefault="00D94B1F" w:rsidP="006315F3">
      <w:pPr>
        <w:numPr>
          <w:ilvl w:val="0"/>
          <w:numId w:val="33"/>
        </w:numPr>
        <w:spacing w:line="276" w:lineRule="auto"/>
        <w:jc w:val="both"/>
        <w:rPr>
          <w:rFonts w:cs="Arial"/>
          <w:lang w:val="sl-SI"/>
        </w:rPr>
      </w:pPr>
      <w:r w:rsidRPr="00E31B44">
        <w:rPr>
          <w:rFonts w:cs="Arial"/>
          <w:lang w:val="sl-SI"/>
        </w:rPr>
        <w:t>pravila glede specifičnih področij;</w:t>
      </w:r>
    </w:p>
    <w:p w14:paraId="1176E863" w14:textId="41423F16" w:rsidR="00D94B1F" w:rsidRPr="00E31B44" w:rsidRDefault="00D94B1F" w:rsidP="006315F3">
      <w:pPr>
        <w:numPr>
          <w:ilvl w:val="0"/>
          <w:numId w:val="33"/>
        </w:numPr>
        <w:spacing w:line="276" w:lineRule="auto"/>
        <w:jc w:val="both"/>
        <w:rPr>
          <w:rFonts w:cs="Arial"/>
          <w:lang w:val="sl-SI"/>
        </w:rPr>
      </w:pPr>
      <w:r w:rsidRPr="00E31B44">
        <w:rPr>
          <w:rFonts w:cs="Arial"/>
          <w:lang w:val="sl-SI"/>
        </w:rPr>
        <w:t>pravila glede poenostavitev stroškov in izpolnitev pogojev za plačilo (npr. strošek na enoto, pavšalni zneski, financiranje po pavšalni stopnji</w:t>
      </w:r>
      <w:r w:rsidR="00340F31">
        <w:rPr>
          <w:rFonts w:cs="Arial"/>
          <w:lang w:val="sl-SI"/>
        </w:rPr>
        <w:t>, financiranje, ki ni povezano s stroški</w:t>
      </w:r>
      <w:r w:rsidRPr="00E31B44">
        <w:rPr>
          <w:rFonts w:cs="Arial"/>
          <w:lang w:val="sl-SI"/>
        </w:rPr>
        <w:t>);</w:t>
      </w:r>
    </w:p>
    <w:p w14:paraId="19BDE2E7" w14:textId="77777777" w:rsidR="00D94B1F" w:rsidRPr="00E31B44" w:rsidRDefault="00D94B1F" w:rsidP="006315F3">
      <w:pPr>
        <w:numPr>
          <w:ilvl w:val="0"/>
          <w:numId w:val="33"/>
        </w:numPr>
        <w:spacing w:line="276" w:lineRule="auto"/>
        <w:jc w:val="both"/>
        <w:rPr>
          <w:rFonts w:cs="Arial"/>
          <w:lang w:val="sl-SI"/>
        </w:rPr>
      </w:pPr>
      <w:r w:rsidRPr="00E31B44">
        <w:rPr>
          <w:rFonts w:cs="Arial"/>
          <w:lang w:val="sl-SI"/>
        </w:rPr>
        <w:t>spremljanje prihodkov (pri operacijah, ki ustvarjajo prihodke preverimo, če upravičenec spremlja prihodke, če je upravičenec zabeležil vse prihodke, ki jih ustvarja operacija; ali so ti prihodki odšteti od zahtevanega zneska sofinanciranja; itd.);</w:t>
      </w:r>
    </w:p>
    <w:p w14:paraId="7AE5BDAC" w14:textId="1013E50F" w:rsidR="00D94B1F" w:rsidRPr="00E31B44" w:rsidRDefault="00D94B1F" w:rsidP="006315F3">
      <w:pPr>
        <w:pStyle w:val="Pripombabesedilo"/>
        <w:numPr>
          <w:ilvl w:val="0"/>
          <w:numId w:val="33"/>
        </w:numPr>
        <w:spacing w:line="276" w:lineRule="auto"/>
        <w:jc w:val="both"/>
        <w:rPr>
          <w:rFonts w:ascii="Arial" w:hAnsi="Arial" w:cs="Arial"/>
          <w:lang w:val="sl-SI"/>
        </w:rPr>
      </w:pPr>
      <w:r w:rsidRPr="00E31B44">
        <w:rPr>
          <w:rFonts w:cs="Arial"/>
          <w:i w:val="0"/>
          <w:lang w:val="sl-SI"/>
        </w:rPr>
        <w:t>preprečevanje dvojnega financiranja:</w:t>
      </w:r>
      <w:r w:rsidRPr="00E31B44">
        <w:rPr>
          <w:rFonts w:ascii="Arial" w:hAnsi="Arial" w:cs="Arial"/>
          <w:lang w:val="sl-SI"/>
        </w:rPr>
        <w:t xml:space="preserve"> preverjanje vključuje postopke za preprečitev dvojnega financiranja izdatkov iz drugih programov EU ali nacionalnih programov ter iz drugih programskih obdobij. Dvojno uveljavljanje stroškov in izdatkov, ki so že bili povrnjeni iz katerega koli drugega vira, ni dovoljeno. V primeru različnih oblik ali virov podpore se na nivoju operacije vodi ločena evidenca za vsako obliko ali vir podpore;</w:t>
      </w:r>
    </w:p>
    <w:p w14:paraId="4B9A2D2D" w14:textId="77777777" w:rsidR="00D94B1F" w:rsidRPr="00E31B44" w:rsidRDefault="00D94B1F" w:rsidP="006315F3">
      <w:pPr>
        <w:numPr>
          <w:ilvl w:val="0"/>
          <w:numId w:val="33"/>
        </w:numPr>
        <w:spacing w:line="276" w:lineRule="auto"/>
        <w:jc w:val="both"/>
        <w:rPr>
          <w:rFonts w:cs="Arial"/>
          <w:lang w:val="sl-SI"/>
        </w:rPr>
      </w:pPr>
      <w:r w:rsidRPr="00E31B44">
        <w:rPr>
          <w:rFonts w:cs="Arial"/>
          <w:lang w:val="sl-SI"/>
        </w:rPr>
        <w:t>upoštevanje pravil glede nasprotja interesov;</w:t>
      </w:r>
    </w:p>
    <w:p w14:paraId="4676F944" w14:textId="16856BD0" w:rsidR="007F0AC6" w:rsidRPr="00E31B44" w:rsidRDefault="007F0AC6" w:rsidP="006315F3">
      <w:pPr>
        <w:numPr>
          <w:ilvl w:val="0"/>
          <w:numId w:val="33"/>
        </w:numPr>
        <w:spacing w:line="276" w:lineRule="auto"/>
        <w:jc w:val="both"/>
        <w:rPr>
          <w:rFonts w:cs="Arial"/>
          <w:lang w:val="sl-SI"/>
        </w:rPr>
      </w:pPr>
      <w:r w:rsidRPr="00E31B44">
        <w:rPr>
          <w:rFonts w:cs="Arial"/>
          <w:lang w:val="sl-SI"/>
        </w:rPr>
        <w:t xml:space="preserve">kazalniki goljufije (ang. »red </w:t>
      </w:r>
      <w:proofErr w:type="spellStart"/>
      <w:r w:rsidRPr="00E31B44">
        <w:rPr>
          <w:rFonts w:cs="Arial"/>
          <w:lang w:val="sl-SI"/>
        </w:rPr>
        <w:t>flags</w:t>
      </w:r>
      <w:proofErr w:type="spellEnd"/>
      <w:r w:rsidRPr="00E31B44">
        <w:rPr>
          <w:rFonts w:cs="Arial"/>
          <w:lang w:val="sl-SI"/>
        </w:rPr>
        <w:t>«) na področjih stroškov dela in storitev svetovanja, sklepanja pogodb in javnih naročil, nasprotij interesov pri oddaji javnih naročil, opozorila glede potencialno ponarejenih dokumentov, zlasti v okoliščinah, v katerih lahko ocena tveganja po</w:t>
      </w:r>
      <w:r w:rsidR="00D94B1F" w:rsidRPr="00E31B44">
        <w:rPr>
          <w:rFonts w:cs="Arial"/>
          <w:lang w:val="sl-SI"/>
        </w:rPr>
        <w:t>kaže visoko tveganje goljufije.</w:t>
      </w:r>
      <w:r w:rsidRPr="00E31B44">
        <w:rPr>
          <w:rFonts w:cs="Arial"/>
          <w:lang w:val="sl-SI"/>
        </w:rPr>
        <w:t xml:space="preserve"> </w:t>
      </w:r>
    </w:p>
    <w:p w14:paraId="5D4583F6" w14:textId="77777777" w:rsidR="007F0AC6" w:rsidRPr="00E31B44" w:rsidRDefault="007F0AC6" w:rsidP="00141C7E">
      <w:pPr>
        <w:spacing w:line="276" w:lineRule="auto"/>
        <w:jc w:val="both"/>
        <w:rPr>
          <w:rFonts w:cs="Arial"/>
          <w:lang w:val="sl-SI"/>
        </w:rPr>
      </w:pPr>
    </w:p>
    <w:p w14:paraId="4EE4618A" w14:textId="77777777" w:rsidR="007F0AC6" w:rsidRPr="00E31B44" w:rsidRDefault="007F0AC6" w:rsidP="00A715A0">
      <w:pPr>
        <w:numPr>
          <w:ilvl w:val="0"/>
          <w:numId w:val="11"/>
        </w:numPr>
        <w:spacing w:line="276" w:lineRule="auto"/>
        <w:ind w:left="360"/>
        <w:jc w:val="both"/>
        <w:rPr>
          <w:rFonts w:cs="Arial"/>
          <w:lang w:val="sl-SI"/>
        </w:rPr>
      </w:pPr>
      <w:r w:rsidRPr="00E31B44">
        <w:rPr>
          <w:rFonts w:cs="Arial"/>
          <w:lang w:val="sl-SI"/>
        </w:rPr>
        <w:t>Ločenost računovodskega spremljanja in evidentiranja poslovnih dogodkov, arhiviranje dokumentacije in ustreznost revizijske sledi:</w:t>
      </w:r>
    </w:p>
    <w:p w14:paraId="2A7EB790" w14:textId="77777777" w:rsidR="007F0AC6" w:rsidRPr="00E31B44" w:rsidRDefault="007F0AC6" w:rsidP="006315F3">
      <w:pPr>
        <w:numPr>
          <w:ilvl w:val="0"/>
          <w:numId w:val="34"/>
        </w:numPr>
        <w:spacing w:line="276" w:lineRule="auto"/>
        <w:jc w:val="both"/>
        <w:rPr>
          <w:rFonts w:cs="Arial"/>
          <w:lang w:val="sl-SI"/>
        </w:rPr>
      </w:pPr>
      <w:r w:rsidRPr="00E31B44">
        <w:rPr>
          <w:rFonts w:cs="Arial"/>
          <w:lang w:val="sl-SI"/>
        </w:rPr>
        <w:t xml:space="preserve">ločenost knjigovodstva za vse transakcije v zvezi z operacijo (pri poenostavljenih oblikah stroškov je to samo priliv); </w:t>
      </w:r>
    </w:p>
    <w:p w14:paraId="5A54CD47" w14:textId="77777777" w:rsidR="007F0AC6" w:rsidRPr="00E31B44" w:rsidRDefault="007F0AC6" w:rsidP="006315F3">
      <w:pPr>
        <w:numPr>
          <w:ilvl w:val="0"/>
          <w:numId w:val="34"/>
        </w:numPr>
        <w:spacing w:line="276" w:lineRule="auto"/>
        <w:jc w:val="both"/>
        <w:rPr>
          <w:rFonts w:cs="Arial"/>
          <w:lang w:val="sl-SI"/>
        </w:rPr>
      </w:pPr>
      <w:r w:rsidRPr="00E31B44">
        <w:rPr>
          <w:rFonts w:cs="Arial"/>
          <w:lang w:val="sl-SI"/>
        </w:rPr>
        <w:t>pristnost in pravilnost dokumentacije (v kolikor administrativno preverjanje ni izvedeno na originalni dokumentaciji), preveri se, če se kopije dokumentov, ki so bile predložene, popolnoma skladajo s prvotno dokumentacijo v lasti upravičenca, ne glede na to ali so v papirni ali elektronski obliki (preveri se izvirnik ali pristnost);</w:t>
      </w:r>
    </w:p>
    <w:p w14:paraId="0253FEF4" w14:textId="77777777" w:rsidR="007F0AC6" w:rsidRPr="00E31B44" w:rsidRDefault="007F0AC6" w:rsidP="006315F3">
      <w:pPr>
        <w:numPr>
          <w:ilvl w:val="0"/>
          <w:numId w:val="34"/>
        </w:numPr>
        <w:spacing w:line="276" w:lineRule="auto"/>
        <w:jc w:val="both"/>
        <w:rPr>
          <w:rFonts w:cs="Arial"/>
          <w:lang w:val="sl-SI"/>
        </w:rPr>
      </w:pPr>
      <w:r w:rsidRPr="00E31B44">
        <w:rPr>
          <w:rFonts w:cs="Arial"/>
          <w:lang w:val="sl-SI"/>
        </w:rPr>
        <w:t>ustreznost hranjenja in arhiviranja dokumentacije;</w:t>
      </w:r>
    </w:p>
    <w:p w14:paraId="6B68882A" w14:textId="77777777" w:rsidR="007F0AC6" w:rsidRPr="00E31B44" w:rsidRDefault="007F0AC6" w:rsidP="006315F3">
      <w:pPr>
        <w:numPr>
          <w:ilvl w:val="0"/>
          <w:numId w:val="34"/>
        </w:numPr>
        <w:spacing w:line="276" w:lineRule="auto"/>
        <w:jc w:val="both"/>
        <w:rPr>
          <w:rFonts w:cs="Arial"/>
          <w:lang w:val="sl-SI"/>
        </w:rPr>
      </w:pPr>
      <w:r w:rsidRPr="00E31B44">
        <w:rPr>
          <w:rFonts w:cs="Arial"/>
          <w:lang w:val="sl-SI"/>
        </w:rPr>
        <w:t>ustreznost revizijske sledi.</w:t>
      </w:r>
    </w:p>
    <w:p w14:paraId="243CB5F0" w14:textId="77777777" w:rsidR="007F0AC6" w:rsidRPr="00E31B44" w:rsidRDefault="007F0AC6" w:rsidP="00141C7E">
      <w:pPr>
        <w:spacing w:line="276" w:lineRule="auto"/>
        <w:jc w:val="both"/>
        <w:rPr>
          <w:rFonts w:cs="Arial"/>
          <w:lang w:val="sl-SI"/>
        </w:rPr>
      </w:pPr>
    </w:p>
    <w:p w14:paraId="481C7A59" w14:textId="77777777" w:rsidR="007F0AC6" w:rsidRPr="00E31B44" w:rsidRDefault="007F0AC6" w:rsidP="00A715A0">
      <w:pPr>
        <w:numPr>
          <w:ilvl w:val="0"/>
          <w:numId w:val="11"/>
        </w:numPr>
        <w:spacing w:line="276" w:lineRule="auto"/>
        <w:ind w:left="360"/>
        <w:jc w:val="both"/>
        <w:rPr>
          <w:rFonts w:cs="Arial"/>
          <w:lang w:val="sl-SI"/>
        </w:rPr>
      </w:pPr>
      <w:r w:rsidRPr="00E31B44">
        <w:rPr>
          <w:rFonts w:cs="Arial"/>
          <w:lang w:val="sl-SI"/>
        </w:rPr>
        <w:lastRenderedPageBreak/>
        <w:t>Obstoj in ustreznost sofinanciranih investicij:</w:t>
      </w:r>
    </w:p>
    <w:p w14:paraId="078E9116" w14:textId="77777777" w:rsidR="007F0AC6" w:rsidRPr="00E31B44" w:rsidRDefault="007F0AC6" w:rsidP="006315F3">
      <w:pPr>
        <w:numPr>
          <w:ilvl w:val="0"/>
          <w:numId w:val="35"/>
        </w:numPr>
        <w:spacing w:line="276" w:lineRule="auto"/>
        <w:jc w:val="both"/>
        <w:rPr>
          <w:rFonts w:cs="Arial"/>
          <w:lang w:val="sl-SI"/>
        </w:rPr>
      </w:pPr>
      <w:r w:rsidRPr="00E31B44">
        <w:rPr>
          <w:rFonts w:cs="Arial"/>
          <w:lang w:val="sl-SI"/>
        </w:rPr>
        <w:t>obstoj in ustreznost sofinanciranih dobav, storitev in gradenj;</w:t>
      </w:r>
    </w:p>
    <w:p w14:paraId="0360A9ED" w14:textId="5FB9D712" w:rsidR="007F0AC6" w:rsidRPr="00E31B44" w:rsidRDefault="007F0AC6" w:rsidP="006315F3">
      <w:pPr>
        <w:numPr>
          <w:ilvl w:val="0"/>
          <w:numId w:val="35"/>
        </w:numPr>
        <w:spacing w:line="276" w:lineRule="auto"/>
        <w:jc w:val="both"/>
        <w:rPr>
          <w:rFonts w:cs="Arial"/>
          <w:lang w:val="sl-SI"/>
        </w:rPr>
      </w:pPr>
      <w:r w:rsidRPr="00E31B44">
        <w:rPr>
          <w:rFonts w:cs="Arial"/>
          <w:lang w:val="sl-SI"/>
        </w:rPr>
        <w:t xml:space="preserve">ali obstaja skladnost med poročanjem o stopnji dejanske, terminske in finančne izvedbe operacije in priloženimi dokazili </w:t>
      </w:r>
      <w:r w:rsidR="00A45463">
        <w:rPr>
          <w:rFonts w:cs="Arial"/>
          <w:lang w:val="sl-SI"/>
        </w:rPr>
        <w:t>oz.</w:t>
      </w:r>
      <w:r w:rsidRPr="00E31B44">
        <w:rPr>
          <w:rFonts w:cs="Arial"/>
          <w:lang w:val="sl-SI"/>
        </w:rPr>
        <w:t xml:space="preserve"> poročanjem upravičenca.</w:t>
      </w:r>
    </w:p>
    <w:p w14:paraId="2E638DAA" w14:textId="77777777" w:rsidR="007F0AC6" w:rsidRPr="00E31B44" w:rsidRDefault="007F0AC6" w:rsidP="00141C7E">
      <w:pPr>
        <w:spacing w:line="276" w:lineRule="auto"/>
        <w:ind w:left="720"/>
        <w:jc w:val="both"/>
        <w:rPr>
          <w:rFonts w:cs="Arial"/>
          <w:lang w:val="sl-SI"/>
        </w:rPr>
      </w:pPr>
    </w:p>
    <w:p w14:paraId="4493B30D" w14:textId="26A9930D" w:rsidR="007F0AC6" w:rsidRPr="00E31B44" w:rsidRDefault="00E332B0" w:rsidP="00141C7E">
      <w:pPr>
        <w:pStyle w:val="Naslov3"/>
        <w:jc w:val="both"/>
        <w:rPr>
          <w:rFonts w:ascii="Arial" w:hAnsi="Arial" w:cs="Arial"/>
          <w:sz w:val="20"/>
          <w:szCs w:val="20"/>
          <w:lang w:val="sl-SI"/>
        </w:rPr>
      </w:pPr>
      <w:bookmarkStart w:id="143" w:name="_Toc354573497"/>
      <w:bookmarkStart w:id="144" w:name="_Toc403040948"/>
      <w:bookmarkStart w:id="145" w:name="_Toc411849648"/>
      <w:bookmarkStart w:id="146" w:name="_Toc411860935"/>
      <w:bookmarkStart w:id="147" w:name="_Toc452640435"/>
      <w:bookmarkStart w:id="148" w:name="_Toc148700912"/>
      <w:bookmarkStart w:id="149" w:name="_Toc148940657"/>
      <w:bookmarkStart w:id="150" w:name="_Toc149043640"/>
      <w:bookmarkStart w:id="151" w:name="_Toc182337816"/>
      <w:r w:rsidRPr="00E31B44">
        <w:rPr>
          <w:rFonts w:ascii="Arial" w:hAnsi="Arial" w:cs="Arial"/>
          <w:sz w:val="20"/>
          <w:szCs w:val="20"/>
          <w:lang w:val="sl-SI"/>
        </w:rPr>
        <w:t>4</w:t>
      </w:r>
      <w:r w:rsidR="007F0AC6" w:rsidRPr="00E31B44">
        <w:rPr>
          <w:rFonts w:ascii="Arial" w:hAnsi="Arial" w:cs="Arial"/>
          <w:sz w:val="20"/>
          <w:szCs w:val="20"/>
          <w:lang w:val="sl-SI"/>
        </w:rPr>
        <w:t>.2.3.</w:t>
      </w:r>
      <w:r w:rsidR="007F0AC6" w:rsidRPr="00E31B44">
        <w:rPr>
          <w:rFonts w:ascii="Arial" w:hAnsi="Arial" w:cs="Arial"/>
          <w:sz w:val="20"/>
          <w:szCs w:val="20"/>
          <w:lang w:val="sl-SI"/>
        </w:rPr>
        <w:tab/>
        <w:t>POSTOPEK IZVEDBE PREVERJANJA NA KRAJU SAMEM</w:t>
      </w:r>
      <w:bookmarkStart w:id="152" w:name="_Toc336429884"/>
      <w:bookmarkEnd w:id="143"/>
      <w:bookmarkEnd w:id="144"/>
      <w:bookmarkEnd w:id="145"/>
      <w:bookmarkEnd w:id="146"/>
      <w:bookmarkEnd w:id="147"/>
      <w:bookmarkEnd w:id="148"/>
      <w:bookmarkEnd w:id="149"/>
      <w:bookmarkEnd w:id="150"/>
      <w:bookmarkEnd w:id="151"/>
    </w:p>
    <w:p w14:paraId="7148CA1E" w14:textId="77777777" w:rsidR="007F0AC6" w:rsidRPr="00E31B44" w:rsidRDefault="007F0AC6" w:rsidP="00141C7E">
      <w:pPr>
        <w:keepNext/>
        <w:spacing w:line="276" w:lineRule="auto"/>
        <w:jc w:val="both"/>
        <w:outlineLvl w:val="3"/>
        <w:rPr>
          <w:rFonts w:cs="Arial"/>
          <w:b/>
          <w:bCs/>
          <w:i/>
          <w:lang w:val="sl-SI" w:eastAsia="x-none"/>
        </w:rPr>
      </w:pPr>
    </w:p>
    <w:p w14:paraId="107EDD48" w14:textId="53E46B68" w:rsidR="007F0AC6" w:rsidRPr="00E31B44" w:rsidRDefault="007F0AC6" w:rsidP="006315F3">
      <w:pPr>
        <w:pStyle w:val="Odstavekseznama"/>
        <w:keepNext/>
        <w:numPr>
          <w:ilvl w:val="0"/>
          <w:numId w:val="23"/>
        </w:numPr>
        <w:spacing w:line="276" w:lineRule="auto"/>
        <w:jc w:val="both"/>
        <w:outlineLvl w:val="3"/>
        <w:rPr>
          <w:rFonts w:cs="Arial"/>
          <w:b/>
          <w:lang w:val="sl-SI" w:eastAsia="x-none"/>
        </w:rPr>
      </w:pPr>
      <w:r w:rsidRPr="00E31B44">
        <w:rPr>
          <w:rFonts w:cs="Arial"/>
          <w:b/>
          <w:lang w:val="sl-SI" w:eastAsia="x-none"/>
        </w:rPr>
        <w:t>P</w:t>
      </w:r>
      <w:r w:rsidR="00DF7BE1" w:rsidRPr="00E31B44">
        <w:rPr>
          <w:rFonts w:cs="Arial"/>
          <w:b/>
          <w:lang w:val="sl-SI" w:eastAsia="x-none"/>
        </w:rPr>
        <w:t>riprava</w:t>
      </w:r>
      <w:bookmarkEnd w:id="152"/>
    </w:p>
    <w:p w14:paraId="1BD27377" w14:textId="77777777" w:rsidR="004276D5" w:rsidRPr="00E31B44" w:rsidRDefault="007F0AC6" w:rsidP="00141C7E">
      <w:pPr>
        <w:spacing w:line="276" w:lineRule="auto"/>
        <w:jc w:val="both"/>
        <w:rPr>
          <w:rFonts w:cs="Arial"/>
          <w:lang w:val="sl-SI"/>
        </w:rPr>
      </w:pPr>
      <w:r w:rsidRPr="00E31B44">
        <w:rPr>
          <w:rFonts w:cs="Arial"/>
          <w:lang w:val="sl-SI"/>
        </w:rPr>
        <w:t xml:space="preserve">PKS je treba načrtovati vnaprej, da bi zagotovili njihovo učinkovitost. </w:t>
      </w:r>
    </w:p>
    <w:p w14:paraId="4B2C05A9" w14:textId="77777777" w:rsidR="004276D5" w:rsidRPr="00E31B44" w:rsidRDefault="004276D5" w:rsidP="00141C7E">
      <w:pPr>
        <w:spacing w:line="276" w:lineRule="auto"/>
        <w:jc w:val="both"/>
        <w:rPr>
          <w:rFonts w:cs="Arial"/>
          <w:lang w:val="sl-SI"/>
        </w:rPr>
      </w:pPr>
    </w:p>
    <w:p w14:paraId="6DFBDAB6" w14:textId="578949FC" w:rsidR="007F0AC6" w:rsidRPr="00E31B44" w:rsidRDefault="007F0AC6" w:rsidP="00141C7E">
      <w:pPr>
        <w:spacing w:line="276" w:lineRule="auto"/>
        <w:jc w:val="both"/>
        <w:rPr>
          <w:rFonts w:cs="Arial"/>
          <w:lang w:val="sl-SI"/>
        </w:rPr>
      </w:pPr>
      <w:r w:rsidRPr="00E31B44">
        <w:rPr>
          <w:rFonts w:cs="Arial"/>
          <w:lang w:val="sl-SI"/>
        </w:rPr>
        <w:t>Pred izvedbo je treba pridobiti vse podatke o predmetu preverjanja</w:t>
      </w:r>
      <w:r w:rsidR="004276D5" w:rsidRPr="00E31B44">
        <w:rPr>
          <w:rFonts w:cs="Arial"/>
          <w:lang w:val="sl-SI"/>
        </w:rPr>
        <w:t xml:space="preserve"> iz MIGRA III</w:t>
      </w:r>
      <w:r w:rsidRPr="00E31B44">
        <w:rPr>
          <w:rFonts w:cs="Arial"/>
          <w:lang w:val="sl-SI"/>
        </w:rPr>
        <w:t xml:space="preserve">, preučiti rezultate že izvedenih preverjanj in revizij (npr. administrativnega preverjanja in morebitnih PKS), preučiti pravne podlage, določiti cilj ter namen preverjanja in se povezati z </w:t>
      </w:r>
      <w:r w:rsidR="004276D5" w:rsidRPr="00E31B44">
        <w:rPr>
          <w:rFonts w:cs="Arial"/>
          <w:lang w:val="sl-SI"/>
        </w:rPr>
        <w:t xml:space="preserve">vodjo operacije. </w:t>
      </w:r>
      <w:r w:rsidRPr="00E31B44">
        <w:rPr>
          <w:rFonts w:cs="Arial"/>
          <w:lang w:val="sl-SI"/>
        </w:rPr>
        <w:t xml:space="preserve"> </w:t>
      </w:r>
    </w:p>
    <w:p w14:paraId="6BA7ABC7" w14:textId="77777777" w:rsidR="00D11E6B" w:rsidRPr="00E31B44" w:rsidRDefault="00D11E6B" w:rsidP="00141C7E">
      <w:pPr>
        <w:spacing w:line="276" w:lineRule="auto"/>
        <w:jc w:val="both"/>
        <w:rPr>
          <w:rFonts w:cs="Arial"/>
          <w:lang w:val="sl-SI"/>
        </w:rPr>
      </w:pPr>
    </w:p>
    <w:p w14:paraId="482B3DA2" w14:textId="77777777" w:rsidR="00FB0D36" w:rsidRDefault="000028A6" w:rsidP="00141C7E">
      <w:pPr>
        <w:spacing w:line="276" w:lineRule="auto"/>
        <w:jc w:val="both"/>
        <w:rPr>
          <w:rFonts w:cs="Arial"/>
          <w:color w:val="FF0000"/>
          <w:lang w:val="sl-SI"/>
        </w:rPr>
      </w:pPr>
      <w:r w:rsidRPr="00E31B44">
        <w:rPr>
          <w:rFonts w:cs="Arial"/>
          <w:lang w:val="sl-SI"/>
        </w:rPr>
        <w:t xml:space="preserve">PKS lahko poteka na že </w:t>
      </w:r>
      <w:r w:rsidR="00FB0D36">
        <w:rPr>
          <w:rFonts w:cs="Arial"/>
          <w:lang w:val="sl-SI"/>
        </w:rPr>
        <w:t xml:space="preserve">predhodno </w:t>
      </w:r>
      <w:r w:rsidRPr="00E31B44">
        <w:rPr>
          <w:rFonts w:cs="Arial"/>
          <w:lang w:val="sl-SI"/>
        </w:rPr>
        <w:t xml:space="preserve">administrativno pregledanih ali nepregledanih </w:t>
      </w:r>
      <w:proofErr w:type="spellStart"/>
      <w:r w:rsidR="00F21A0F">
        <w:rPr>
          <w:rFonts w:cs="Arial"/>
          <w:lang w:val="sl-SI"/>
        </w:rPr>
        <w:t>ZzP</w:t>
      </w:r>
      <w:proofErr w:type="spellEnd"/>
      <w:r w:rsidRPr="00D70A12">
        <w:rPr>
          <w:rFonts w:cs="Arial"/>
          <w:color w:val="FF0000"/>
          <w:lang w:val="sl-SI"/>
        </w:rPr>
        <w:t xml:space="preserve">. </w:t>
      </w:r>
    </w:p>
    <w:p w14:paraId="371CDBCE" w14:textId="77777777" w:rsidR="00FB0D36" w:rsidRDefault="00FB0D36" w:rsidP="00141C7E">
      <w:pPr>
        <w:spacing w:line="276" w:lineRule="auto"/>
        <w:jc w:val="both"/>
        <w:rPr>
          <w:rFonts w:cs="Arial"/>
          <w:color w:val="FF0000"/>
          <w:lang w:val="sl-SI"/>
        </w:rPr>
      </w:pPr>
    </w:p>
    <w:p w14:paraId="720263DD" w14:textId="2DADF97E" w:rsidR="007F0AC6" w:rsidRPr="005C1698" w:rsidRDefault="005C7DB1" w:rsidP="00141C7E">
      <w:pPr>
        <w:spacing w:line="276" w:lineRule="auto"/>
        <w:jc w:val="both"/>
        <w:rPr>
          <w:rFonts w:cs="Arial"/>
          <w:lang w:val="sl-SI"/>
        </w:rPr>
      </w:pPr>
      <w:r w:rsidRPr="005C1698">
        <w:rPr>
          <w:rFonts w:cs="Arial"/>
          <w:lang w:val="sl-SI"/>
        </w:rPr>
        <w:t xml:space="preserve">Določi se % pregleda </w:t>
      </w:r>
      <w:r w:rsidR="00FB0D36" w:rsidRPr="005C1698">
        <w:rPr>
          <w:rFonts w:cs="Arial"/>
          <w:lang w:val="sl-SI"/>
        </w:rPr>
        <w:t>izdatkov</w:t>
      </w:r>
      <w:r w:rsidR="00AA5E1E">
        <w:rPr>
          <w:rFonts w:cs="Arial"/>
          <w:lang w:val="sl-SI"/>
        </w:rPr>
        <w:t xml:space="preserve">, kar se vključi tako že pregledane in tudi nepregledane izdatke </w:t>
      </w:r>
      <w:proofErr w:type="spellStart"/>
      <w:r w:rsidR="00AA5E1E">
        <w:rPr>
          <w:rFonts w:cs="Arial"/>
          <w:lang w:val="sl-SI"/>
        </w:rPr>
        <w:t>ZzP</w:t>
      </w:r>
      <w:proofErr w:type="spellEnd"/>
      <w:r w:rsidR="00AA5E1E">
        <w:rPr>
          <w:rFonts w:cs="Arial"/>
          <w:lang w:val="sl-SI"/>
        </w:rPr>
        <w:t>,</w:t>
      </w:r>
      <w:r w:rsidR="00FB0D36" w:rsidRPr="005C1698">
        <w:rPr>
          <w:rFonts w:cs="Arial"/>
          <w:lang w:val="sl-SI"/>
        </w:rPr>
        <w:t xml:space="preserve"> in </w:t>
      </w:r>
      <w:r w:rsidRPr="005C1698">
        <w:rPr>
          <w:rFonts w:cs="Arial"/>
          <w:lang w:val="sl-SI"/>
        </w:rPr>
        <w:t>dokumentacije na PKS.</w:t>
      </w:r>
    </w:p>
    <w:p w14:paraId="24594687" w14:textId="77777777" w:rsidR="00F66E0A" w:rsidRPr="00E31B44" w:rsidRDefault="00F66E0A" w:rsidP="00141C7E">
      <w:pPr>
        <w:spacing w:line="276" w:lineRule="auto"/>
        <w:jc w:val="both"/>
        <w:rPr>
          <w:rFonts w:cs="Arial"/>
          <w:lang w:val="sl-SI"/>
        </w:rPr>
      </w:pPr>
    </w:p>
    <w:p w14:paraId="60BDF6EA" w14:textId="22891616" w:rsidR="007F0AC6" w:rsidRPr="00E31B44" w:rsidRDefault="007F0AC6" w:rsidP="006315F3">
      <w:pPr>
        <w:pStyle w:val="Odstavekseznama"/>
        <w:keepNext/>
        <w:numPr>
          <w:ilvl w:val="0"/>
          <w:numId w:val="23"/>
        </w:numPr>
        <w:spacing w:line="276" w:lineRule="auto"/>
        <w:jc w:val="both"/>
        <w:outlineLvl w:val="3"/>
        <w:rPr>
          <w:rFonts w:cs="Arial"/>
          <w:b/>
          <w:lang w:val="sl-SI" w:eastAsia="x-none"/>
        </w:rPr>
      </w:pPr>
      <w:bookmarkStart w:id="153" w:name="_Toc336429885"/>
      <w:r w:rsidRPr="00E31B44">
        <w:rPr>
          <w:rFonts w:cs="Arial"/>
          <w:b/>
          <w:lang w:val="sl-SI" w:eastAsia="x-none"/>
        </w:rPr>
        <w:t>N</w:t>
      </w:r>
      <w:r w:rsidR="00DF7BE1" w:rsidRPr="00E31B44">
        <w:rPr>
          <w:rFonts w:cs="Arial"/>
          <w:b/>
          <w:lang w:val="sl-SI" w:eastAsia="x-none"/>
        </w:rPr>
        <w:t>ajava</w:t>
      </w:r>
      <w:bookmarkEnd w:id="153"/>
    </w:p>
    <w:p w14:paraId="469469D0" w14:textId="77777777" w:rsidR="00DF0CAF" w:rsidRPr="00E31B44" w:rsidRDefault="007F0AC6" w:rsidP="00141C7E">
      <w:pPr>
        <w:tabs>
          <w:tab w:val="left" w:pos="0"/>
        </w:tabs>
        <w:spacing w:line="276" w:lineRule="auto"/>
        <w:jc w:val="both"/>
        <w:rPr>
          <w:rFonts w:cs="Arial"/>
          <w:lang w:val="sl-SI"/>
        </w:rPr>
      </w:pPr>
      <w:r w:rsidRPr="00E31B44">
        <w:rPr>
          <w:rFonts w:cs="Arial"/>
          <w:lang w:val="sl-SI"/>
        </w:rPr>
        <w:t>O izvedbi PKS se upravičenca pr</w:t>
      </w:r>
      <w:r w:rsidR="00DF0CAF" w:rsidRPr="00E31B44">
        <w:rPr>
          <w:rFonts w:cs="Arial"/>
          <w:lang w:val="sl-SI"/>
        </w:rPr>
        <w:t>aviloma predhodno pisno obvesti.</w:t>
      </w:r>
    </w:p>
    <w:p w14:paraId="72B662EB" w14:textId="1323B24C" w:rsidR="007F0AC6" w:rsidRPr="00E31B44" w:rsidRDefault="007F0AC6" w:rsidP="00141C7E">
      <w:pPr>
        <w:tabs>
          <w:tab w:val="left" w:pos="0"/>
        </w:tabs>
        <w:spacing w:line="276" w:lineRule="auto"/>
        <w:jc w:val="both"/>
        <w:rPr>
          <w:rFonts w:cs="Arial"/>
          <w:lang w:val="sl-SI"/>
        </w:rPr>
      </w:pPr>
      <w:r w:rsidRPr="00E31B44">
        <w:rPr>
          <w:rFonts w:cs="Arial"/>
          <w:lang w:val="sl-SI"/>
        </w:rPr>
        <w:t xml:space="preserve">Kontrolor se z upravičencem dogovori, da se v ta namen zagotovi ustrezen prostor, sistematično in kronološko urejena originalna dokumentacija, vpogled v elektronsko dokumentacijo, prisotnost odgovornih oseb ter omogoči dostop in ogled rezultatov operacije in sofinanciranih dobav/opreme/gradenj/storitev. </w:t>
      </w:r>
    </w:p>
    <w:p w14:paraId="13E0FA32" w14:textId="583820E7" w:rsidR="00FF6CDC" w:rsidRPr="00E31B44" w:rsidRDefault="00FF6CDC" w:rsidP="00141C7E">
      <w:pPr>
        <w:tabs>
          <w:tab w:val="left" w:pos="0"/>
        </w:tabs>
        <w:spacing w:line="276" w:lineRule="auto"/>
        <w:jc w:val="both"/>
        <w:rPr>
          <w:rFonts w:cs="Arial"/>
          <w:lang w:val="sl-SI"/>
        </w:rPr>
      </w:pPr>
    </w:p>
    <w:p w14:paraId="7C5312BC" w14:textId="3750409A" w:rsidR="00FF6CDC" w:rsidRPr="00E31B44" w:rsidRDefault="00FF6CDC" w:rsidP="00141C7E">
      <w:pPr>
        <w:tabs>
          <w:tab w:val="left" w:pos="0"/>
        </w:tabs>
        <w:spacing w:line="276" w:lineRule="auto"/>
        <w:jc w:val="both"/>
        <w:rPr>
          <w:rFonts w:cs="Arial"/>
          <w:lang w:val="sl-SI"/>
        </w:rPr>
      </w:pPr>
      <w:r w:rsidRPr="00E31B44">
        <w:rPr>
          <w:rFonts w:cs="Arial"/>
          <w:lang w:val="sl-SI"/>
        </w:rPr>
        <w:t>Če se dokumentacija nahaja na več lokacijah je mogoč vpogled na več lokacijah</w:t>
      </w:r>
      <w:r w:rsidR="00D11E6B" w:rsidRPr="00E31B44">
        <w:rPr>
          <w:rFonts w:cs="Arial"/>
          <w:lang w:val="sl-SI"/>
        </w:rPr>
        <w:t xml:space="preserve">. Ne glede na to, </w:t>
      </w:r>
      <w:r w:rsidRPr="00E31B44">
        <w:rPr>
          <w:rFonts w:cs="Arial"/>
          <w:lang w:val="sl-SI"/>
        </w:rPr>
        <w:t>se priporoča</w:t>
      </w:r>
      <w:r w:rsidR="00D11E6B" w:rsidRPr="00E31B44">
        <w:rPr>
          <w:rFonts w:cs="Arial"/>
          <w:lang w:val="sl-SI"/>
        </w:rPr>
        <w:t>,</w:t>
      </w:r>
      <w:r w:rsidRPr="00E31B44">
        <w:rPr>
          <w:rFonts w:cs="Arial"/>
          <w:lang w:val="sl-SI"/>
        </w:rPr>
        <w:t xml:space="preserve"> zaradi smotrnosti izvedbe</w:t>
      </w:r>
      <w:r w:rsidR="00D11E6B" w:rsidRPr="00E31B44">
        <w:rPr>
          <w:rFonts w:cs="Arial"/>
          <w:lang w:val="sl-SI"/>
        </w:rPr>
        <w:t xml:space="preserve"> PKS, zagotovitev</w:t>
      </w:r>
      <w:r w:rsidRPr="00E31B44">
        <w:rPr>
          <w:rFonts w:cs="Arial"/>
          <w:lang w:val="sl-SI"/>
        </w:rPr>
        <w:t xml:space="preserve"> </w:t>
      </w:r>
      <w:r w:rsidR="00D11E6B" w:rsidRPr="00E31B44">
        <w:rPr>
          <w:rFonts w:cs="Arial"/>
          <w:lang w:val="sl-SI"/>
        </w:rPr>
        <w:t>ogleda</w:t>
      </w:r>
      <w:r w:rsidRPr="00E31B44">
        <w:rPr>
          <w:rFonts w:cs="Arial"/>
          <w:lang w:val="sl-SI"/>
        </w:rPr>
        <w:t xml:space="preserve"> dokumentacije na eni lokaciji.</w:t>
      </w:r>
    </w:p>
    <w:p w14:paraId="59FDD17F" w14:textId="77777777" w:rsidR="007F0AC6" w:rsidRPr="00E31B44" w:rsidRDefault="007F0AC6" w:rsidP="00141C7E">
      <w:pPr>
        <w:tabs>
          <w:tab w:val="left" w:pos="0"/>
        </w:tabs>
        <w:spacing w:line="276" w:lineRule="auto"/>
        <w:jc w:val="both"/>
        <w:rPr>
          <w:rFonts w:cs="Arial"/>
          <w:lang w:val="sl-SI"/>
        </w:rPr>
      </w:pPr>
    </w:p>
    <w:p w14:paraId="795AE65A" w14:textId="2DA6A356" w:rsidR="007F0AC6" w:rsidRPr="00E31B44" w:rsidRDefault="007F0AC6" w:rsidP="006315F3">
      <w:pPr>
        <w:pStyle w:val="Odstavekseznama"/>
        <w:keepNext/>
        <w:numPr>
          <w:ilvl w:val="0"/>
          <w:numId w:val="23"/>
        </w:numPr>
        <w:spacing w:line="276" w:lineRule="auto"/>
        <w:jc w:val="both"/>
        <w:outlineLvl w:val="3"/>
        <w:rPr>
          <w:rFonts w:cs="Arial"/>
          <w:b/>
          <w:lang w:val="sl-SI" w:eastAsia="x-none"/>
        </w:rPr>
      </w:pPr>
      <w:bookmarkStart w:id="154" w:name="_Toc336429886"/>
      <w:r w:rsidRPr="00E31B44">
        <w:rPr>
          <w:rFonts w:cs="Arial"/>
          <w:b/>
          <w:lang w:val="sl-SI" w:eastAsia="x-none"/>
        </w:rPr>
        <w:t>I</w:t>
      </w:r>
      <w:r w:rsidR="00DF7BE1" w:rsidRPr="00E31B44">
        <w:rPr>
          <w:rFonts w:cs="Arial"/>
          <w:b/>
          <w:lang w:val="sl-SI" w:eastAsia="x-none"/>
        </w:rPr>
        <w:t>zvedba</w:t>
      </w:r>
      <w:bookmarkEnd w:id="154"/>
    </w:p>
    <w:p w14:paraId="2F43F625" w14:textId="06F6E5D7" w:rsidR="007F0AC6" w:rsidRPr="00E31B44" w:rsidRDefault="007F0AC6" w:rsidP="00141C7E">
      <w:pPr>
        <w:tabs>
          <w:tab w:val="left" w:pos="0"/>
        </w:tabs>
        <w:spacing w:line="276" w:lineRule="auto"/>
        <w:jc w:val="both"/>
        <w:rPr>
          <w:rFonts w:cs="Arial"/>
          <w:lang w:val="sl-SI"/>
        </w:rPr>
      </w:pPr>
      <w:r w:rsidRPr="00E31B44">
        <w:rPr>
          <w:rFonts w:cs="Arial"/>
          <w:lang w:val="sl-SI"/>
        </w:rPr>
        <w:t xml:space="preserve">PKS se praviloma izvaja v obliki intervjuja z odgovorno osebo za izvedbo operacije pri upravičencu. Preverjanje poleg razgovora vključuje tudi fizični pregled originalne dokumentacije oz. vpogled v elektronsko dokumentacijo (pogodbe, računi in druga spremljajoča dokumentacija), pregled finančno računovodskega sistema, ki se nanaša na operacijo, pregled rezultatov operacije, stopnje napredovanja del </w:t>
      </w:r>
      <w:r w:rsidR="00A45463">
        <w:rPr>
          <w:rFonts w:cs="Arial"/>
          <w:lang w:val="sl-SI"/>
        </w:rPr>
        <w:t>oz.</w:t>
      </w:r>
      <w:r w:rsidRPr="00E31B44">
        <w:rPr>
          <w:rFonts w:cs="Arial"/>
          <w:lang w:val="sl-SI"/>
        </w:rPr>
        <w:t xml:space="preserve"> izvajanja aktivnosti operacije glede na vlogo upravičenca, način arhiviranja dokumentacije, zagotavljanje prepoznavnosti, preglednosti in komuniciranja idr.</w:t>
      </w:r>
    </w:p>
    <w:p w14:paraId="5D46AF33" w14:textId="77777777" w:rsidR="007F0AC6" w:rsidRPr="00E31B44" w:rsidRDefault="007F0AC6" w:rsidP="00141C7E">
      <w:pPr>
        <w:tabs>
          <w:tab w:val="left" w:pos="0"/>
        </w:tabs>
        <w:spacing w:line="276" w:lineRule="auto"/>
        <w:jc w:val="both"/>
        <w:rPr>
          <w:rFonts w:cs="Arial"/>
          <w:b/>
          <w:lang w:val="sl-SI"/>
        </w:rPr>
      </w:pPr>
    </w:p>
    <w:p w14:paraId="7BBC157C" w14:textId="6896BF80" w:rsidR="007F0AC6" w:rsidRPr="00E31B44" w:rsidRDefault="008A7D7E" w:rsidP="00141C7E">
      <w:pPr>
        <w:tabs>
          <w:tab w:val="left" w:pos="0"/>
        </w:tabs>
        <w:spacing w:line="276" w:lineRule="auto"/>
        <w:jc w:val="both"/>
        <w:rPr>
          <w:rFonts w:cs="Arial"/>
          <w:lang w:val="sl-SI"/>
        </w:rPr>
      </w:pPr>
      <w:r>
        <w:rPr>
          <w:rFonts w:cs="Arial"/>
          <w:lang w:val="sl-SI"/>
        </w:rPr>
        <w:t>PKS</w:t>
      </w:r>
      <w:r w:rsidR="0034484F">
        <w:rPr>
          <w:rFonts w:cs="Arial"/>
          <w:lang w:val="sl-SI"/>
        </w:rPr>
        <w:t xml:space="preserve"> se izvaja na vzorcu, kjer se smiselno </w:t>
      </w:r>
      <w:r w:rsidR="007F0AC6" w:rsidRPr="00E31B44">
        <w:rPr>
          <w:rFonts w:cs="Arial"/>
          <w:lang w:val="sl-SI"/>
        </w:rPr>
        <w:t>določi obseg pregleda originalne dokumentacije</w:t>
      </w:r>
      <w:r w:rsidR="0034484F">
        <w:rPr>
          <w:rFonts w:cs="Arial"/>
          <w:lang w:val="sl-SI"/>
        </w:rPr>
        <w:t>.</w:t>
      </w:r>
      <w:r w:rsidR="00EB5BBA" w:rsidRPr="00E31B44">
        <w:rPr>
          <w:rFonts w:cs="Arial"/>
          <w:lang w:val="sl-SI"/>
        </w:rPr>
        <w:t xml:space="preserve"> </w:t>
      </w:r>
      <w:r w:rsidR="007F0AC6" w:rsidRPr="00E31B44">
        <w:rPr>
          <w:rFonts w:cs="Arial"/>
          <w:lang w:val="sl-SI"/>
        </w:rPr>
        <w:t xml:space="preserve">Vzorec praviloma zajema </w:t>
      </w:r>
      <w:r w:rsidR="004F38D8">
        <w:rPr>
          <w:rFonts w:cs="Arial"/>
          <w:lang w:val="sl-SI"/>
        </w:rPr>
        <w:t xml:space="preserve">različne vrste stroškov, </w:t>
      </w:r>
      <w:r w:rsidR="007F0AC6" w:rsidRPr="00E31B44">
        <w:rPr>
          <w:rFonts w:cs="Arial"/>
          <w:lang w:val="sl-SI"/>
        </w:rPr>
        <w:t xml:space="preserve">postavke večjih vrednosti, </w:t>
      </w:r>
      <w:r w:rsidR="00EB5BBA" w:rsidRPr="00E31B44">
        <w:rPr>
          <w:rFonts w:cs="Arial"/>
          <w:lang w:val="sl-SI"/>
        </w:rPr>
        <w:t>morebitne</w:t>
      </w:r>
      <w:r w:rsidR="007F0AC6" w:rsidRPr="00E31B44">
        <w:rPr>
          <w:rFonts w:cs="Arial"/>
          <w:lang w:val="sl-SI"/>
        </w:rPr>
        <w:t xml:space="preserve"> partnerje v primeru </w:t>
      </w:r>
      <w:proofErr w:type="spellStart"/>
      <w:r w:rsidR="007F0AC6" w:rsidRPr="00E31B44">
        <w:rPr>
          <w:rFonts w:cs="Arial"/>
          <w:lang w:val="sl-SI"/>
        </w:rPr>
        <w:t>konzorcijskih</w:t>
      </w:r>
      <w:proofErr w:type="spellEnd"/>
      <w:r w:rsidR="007F0AC6" w:rsidRPr="00E31B44">
        <w:rPr>
          <w:rFonts w:cs="Arial"/>
          <w:lang w:val="sl-SI"/>
        </w:rPr>
        <w:t xml:space="preserve"> pogodb, različne upravičen</w:t>
      </w:r>
      <w:r w:rsidR="00EB5BBA" w:rsidRPr="00E31B44">
        <w:rPr>
          <w:rFonts w:cs="Arial"/>
          <w:lang w:val="sl-SI"/>
        </w:rPr>
        <w:t xml:space="preserve">ce pri skupinah </w:t>
      </w:r>
      <w:r w:rsidR="00625F19" w:rsidRPr="00E31B44">
        <w:rPr>
          <w:rFonts w:cs="Arial"/>
          <w:lang w:val="sl-SI"/>
        </w:rPr>
        <w:t>operacij</w:t>
      </w:r>
      <w:r w:rsidR="00EB5BBA" w:rsidRPr="00E31B44">
        <w:rPr>
          <w:rFonts w:cs="Arial"/>
          <w:lang w:val="sl-SI"/>
        </w:rPr>
        <w:t xml:space="preserve">, ipd. </w:t>
      </w:r>
    </w:p>
    <w:p w14:paraId="79912DB4" w14:textId="77777777" w:rsidR="007F0AC6" w:rsidRPr="00E31B44" w:rsidRDefault="007F0AC6" w:rsidP="00141C7E">
      <w:pPr>
        <w:tabs>
          <w:tab w:val="left" w:pos="0"/>
        </w:tabs>
        <w:spacing w:line="276" w:lineRule="auto"/>
        <w:jc w:val="both"/>
        <w:rPr>
          <w:rFonts w:cs="Arial"/>
          <w:bCs/>
          <w:lang w:val="sl-SI"/>
        </w:rPr>
      </w:pPr>
    </w:p>
    <w:p w14:paraId="519355BD" w14:textId="77777777" w:rsidR="007F0AC6" w:rsidRPr="00E31B44" w:rsidRDefault="007F0AC6" w:rsidP="00141C7E">
      <w:pPr>
        <w:tabs>
          <w:tab w:val="left" w:pos="0"/>
        </w:tabs>
        <w:spacing w:line="276" w:lineRule="auto"/>
        <w:jc w:val="both"/>
        <w:rPr>
          <w:rFonts w:cs="Arial"/>
          <w:bCs/>
          <w:lang w:val="sl-SI"/>
        </w:rPr>
      </w:pPr>
      <w:r w:rsidRPr="00E31B44">
        <w:rPr>
          <w:rFonts w:cs="Arial"/>
          <w:bCs/>
          <w:lang w:val="sl-SI"/>
        </w:rPr>
        <w:t xml:space="preserve">V primeru odkritih napak/nepravilnosti na vzorcu lahko </w:t>
      </w:r>
      <w:r w:rsidRPr="00E31B44">
        <w:rPr>
          <w:rFonts w:cs="Arial"/>
          <w:lang w:val="sl-SI"/>
        </w:rPr>
        <w:t>kontrolor na podlagi presoje razširi vzorec pregledanih stroškov/listin.</w:t>
      </w:r>
    </w:p>
    <w:p w14:paraId="1C4D1D89" w14:textId="77777777" w:rsidR="007F0AC6" w:rsidRPr="00E31B44" w:rsidRDefault="007F0AC6" w:rsidP="00141C7E">
      <w:pPr>
        <w:tabs>
          <w:tab w:val="left" w:pos="0"/>
        </w:tabs>
        <w:spacing w:line="276" w:lineRule="auto"/>
        <w:jc w:val="both"/>
        <w:rPr>
          <w:rFonts w:cs="Arial"/>
          <w:lang w:val="sl-SI"/>
        </w:rPr>
      </w:pPr>
    </w:p>
    <w:p w14:paraId="5572DD7F" w14:textId="1D864838" w:rsidR="007F0AC6" w:rsidRDefault="007F0AC6" w:rsidP="00141C7E">
      <w:pPr>
        <w:tabs>
          <w:tab w:val="left" w:pos="0"/>
        </w:tabs>
        <w:spacing w:line="276" w:lineRule="auto"/>
        <w:jc w:val="both"/>
        <w:rPr>
          <w:rFonts w:cs="Arial"/>
          <w:lang w:val="sl-SI"/>
        </w:rPr>
      </w:pPr>
      <w:r w:rsidRPr="00E31B44">
        <w:rPr>
          <w:rFonts w:cs="Arial"/>
          <w:lang w:val="sl-SI"/>
        </w:rPr>
        <w:t>Preverjanje praviloma izvedeta dve osebi,</w:t>
      </w:r>
      <w:r w:rsidRPr="00E31B44">
        <w:rPr>
          <w:rFonts w:cs="Arial"/>
          <w:sz w:val="24"/>
          <w:lang w:val="sl-SI"/>
        </w:rPr>
        <w:t xml:space="preserve"> </w:t>
      </w:r>
      <w:r w:rsidRPr="00E31B44">
        <w:rPr>
          <w:rFonts w:cs="Arial"/>
          <w:lang w:val="sl-SI"/>
        </w:rPr>
        <w:t>v primeru operacij majhnega obsega izjemoma lahko preverjanje izvede samo ena oseba.</w:t>
      </w:r>
    </w:p>
    <w:p w14:paraId="438D5A32" w14:textId="59DAB3C1" w:rsidR="00146412" w:rsidRDefault="00146412" w:rsidP="00141C7E">
      <w:pPr>
        <w:tabs>
          <w:tab w:val="left" w:pos="0"/>
        </w:tabs>
        <w:spacing w:line="276" w:lineRule="auto"/>
        <w:jc w:val="both"/>
        <w:rPr>
          <w:rFonts w:cs="Arial"/>
          <w:lang w:val="sl-SI"/>
        </w:rPr>
      </w:pPr>
    </w:p>
    <w:p w14:paraId="362ECB88" w14:textId="0B95810B" w:rsidR="00146412" w:rsidRDefault="00146412" w:rsidP="00141C7E">
      <w:pPr>
        <w:tabs>
          <w:tab w:val="left" w:pos="0"/>
        </w:tabs>
        <w:spacing w:line="276" w:lineRule="auto"/>
        <w:jc w:val="both"/>
        <w:rPr>
          <w:rFonts w:cs="Arial"/>
          <w:lang w:val="sl-SI"/>
        </w:rPr>
      </w:pPr>
    </w:p>
    <w:p w14:paraId="01842B89" w14:textId="77777777" w:rsidR="00146412" w:rsidRPr="00E31B44" w:rsidRDefault="00146412" w:rsidP="00141C7E">
      <w:pPr>
        <w:tabs>
          <w:tab w:val="left" w:pos="0"/>
        </w:tabs>
        <w:spacing w:line="276" w:lineRule="auto"/>
        <w:jc w:val="both"/>
        <w:rPr>
          <w:rFonts w:cs="Arial"/>
          <w:lang w:val="sl-SI"/>
        </w:rPr>
      </w:pPr>
    </w:p>
    <w:p w14:paraId="32A82AFA" w14:textId="77777777" w:rsidR="007F0AC6" w:rsidRPr="00E31B44" w:rsidRDefault="007F0AC6" w:rsidP="00141C7E">
      <w:pPr>
        <w:spacing w:line="276" w:lineRule="auto"/>
        <w:jc w:val="both"/>
        <w:rPr>
          <w:rFonts w:cs="Arial"/>
          <w:i/>
          <w:lang w:val="sl-SI"/>
        </w:rPr>
      </w:pPr>
    </w:p>
    <w:p w14:paraId="78858A7D" w14:textId="621FBD9B" w:rsidR="007F0AC6" w:rsidRPr="00E31B44" w:rsidRDefault="007F0AC6" w:rsidP="00141C7E">
      <w:pPr>
        <w:pBdr>
          <w:top w:val="single" w:sz="4" w:space="1" w:color="auto"/>
          <w:left w:val="single" w:sz="4" w:space="4" w:color="auto"/>
          <w:bottom w:val="single" w:sz="4" w:space="1" w:color="auto"/>
          <w:right w:val="single" w:sz="4" w:space="4" w:color="auto"/>
        </w:pBdr>
        <w:tabs>
          <w:tab w:val="left" w:pos="0"/>
        </w:tabs>
        <w:spacing w:line="276" w:lineRule="auto"/>
        <w:jc w:val="both"/>
        <w:rPr>
          <w:rFonts w:cs="Arial"/>
          <w:b/>
          <w:i/>
          <w:lang w:val="sl-SI"/>
        </w:rPr>
      </w:pPr>
      <w:r w:rsidRPr="00E31B44">
        <w:rPr>
          <w:rFonts w:cs="Arial"/>
          <w:b/>
          <w:i/>
          <w:lang w:val="sl-SI"/>
        </w:rPr>
        <w:lastRenderedPageBreak/>
        <w:t xml:space="preserve">Terminski, finančni in dejanski (fizični) napredek operacije: </w:t>
      </w:r>
      <w:r w:rsidRPr="00E31B44">
        <w:rPr>
          <w:rFonts w:cs="Arial"/>
          <w:i/>
          <w:lang w:val="sl-SI"/>
        </w:rPr>
        <w:t>Pri izvedbi PKS je treba biti posebej pozoren na terminski, finančni in dejanski (fizični) napredek operacije.</w:t>
      </w:r>
      <w:r w:rsidR="004F38D8">
        <w:rPr>
          <w:rFonts w:cs="Arial"/>
          <w:b/>
          <w:i/>
          <w:lang w:val="sl-SI"/>
        </w:rPr>
        <w:t xml:space="preserve"> </w:t>
      </w:r>
      <w:r w:rsidRPr="00E31B44">
        <w:rPr>
          <w:rFonts w:cs="Arial"/>
          <w:i/>
          <w:lang w:val="sl-SI"/>
        </w:rPr>
        <w:t>Napredek operacije poda odgovor glede terminsk</w:t>
      </w:r>
      <w:r w:rsidR="00625F19" w:rsidRPr="00E31B44">
        <w:rPr>
          <w:rFonts w:cs="Arial"/>
          <w:i/>
          <w:lang w:val="sl-SI"/>
        </w:rPr>
        <w:t>e/finančne/dejanske uspešnosti</w:t>
      </w:r>
      <w:r w:rsidRPr="00E31B44">
        <w:rPr>
          <w:rFonts w:cs="Arial"/>
          <w:i/>
          <w:lang w:val="sl-SI"/>
        </w:rPr>
        <w:t xml:space="preserve"> glede na planske dokumente operacije, to je: investicijske dokumentacije, kjer je to</w:t>
      </w:r>
      <w:r w:rsidRPr="00E31B44">
        <w:rPr>
          <w:rFonts w:cs="Arial"/>
          <w:lang w:val="sl-SI"/>
        </w:rPr>
        <w:t xml:space="preserve"> </w:t>
      </w:r>
      <w:r w:rsidRPr="00E31B44">
        <w:rPr>
          <w:rFonts w:cs="Arial"/>
          <w:i/>
          <w:lang w:val="sl-SI"/>
        </w:rPr>
        <w:t xml:space="preserve">pomembno in vlogo upravičenca, ter zlasti glede na določbe pogodbe o </w:t>
      </w:r>
      <w:r w:rsidR="007C7DAD">
        <w:rPr>
          <w:rFonts w:cs="Arial"/>
          <w:i/>
          <w:lang w:val="sl-SI"/>
        </w:rPr>
        <w:t>izvajanju operacije ali odločitve o podpori.</w:t>
      </w:r>
    </w:p>
    <w:p w14:paraId="361EDD2A" w14:textId="77777777" w:rsidR="007F0AC6" w:rsidRPr="00E31B44" w:rsidRDefault="007F0AC6" w:rsidP="00141C7E">
      <w:pPr>
        <w:pBdr>
          <w:top w:val="single" w:sz="4" w:space="1" w:color="auto"/>
          <w:left w:val="single" w:sz="4" w:space="4" w:color="auto"/>
          <w:bottom w:val="single" w:sz="4" w:space="1" w:color="auto"/>
          <w:right w:val="single" w:sz="4" w:space="4" w:color="auto"/>
        </w:pBdr>
        <w:tabs>
          <w:tab w:val="left" w:pos="0"/>
        </w:tabs>
        <w:spacing w:line="276" w:lineRule="auto"/>
        <w:jc w:val="both"/>
        <w:rPr>
          <w:rFonts w:cs="Arial"/>
          <w:i/>
          <w:lang w:val="sl-SI"/>
        </w:rPr>
      </w:pPr>
    </w:p>
    <w:p w14:paraId="5917628F" w14:textId="46FA98FA" w:rsidR="007F0AC6" w:rsidRPr="00E31B44" w:rsidRDefault="007F0AC6" w:rsidP="00141C7E">
      <w:pPr>
        <w:pBdr>
          <w:top w:val="single" w:sz="4" w:space="1" w:color="auto"/>
          <w:left w:val="single" w:sz="4" w:space="4" w:color="auto"/>
          <w:bottom w:val="single" w:sz="4" w:space="1" w:color="auto"/>
          <w:right w:val="single" w:sz="4" w:space="4" w:color="auto"/>
        </w:pBdr>
        <w:tabs>
          <w:tab w:val="left" w:pos="0"/>
        </w:tabs>
        <w:spacing w:line="276" w:lineRule="auto"/>
        <w:jc w:val="both"/>
        <w:rPr>
          <w:rFonts w:cs="Arial"/>
          <w:b/>
          <w:i/>
          <w:lang w:val="sl-SI"/>
        </w:rPr>
      </w:pPr>
      <w:r w:rsidRPr="00E31B44">
        <w:rPr>
          <w:rFonts w:cs="Arial"/>
          <w:i/>
          <w:lang w:val="sl-SI"/>
        </w:rPr>
        <w:t>Kontrolor bo preveril in poročal o terminski/finančni/dejanski uspešnosti glede na plan, ki je zastavljen v relevantnih dokumentih</w:t>
      </w:r>
      <w:r w:rsidR="00625F19" w:rsidRPr="00E31B44">
        <w:rPr>
          <w:rFonts w:cs="Arial"/>
          <w:i/>
          <w:lang w:val="sl-SI"/>
        </w:rPr>
        <w:t xml:space="preserve"> operacije</w:t>
      </w:r>
      <w:r w:rsidRPr="00E31B44">
        <w:rPr>
          <w:rFonts w:cs="Arial"/>
          <w:i/>
          <w:lang w:val="sl-SI"/>
        </w:rPr>
        <w:t xml:space="preserve">. Če bo ugotovil, da lahko odstopanja </w:t>
      </w:r>
      <w:r w:rsidR="00A45463">
        <w:rPr>
          <w:rFonts w:cs="Arial"/>
          <w:i/>
          <w:lang w:val="sl-SI"/>
        </w:rPr>
        <w:t>oz.</w:t>
      </w:r>
      <w:r w:rsidRPr="00E31B44">
        <w:rPr>
          <w:rFonts w:cs="Arial"/>
          <w:i/>
          <w:lang w:val="sl-SI"/>
        </w:rPr>
        <w:t xml:space="preserve"> zaostajanja od zastavljenih planov vplivajo na uspešen zaključek operacije, bo preveril, ali je upravičenec že izvedel kakšne popravljalne ukrepe in j</w:t>
      </w:r>
      <w:r w:rsidR="007C7DAD">
        <w:rPr>
          <w:rFonts w:cs="Arial"/>
          <w:i/>
          <w:lang w:val="sl-SI"/>
        </w:rPr>
        <w:t xml:space="preserve">e o njih obvestil OU ali </w:t>
      </w:r>
      <w:r w:rsidRPr="00E31B44">
        <w:rPr>
          <w:rFonts w:cs="Arial"/>
          <w:i/>
          <w:lang w:val="sl-SI"/>
        </w:rPr>
        <w:t xml:space="preserve">PT. Ugotovitve kontrolorja glede napredka operacije </w:t>
      </w:r>
      <w:r w:rsidR="004F38D8">
        <w:rPr>
          <w:rFonts w:cs="Arial"/>
          <w:i/>
          <w:lang w:val="sl-SI"/>
        </w:rPr>
        <w:t xml:space="preserve">so lahko </w:t>
      </w:r>
      <w:r w:rsidRPr="00E31B44">
        <w:rPr>
          <w:rFonts w:cs="Arial"/>
          <w:i/>
          <w:lang w:val="sl-SI"/>
        </w:rPr>
        <w:t>podlag</w:t>
      </w:r>
      <w:r w:rsidR="00BB3800">
        <w:rPr>
          <w:rFonts w:cs="Arial"/>
          <w:i/>
          <w:lang w:val="sl-SI"/>
        </w:rPr>
        <w:t>a</w:t>
      </w:r>
      <w:r w:rsidRPr="00E31B44">
        <w:rPr>
          <w:rFonts w:cs="Arial"/>
          <w:i/>
          <w:lang w:val="sl-SI"/>
        </w:rPr>
        <w:t xml:space="preserve"> za sprejem pravočasnih ukrepov, ki bodo vodil</w:t>
      </w:r>
      <w:r w:rsidR="00BB3800">
        <w:rPr>
          <w:rFonts w:cs="Arial"/>
          <w:i/>
          <w:lang w:val="sl-SI"/>
        </w:rPr>
        <w:t>i</w:t>
      </w:r>
      <w:r w:rsidRPr="00E31B44">
        <w:rPr>
          <w:rFonts w:cs="Arial"/>
          <w:i/>
          <w:lang w:val="sl-SI"/>
        </w:rPr>
        <w:t xml:space="preserve"> k uspešnem črpanju sredstev. </w:t>
      </w:r>
    </w:p>
    <w:p w14:paraId="712CDAAB" w14:textId="77777777" w:rsidR="007F0AC6" w:rsidRPr="00E31B44" w:rsidRDefault="007F0AC6" w:rsidP="00141C7E">
      <w:pPr>
        <w:tabs>
          <w:tab w:val="left" w:pos="0"/>
        </w:tabs>
        <w:spacing w:line="276" w:lineRule="auto"/>
        <w:jc w:val="both"/>
        <w:rPr>
          <w:rFonts w:cs="Arial"/>
          <w:b/>
          <w:lang w:val="sl-SI"/>
        </w:rPr>
      </w:pPr>
    </w:p>
    <w:p w14:paraId="1BA76873" w14:textId="4DE2AFBF" w:rsidR="007F0AC6" w:rsidRDefault="007F0AC6" w:rsidP="00141C7E">
      <w:pPr>
        <w:pBdr>
          <w:top w:val="single" w:sz="4" w:space="1" w:color="auto"/>
          <w:left w:val="single" w:sz="4" w:space="4" w:color="auto"/>
          <w:bottom w:val="single" w:sz="4" w:space="1" w:color="auto"/>
          <w:right w:val="single" w:sz="4" w:space="4" w:color="auto"/>
        </w:pBdr>
        <w:tabs>
          <w:tab w:val="left" w:pos="0"/>
        </w:tabs>
        <w:spacing w:line="276" w:lineRule="auto"/>
        <w:jc w:val="both"/>
        <w:rPr>
          <w:rFonts w:cs="Arial"/>
          <w:i/>
          <w:lang w:val="sl-SI"/>
        </w:rPr>
      </w:pPr>
      <w:r w:rsidRPr="00E31B44">
        <w:rPr>
          <w:rFonts w:cs="Arial"/>
          <w:b/>
          <w:i/>
          <w:lang w:val="sl-SI"/>
        </w:rPr>
        <w:t xml:space="preserve">Pri izvedbi PKS je treba biti še posebej pozoren na tiste elemente </w:t>
      </w:r>
      <w:r w:rsidR="00A45463">
        <w:rPr>
          <w:rFonts w:cs="Arial"/>
          <w:b/>
          <w:i/>
          <w:lang w:val="sl-SI"/>
        </w:rPr>
        <w:t>oz.</w:t>
      </w:r>
      <w:r w:rsidRPr="00E31B44">
        <w:rPr>
          <w:rFonts w:cs="Arial"/>
          <w:b/>
          <w:i/>
          <w:lang w:val="sl-SI"/>
        </w:rPr>
        <w:t xml:space="preserve"> področja, ki jih pri administrativnem p</w:t>
      </w:r>
      <w:r w:rsidR="00DD52B9">
        <w:rPr>
          <w:rFonts w:cs="Arial"/>
          <w:b/>
          <w:i/>
          <w:lang w:val="sl-SI"/>
        </w:rPr>
        <w:t xml:space="preserve">reverjanju ni možno preveriti. </w:t>
      </w:r>
      <w:r w:rsidRPr="00E31B44">
        <w:rPr>
          <w:rFonts w:cs="Arial"/>
          <w:i/>
          <w:lang w:val="sl-SI"/>
        </w:rPr>
        <w:t xml:space="preserve">V primeru investicij se preveri obstoj in ustreznost opreme, da se sredstva uporabljajo za namen, za </w:t>
      </w:r>
      <w:r w:rsidR="00867D41" w:rsidRPr="00E31B44">
        <w:rPr>
          <w:rFonts w:cs="Arial"/>
          <w:i/>
          <w:lang w:val="sl-SI"/>
        </w:rPr>
        <w:t xml:space="preserve">katerega so bila dodeljena; </w:t>
      </w:r>
      <w:r w:rsidRPr="00E31B44">
        <w:rPr>
          <w:rFonts w:cs="Arial"/>
          <w:i/>
          <w:lang w:val="sl-SI"/>
        </w:rPr>
        <w:t xml:space="preserve">originalno dokumentacijo; preveri se, če so gradnje dejansko izvedene in skladne z gradbeno situacijo (skladnost stroškov na vzorcu po vsebini in ceni s ponudbenih predračunom, knjigo obračunskih izmer ipd.) in gradbenim dnevnikom, če se na investiciji izvaja nadzor in ta ustrezno spremlja gradnjo, če se gradnja izvaja na podlagi pravnomočnega gradbenega dovoljenja, če je po zaključku del pridobljeno uporabno dovoljenje ipd. </w:t>
      </w:r>
    </w:p>
    <w:p w14:paraId="0C7D0350" w14:textId="77777777" w:rsidR="007C7DAD" w:rsidRPr="005343F1" w:rsidRDefault="007C7DAD" w:rsidP="00141C7E">
      <w:pPr>
        <w:pBdr>
          <w:top w:val="single" w:sz="4" w:space="1" w:color="auto"/>
          <w:left w:val="single" w:sz="4" w:space="4" w:color="auto"/>
          <w:bottom w:val="single" w:sz="4" w:space="1" w:color="auto"/>
          <w:right w:val="single" w:sz="4" w:space="4" w:color="auto"/>
        </w:pBdr>
        <w:tabs>
          <w:tab w:val="left" w:pos="0"/>
        </w:tabs>
        <w:spacing w:line="276" w:lineRule="auto"/>
        <w:jc w:val="both"/>
        <w:rPr>
          <w:rFonts w:cs="Arial"/>
          <w:b/>
          <w:i/>
          <w:lang w:val="sl-SI"/>
        </w:rPr>
      </w:pPr>
    </w:p>
    <w:p w14:paraId="005ED12F" w14:textId="54910844" w:rsidR="007F0AC6" w:rsidRPr="00E31B44" w:rsidRDefault="007F0AC6" w:rsidP="00141C7E">
      <w:pPr>
        <w:pBdr>
          <w:top w:val="single" w:sz="4" w:space="1" w:color="auto"/>
          <w:left w:val="single" w:sz="4" w:space="4" w:color="auto"/>
          <w:bottom w:val="single" w:sz="4" w:space="1" w:color="auto"/>
          <w:right w:val="single" w:sz="4" w:space="4" w:color="auto"/>
        </w:pBdr>
        <w:tabs>
          <w:tab w:val="left" w:pos="0"/>
        </w:tabs>
        <w:spacing w:line="276" w:lineRule="auto"/>
        <w:jc w:val="both"/>
        <w:rPr>
          <w:rFonts w:cs="Arial"/>
          <w:i/>
          <w:lang w:val="sl-SI"/>
        </w:rPr>
      </w:pPr>
      <w:r w:rsidRPr="00E31B44">
        <w:rPr>
          <w:rFonts w:cs="Arial"/>
          <w:i/>
          <w:lang w:val="sl-SI"/>
        </w:rPr>
        <w:t>V primeru operacij, sestavljenih iz različnih storit</w:t>
      </w:r>
      <w:r w:rsidR="00867D41" w:rsidRPr="00E31B44">
        <w:rPr>
          <w:rFonts w:cs="Arial"/>
          <w:i/>
          <w:lang w:val="sl-SI"/>
        </w:rPr>
        <w:t>venih aktivnosti</w:t>
      </w:r>
      <w:r w:rsidRPr="00E31B44">
        <w:rPr>
          <w:rFonts w:cs="Arial"/>
          <w:i/>
          <w:lang w:val="sl-SI"/>
        </w:rPr>
        <w:t xml:space="preserve">, katerih cilj je zaposlovanje, usposabljanje, je treba posebno pozornost nameniti preverjanju doseganja ciljev, rezultatov in opravljenim nalogam. </w:t>
      </w:r>
    </w:p>
    <w:p w14:paraId="508B9D8A" w14:textId="77777777" w:rsidR="007F0AC6" w:rsidRPr="00E31B44" w:rsidRDefault="007F0AC6" w:rsidP="00141C7E">
      <w:pPr>
        <w:tabs>
          <w:tab w:val="left" w:pos="0"/>
        </w:tabs>
        <w:spacing w:after="60" w:line="276" w:lineRule="auto"/>
        <w:jc w:val="both"/>
        <w:rPr>
          <w:rFonts w:cs="Arial"/>
          <w:lang w:val="sl-SI"/>
        </w:rPr>
      </w:pPr>
    </w:p>
    <w:p w14:paraId="17278A15" w14:textId="545C1AD5" w:rsidR="007F0AC6" w:rsidRPr="00E31B44" w:rsidRDefault="007F0AC6" w:rsidP="00141C7E">
      <w:pPr>
        <w:tabs>
          <w:tab w:val="left" w:pos="0"/>
        </w:tabs>
        <w:spacing w:line="276" w:lineRule="auto"/>
        <w:jc w:val="both"/>
        <w:rPr>
          <w:rFonts w:cs="Arial"/>
          <w:b/>
          <w:lang w:val="sl-SI"/>
        </w:rPr>
      </w:pPr>
      <w:r w:rsidRPr="00E31B44">
        <w:rPr>
          <w:rFonts w:cs="Arial"/>
          <w:b/>
          <w:lang w:val="sl-SI"/>
        </w:rPr>
        <w:t>Kontrolor mora</w:t>
      </w:r>
      <w:r w:rsidR="00D80BC5" w:rsidRPr="00E31B44">
        <w:rPr>
          <w:rFonts w:cs="Arial"/>
          <w:b/>
          <w:lang w:val="sl-SI"/>
        </w:rPr>
        <w:t xml:space="preserve"> biti poleg </w:t>
      </w:r>
      <w:r w:rsidRPr="00E31B44">
        <w:rPr>
          <w:rFonts w:cs="Arial"/>
          <w:b/>
          <w:lang w:val="sl-SI"/>
        </w:rPr>
        <w:t>navedenega pozoren predvsem na:</w:t>
      </w:r>
    </w:p>
    <w:p w14:paraId="62E90C69" w14:textId="77777777" w:rsidR="007F0AC6" w:rsidRPr="00E31B44" w:rsidRDefault="007F0AC6" w:rsidP="006315F3">
      <w:pPr>
        <w:numPr>
          <w:ilvl w:val="0"/>
          <w:numId w:val="39"/>
        </w:numPr>
        <w:spacing w:line="276" w:lineRule="auto"/>
        <w:jc w:val="both"/>
        <w:rPr>
          <w:rFonts w:cs="Arial"/>
          <w:lang w:val="sl-SI"/>
        </w:rPr>
      </w:pPr>
      <w:r w:rsidRPr="00E31B44">
        <w:rPr>
          <w:rFonts w:cs="Arial"/>
          <w:lang w:val="sl-SI"/>
        </w:rPr>
        <w:t xml:space="preserve">nepravilne količine, </w:t>
      </w:r>
    </w:p>
    <w:p w14:paraId="218E0E9C" w14:textId="77777777" w:rsidR="007F0AC6" w:rsidRPr="00E31B44" w:rsidRDefault="007F0AC6" w:rsidP="006315F3">
      <w:pPr>
        <w:numPr>
          <w:ilvl w:val="0"/>
          <w:numId w:val="39"/>
        </w:numPr>
        <w:spacing w:line="276" w:lineRule="auto"/>
        <w:jc w:val="both"/>
        <w:rPr>
          <w:rFonts w:cs="Arial"/>
          <w:lang w:val="sl-SI"/>
        </w:rPr>
      </w:pPr>
      <w:r w:rsidRPr="00E31B44">
        <w:rPr>
          <w:rFonts w:cs="Arial"/>
          <w:lang w:val="sl-SI"/>
        </w:rPr>
        <w:t>odstopanja v kakovosti,</w:t>
      </w:r>
    </w:p>
    <w:p w14:paraId="61D330D1" w14:textId="77777777" w:rsidR="007F0AC6" w:rsidRPr="00E31B44" w:rsidRDefault="007F0AC6" w:rsidP="006315F3">
      <w:pPr>
        <w:numPr>
          <w:ilvl w:val="0"/>
          <w:numId w:val="39"/>
        </w:numPr>
        <w:spacing w:line="276" w:lineRule="auto"/>
        <w:jc w:val="both"/>
        <w:rPr>
          <w:rFonts w:cs="Arial"/>
          <w:lang w:val="sl-SI"/>
        </w:rPr>
      </w:pPr>
      <w:r w:rsidRPr="00E31B44">
        <w:rPr>
          <w:rFonts w:cs="Arial"/>
          <w:lang w:val="sl-SI"/>
        </w:rPr>
        <w:t>neprijavljene prihodke,</w:t>
      </w:r>
    </w:p>
    <w:p w14:paraId="7E0499F7" w14:textId="77777777" w:rsidR="007F0AC6" w:rsidRPr="00E31B44" w:rsidRDefault="007F0AC6" w:rsidP="006315F3">
      <w:pPr>
        <w:numPr>
          <w:ilvl w:val="0"/>
          <w:numId w:val="39"/>
        </w:numPr>
        <w:spacing w:line="276" w:lineRule="auto"/>
        <w:jc w:val="both"/>
        <w:rPr>
          <w:rFonts w:cs="Arial"/>
          <w:lang w:val="sl-SI"/>
        </w:rPr>
      </w:pPr>
      <w:r w:rsidRPr="00E31B44">
        <w:rPr>
          <w:rFonts w:cs="Arial"/>
          <w:lang w:val="sl-SI"/>
        </w:rPr>
        <w:t>neupravičeno prodajo,</w:t>
      </w:r>
    </w:p>
    <w:p w14:paraId="119382FB" w14:textId="35818D4E" w:rsidR="007F0AC6" w:rsidRPr="00E31B44" w:rsidRDefault="00017DD7" w:rsidP="006315F3">
      <w:pPr>
        <w:numPr>
          <w:ilvl w:val="0"/>
          <w:numId w:val="39"/>
        </w:numPr>
        <w:spacing w:line="276" w:lineRule="auto"/>
        <w:jc w:val="both"/>
        <w:rPr>
          <w:rFonts w:cs="Arial"/>
          <w:lang w:val="sl-SI"/>
        </w:rPr>
      </w:pPr>
      <w:r>
        <w:rPr>
          <w:rFonts w:cs="Arial"/>
          <w:lang w:val="sl-SI"/>
        </w:rPr>
        <w:t xml:space="preserve">podvojeni izdatek v </w:t>
      </w:r>
      <w:proofErr w:type="spellStart"/>
      <w:r w:rsidR="00F21A0F">
        <w:rPr>
          <w:rFonts w:cs="Arial"/>
          <w:lang w:val="sl-SI"/>
        </w:rPr>
        <w:t>ZzP</w:t>
      </w:r>
      <w:proofErr w:type="spellEnd"/>
      <w:r w:rsidR="00565AB1" w:rsidRPr="00E31B44">
        <w:rPr>
          <w:rFonts w:cs="Arial"/>
          <w:lang w:val="sl-SI"/>
        </w:rPr>
        <w:t xml:space="preserve"> ali </w:t>
      </w:r>
      <w:proofErr w:type="spellStart"/>
      <w:r w:rsidR="00F21A0F">
        <w:rPr>
          <w:rFonts w:cs="Arial"/>
          <w:lang w:val="sl-SI"/>
        </w:rPr>
        <w:t>ZzI</w:t>
      </w:r>
      <w:proofErr w:type="spellEnd"/>
      <w:r w:rsidR="007F0AC6" w:rsidRPr="00E31B44">
        <w:rPr>
          <w:rFonts w:cs="Arial"/>
          <w:lang w:val="sl-SI"/>
        </w:rPr>
        <w:t xml:space="preserve"> za isto dobavo, storitev ali gradnjo,</w:t>
      </w:r>
    </w:p>
    <w:p w14:paraId="6314A089" w14:textId="77777777" w:rsidR="007F0AC6" w:rsidRPr="00E31B44" w:rsidRDefault="007F0AC6" w:rsidP="006315F3">
      <w:pPr>
        <w:numPr>
          <w:ilvl w:val="0"/>
          <w:numId w:val="39"/>
        </w:numPr>
        <w:spacing w:line="276" w:lineRule="auto"/>
        <w:jc w:val="both"/>
        <w:rPr>
          <w:rFonts w:cs="Arial"/>
          <w:lang w:val="sl-SI"/>
        </w:rPr>
      </w:pPr>
      <w:r w:rsidRPr="00E31B44">
        <w:rPr>
          <w:rFonts w:cs="Arial"/>
          <w:lang w:val="sl-SI"/>
        </w:rPr>
        <w:t>pravilnost izbirnih postopkov,</w:t>
      </w:r>
    </w:p>
    <w:p w14:paraId="295FA14E" w14:textId="0FA10D9B" w:rsidR="007F0AC6" w:rsidRPr="00E31B44" w:rsidRDefault="007F0AC6" w:rsidP="006315F3">
      <w:pPr>
        <w:numPr>
          <w:ilvl w:val="0"/>
          <w:numId w:val="39"/>
        </w:numPr>
        <w:spacing w:line="276" w:lineRule="auto"/>
        <w:jc w:val="both"/>
        <w:rPr>
          <w:rFonts w:cs="Arial"/>
          <w:lang w:val="sl-SI"/>
        </w:rPr>
      </w:pPr>
      <w:r w:rsidRPr="00E31B44">
        <w:rPr>
          <w:rFonts w:cs="Arial"/>
          <w:lang w:val="sl-SI"/>
        </w:rPr>
        <w:t>kršenje pravil glede zagotavljanja prepoznavnosti, preglednosti in komu</w:t>
      </w:r>
      <w:r w:rsidR="00CD43E1">
        <w:rPr>
          <w:rFonts w:cs="Arial"/>
          <w:lang w:val="sl-SI"/>
        </w:rPr>
        <w:t xml:space="preserve">niciranja v okviru izvajanja </w:t>
      </w:r>
      <w:r w:rsidR="00CD43E1" w:rsidRPr="00E31B44">
        <w:rPr>
          <w:rFonts w:cs="Arial"/>
          <w:lang w:val="sl-SI"/>
        </w:rPr>
        <w:t xml:space="preserve">Evropske politike na področju notranjih zadev v Republiki Sloveniji </w:t>
      </w:r>
      <w:r w:rsidR="00CD43E1">
        <w:rPr>
          <w:rFonts w:cs="Arial"/>
          <w:lang w:val="sl-SI"/>
        </w:rPr>
        <w:t>v programskem obdobju 2021-2027</w:t>
      </w:r>
      <w:r w:rsidRPr="00E31B44">
        <w:rPr>
          <w:rFonts w:cs="Arial"/>
          <w:lang w:val="sl-SI"/>
        </w:rPr>
        <w:t>,</w:t>
      </w:r>
    </w:p>
    <w:p w14:paraId="54BBF8A3" w14:textId="77777777" w:rsidR="007F0AC6" w:rsidRPr="00E31B44" w:rsidRDefault="007F0AC6" w:rsidP="006315F3">
      <w:pPr>
        <w:numPr>
          <w:ilvl w:val="0"/>
          <w:numId w:val="39"/>
        </w:numPr>
        <w:spacing w:line="276" w:lineRule="auto"/>
        <w:jc w:val="both"/>
        <w:rPr>
          <w:rFonts w:cs="Arial"/>
          <w:lang w:val="sl-SI"/>
        </w:rPr>
      </w:pPr>
      <w:r w:rsidRPr="00E31B44">
        <w:rPr>
          <w:rFonts w:cs="Arial"/>
          <w:lang w:val="sl-SI"/>
        </w:rPr>
        <w:t>neustrezno revizijsko sled,</w:t>
      </w:r>
    </w:p>
    <w:p w14:paraId="4A3E741C" w14:textId="77777777" w:rsidR="007F0AC6" w:rsidRPr="00E31B44" w:rsidRDefault="007F0AC6" w:rsidP="006315F3">
      <w:pPr>
        <w:numPr>
          <w:ilvl w:val="0"/>
          <w:numId w:val="39"/>
        </w:numPr>
        <w:spacing w:line="276" w:lineRule="auto"/>
        <w:jc w:val="both"/>
        <w:rPr>
          <w:rFonts w:cs="Arial"/>
          <w:lang w:val="sl-SI"/>
        </w:rPr>
      </w:pPr>
      <w:r w:rsidRPr="00E31B44">
        <w:rPr>
          <w:rFonts w:cs="Arial"/>
          <w:lang w:val="sl-SI"/>
        </w:rPr>
        <w:t>napake pri denarnem toku med upravičencem in partnerji,</w:t>
      </w:r>
    </w:p>
    <w:p w14:paraId="58F9296A" w14:textId="77777777" w:rsidR="007F0AC6" w:rsidRPr="00E31B44" w:rsidRDefault="007F0AC6" w:rsidP="006315F3">
      <w:pPr>
        <w:numPr>
          <w:ilvl w:val="0"/>
          <w:numId w:val="39"/>
        </w:numPr>
        <w:spacing w:line="276" w:lineRule="auto"/>
        <w:jc w:val="both"/>
        <w:rPr>
          <w:rFonts w:cs="Arial"/>
          <w:lang w:val="sl-SI"/>
        </w:rPr>
      </w:pPr>
      <w:r w:rsidRPr="00E31B44">
        <w:rPr>
          <w:rFonts w:cs="Arial"/>
          <w:lang w:val="sl-SI"/>
        </w:rPr>
        <w:t>ločenost knjigovodstva za vse transakcije v zvezi z operacijo,</w:t>
      </w:r>
    </w:p>
    <w:p w14:paraId="69B6C024" w14:textId="18DC48DB" w:rsidR="007F0AC6" w:rsidRPr="00E31B44" w:rsidRDefault="007F0AC6" w:rsidP="006315F3">
      <w:pPr>
        <w:numPr>
          <w:ilvl w:val="0"/>
          <w:numId w:val="39"/>
        </w:numPr>
        <w:spacing w:line="276" w:lineRule="auto"/>
        <w:jc w:val="both"/>
        <w:rPr>
          <w:rFonts w:cs="Arial"/>
          <w:lang w:val="sl-SI"/>
        </w:rPr>
      </w:pPr>
      <w:r w:rsidRPr="00E31B44">
        <w:rPr>
          <w:rFonts w:cs="Arial"/>
          <w:lang w:val="sl-SI"/>
        </w:rPr>
        <w:t>drug</w:t>
      </w:r>
      <w:r w:rsidR="00A55647">
        <w:rPr>
          <w:rFonts w:cs="Arial"/>
          <w:lang w:val="sl-SI"/>
        </w:rPr>
        <w:t>a</w:t>
      </w:r>
      <w:r w:rsidRPr="00E31B44">
        <w:rPr>
          <w:rFonts w:cs="Arial"/>
          <w:lang w:val="sl-SI"/>
        </w:rPr>
        <w:t xml:space="preserve"> neupoštevanj</w:t>
      </w:r>
      <w:r w:rsidR="00A55647">
        <w:rPr>
          <w:rFonts w:cs="Arial"/>
          <w:lang w:val="sl-SI"/>
        </w:rPr>
        <w:t>a</w:t>
      </w:r>
      <w:r w:rsidRPr="00E31B44">
        <w:rPr>
          <w:rFonts w:cs="Arial"/>
          <w:lang w:val="sl-SI"/>
        </w:rPr>
        <w:t xml:space="preserve"> pogodbenih pogojev/določil,</w:t>
      </w:r>
    </w:p>
    <w:p w14:paraId="22F60FDA" w14:textId="3916A3CB" w:rsidR="007F0AC6" w:rsidRPr="00E31B44" w:rsidRDefault="00565AB1" w:rsidP="006315F3">
      <w:pPr>
        <w:numPr>
          <w:ilvl w:val="0"/>
          <w:numId w:val="39"/>
        </w:numPr>
        <w:spacing w:line="276" w:lineRule="auto"/>
        <w:jc w:val="both"/>
        <w:rPr>
          <w:rFonts w:cs="Arial"/>
          <w:lang w:val="sl-SI"/>
        </w:rPr>
      </w:pPr>
      <w:r w:rsidRPr="00E31B44">
        <w:rPr>
          <w:rFonts w:cs="Arial"/>
          <w:lang w:val="sl-SI"/>
        </w:rPr>
        <w:t>ne</w:t>
      </w:r>
      <w:r w:rsidR="007F0AC6" w:rsidRPr="00E31B44">
        <w:rPr>
          <w:rFonts w:cs="Arial"/>
          <w:lang w:val="sl-SI"/>
        </w:rPr>
        <w:t>gospodarno ravnanje pri nabavi opreme/izvedbi storitev/gradenj,</w:t>
      </w:r>
    </w:p>
    <w:p w14:paraId="54CAF1D0" w14:textId="77777777" w:rsidR="007F0AC6" w:rsidRPr="00E31B44" w:rsidRDefault="007F0AC6" w:rsidP="006315F3">
      <w:pPr>
        <w:numPr>
          <w:ilvl w:val="0"/>
          <w:numId w:val="39"/>
        </w:numPr>
        <w:spacing w:line="276" w:lineRule="auto"/>
        <w:jc w:val="both"/>
        <w:rPr>
          <w:rFonts w:cs="Arial"/>
          <w:lang w:val="sl-SI"/>
        </w:rPr>
      </w:pPr>
      <w:r w:rsidRPr="00E31B44">
        <w:rPr>
          <w:rFonts w:cs="Arial"/>
          <w:lang w:val="sl-SI"/>
        </w:rPr>
        <w:t xml:space="preserve">specifike javnih razpisov/pozivov (npr. omejitve glede leta izdelave opreme, poslovanje med povezanimi družbami, nasprotje interesov,…), </w:t>
      </w:r>
    </w:p>
    <w:p w14:paraId="08ABADAE" w14:textId="55E3C8E8" w:rsidR="007F0AC6" w:rsidRPr="00E31B44" w:rsidRDefault="007F0AC6" w:rsidP="006315F3">
      <w:pPr>
        <w:numPr>
          <w:ilvl w:val="0"/>
          <w:numId w:val="39"/>
        </w:numPr>
        <w:spacing w:line="276" w:lineRule="auto"/>
        <w:jc w:val="both"/>
        <w:rPr>
          <w:rFonts w:cs="Arial"/>
          <w:lang w:val="sl-SI"/>
        </w:rPr>
      </w:pPr>
      <w:r w:rsidRPr="00E31B44">
        <w:rPr>
          <w:rFonts w:cs="Arial"/>
          <w:lang w:val="sl-SI"/>
        </w:rPr>
        <w:t>kazalnik</w:t>
      </w:r>
      <w:r w:rsidR="00A55647">
        <w:rPr>
          <w:rFonts w:cs="Arial"/>
          <w:lang w:val="sl-SI"/>
        </w:rPr>
        <w:t>e</w:t>
      </w:r>
      <w:r w:rsidRPr="00E31B44">
        <w:rPr>
          <w:rFonts w:cs="Arial"/>
          <w:lang w:val="sl-SI"/>
        </w:rPr>
        <w:t xml:space="preserve"> goljufije (ang. »red </w:t>
      </w:r>
      <w:proofErr w:type="spellStart"/>
      <w:r w:rsidRPr="00E31B44">
        <w:rPr>
          <w:rFonts w:cs="Arial"/>
          <w:lang w:val="sl-SI"/>
        </w:rPr>
        <w:t>flags</w:t>
      </w:r>
      <w:proofErr w:type="spellEnd"/>
      <w:r w:rsidRPr="00E31B44">
        <w:rPr>
          <w:rFonts w:cs="Arial"/>
          <w:lang w:val="sl-SI"/>
        </w:rPr>
        <w:t>«), predvsem glede potencialno ponarejenih dokumentov, zlasti v okoliščinah, v katerih lahko ocena tveganja poka</w:t>
      </w:r>
      <w:r w:rsidR="00565AB1" w:rsidRPr="00E31B44">
        <w:rPr>
          <w:rFonts w:cs="Arial"/>
          <w:lang w:val="sl-SI"/>
        </w:rPr>
        <w:t>že visoko tveganje goljufije.</w:t>
      </w:r>
    </w:p>
    <w:p w14:paraId="3D329C04" w14:textId="77777777" w:rsidR="007F0AC6" w:rsidRPr="00E31B44" w:rsidRDefault="007F0AC6" w:rsidP="00141C7E">
      <w:pPr>
        <w:tabs>
          <w:tab w:val="left" w:pos="0"/>
        </w:tabs>
        <w:spacing w:line="276" w:lineRule="auto"/>
        <w:jc w:val="both"/>
        <w:rPr>
          <w:rFonts w:cs="Arial"/>
          <w:lang w:val="sl-SI"/>
        </w:rPr>
      </w:pPr>
    </w:p>
    <w:p w14:paraId="59981AF2" w14:textId="4482D67E" w:rsidR="007F0AC6" w:rsidRPr="00E31B44" w:rsidRDefault="00DF7BE1" w:rsidP="006315F3">
      <w:pPr>
        <w:pStyle w:val="Odstavekseznama"/>
        <w:keepNext/>
        <w:numPr>
          <w:ilvl w:val="0"/>
          <w:numId w:val="23"/>
        </w:numPr>
        <w:spacing w:line="276" w:lineRule="auto"/>
        <w:jc w:val="both"/>
        <w:outlineLvl w:val="3"/>
        <w:rPr>
          <w:rFonts w:cs="Arial"/>
          <w:b/>
          <w:lang w:val="sl-SI" w:eastAsia="x-none"/>
        </w:rPr>
      </w:pPr>
      <w:r w:rsidRPr="00E31B44">
        <w:rPr>
          <w:rFonts w:cs="Arial"/>
          <w:b/>
          <w:lang w:val="sl-SI" w:eastAsia="x-none"/>
        </w:rPr>
        <w:t>Poročilo</w:t>
      </w:r>
    </w:p>
    <w:p w14:paraId="5160801A" w14:textId="1E9F53D6" w:rsidR="007F0AC6" w:rsidRPr="00E31B44" w:rsidRDefault="007F0AC6" w:rsidP="00141C7E">
      <w:pPr>
        <w:tabs>
          <w:tab w:val="left" w:pos="0"/>
        </w:tabs>
        <w:spacing w:line="276" w:lineRule="auto"/>
        <w:jc w:val="both"/>
        <w:rPr>
          <w:rFonts w:cs="Arial"/>
          <w:lang w:val="sl-SI"/>
        </w:rPr>
      </w:pPr>
      <w:r w:rsidRPr="00E31B44">
        <w:rPr>
          <w:rFonts w:cs="Arial"/>
          <w:lang w:val="sl-SI"/>
        </w:rPr>
        <w:t xml:space="preserve">Pregledi in rezultati PKS morajo biti dokumentirani. Oseba, ki je izvedla preverjanje, mora izpolniti kontrolni list in na podlagi zbranih dokumentov pripraviti </w:t>
      </w:r>
      <w:r w:rsidR="00565AB1" w:rsidRPr="00E31B44">
        <w:rPr>
          <w:rFonts w:cs="Arial"/>
          <w:lang w:val="sl-SI"/>
        </w:rPr>
        <w:t>osnutek</w:t>
      </w:r>
      <w:r w:rsidRPr="00E31B44">
        <w:rPr>
          <w:rFonts w:cs="Arial"/>
          <w:lang w:val="sl-SI"/>
        </w:rPr>
        <w:t xml:space="preserve"> in k</w:t>
      </w:r>
      <w:r w:rsidR="00565AB1" w:rsidRPr="00E31B44">
        <w:rPr>
          <w:rFonts w:cs="Arial"/>
          <w:lang w:val="sl-SI"/>
        </w:rPr>
        <w:t>ončno poročilo o izvedenem PKS.</w:t>
      </w:r>
      <w:r w:rsidRPr="00E31B44">
        <w:rPr>
          <w:rFonts w:cs="Arial"/>
          <w:lang w:val="sl-SI"/>
        </w:rPr>
        <w:t xml:space="preserve"> </w:t>
      </w:r>
    </w:p>
    <w:p w14:paraId="7E1F444D" w14:textId="506A8279" w:rsidR="007F0AC6" w:rsidRPr="00E31B44" w:rsidRDefault="007F0AC6" w:rsidP="00141C7E">
      <w:pPr>
        <w:tabs>
          <w:tab w:val="left" w:pos="0"/>
        </w:tabs>
        <w:spacing w:line="276" w:lineRule="auto"/>
        <w:jc w:val="both"/>
        <w:rPr>
          <w:rFonts w:cs="Arial"/>
          <w:b/>
          <w:lang w:val="sl-SI"/>
        </w:rPr>
      </w:pPr>
      <w:r w:rsidRPr="00E31B44">
        <w:rPr>
          <w:rFonts w:cs="Arial"/>
          <w:lang w:val="sl-SI"/>
        </w:rPr>
        <w:lastRenderedPageBreak/>
        <w:t xml:space="preserve">Iz poročila mora biti jasno razvidno opravljeno delo, predmet kontrole, opisana uporabljena metoda vzorčenja, velikost vzorca in seznam računov, datum izvedenega PKS, ugotovitve, natančen opis odkritih nepravilnosti z jasnim sklicevanjem na ustrezna nacionalna pravila in pravila </w:t>
      </w:r>
      <w:r w:rsidR="00963BCF" w:rsidRPr="00E31B44">
        <w:rPr>
          <w:rFonts w:cs="Arial"/>
          <w:lang w:val="sl-SI"/>
        </w:rPr>
        <w:t>EU</w:t>
      </w:r>
      <w:r w:rsidRPr="00E31B44">
        <w:rPr>
          <w:rFonts w:cs="Arial"/>
          <w:lang w:val="sl-SI"/>
        </w:rPr>
        <w:t xml:space="preserve">, ki so bila kršena ter </w:t>
      </w:r>
      <w:r w:rsidR="00E46853">
        <w:rPr>
          <w:rFonts w:cs="Arial"/>
          <w:lang w:val="sl-SI"/>
        </w:rPr>
        <w:t xml:space="preserve">podana priporočila za izboljšave oz. odpravo </w:t>
      </w:r>
      <w:r w:rsidRPr="00E31B44">
        <w:rPr>
          <w:rFonts w:cs="Arial"/>
          <w:lang w:val="sl-SI"/>
        </w:rPr>
        <w:t xml:space="preserve"> ugotovljenih nepravilnostih. </w:t>
      </w:r>
    </w:p>
    <w:p w14:paraId="43497044" w14:textId="77777777" w:rsidR="00017DD7" w:rsidRDefault="00017DD7" w:rsidP="00141C7E">
      <w:pPr>
        <w:tabs>
          <w:tab w:val="left" w:pos="0"/>
        </w:tabs>
        <w:spacing w:line="276" w:lineRule="auto"/>
        <w:jc w:val="both"/>
        <w:rPr>
          <w:rFonts w:cs="Arial"/>
          <w:i/>
          <w:u w:val="single"/>
          <w:lang w:val="sl-SI"/>
        </w:rPr>
      </w:pPr>
    </w:p>
    <w:p w14:paraId="28615D7C" w14:textId="211C417D" w:rsidR="007F0AC6" w:rsidRPr="00E31B44" w:rsidRDefault="0087105B" w:rsidP="006315F3">
      <w:pPr>
        <w:numPr>
          <w:ilvl w:val="0"/>
          <w:numId w:val="37"/>
        </w:numPr>
        <w:tabs>
          <w:tab w:val="left" w:pos="284"/>
        </w:tabs>
        <w:spacing w:line="276" w:lineRule="auto"/>
        <w:jc w:val="both"/>
        <w:rPr>
          <w:rFonts w:cs="Arial"/>
          <w:lang w:val="sl-SI"/>
        </w:rPr>
      </w:pPr>
      <w:r w:rsidRPr="00E31B44">
        <w:rPr>
          <w:rFonts w:cs="Arial"/>
          <w:b/>
          <w:lang w:val="sl-SI"/>
        </w:rPr>
        <w:t>Osnutek poročila</w:t>
      </w:r>
      <w:r w:rsidR="007F0AC6" w:rsidRPr="00E31B44">
        <w:rPr>
          <w:rFonts w:cs="Arial"/>
          <w:b/>
          <w:lang w:val="sl-SI"/>
        </w:rPr>
        <w:t xml:space="preserve"> PKS</w:t>
      </w:r>
      <w:r w:rsidR="007F0AC6" w:rsidRPr="00E31B44">
        <w:rPr>
          <w:rFonts w:cs="Arial"/>
          <w:lang w:val="sl-SI"/>
        </w:rPr>
        <w:t xml:space="preserve"> se posreduje upravičencu</w:t>
      </w:r>
      <w:r w:rsidR="0037410B" w:rsidRPr="00E31B44">
        <w:rPr>
          <w:rFonts w:cs="Arial"/>
          <w:lang w:val="sl-SI"/>
        </w:rPr>
        <w:t xml:space="preserve">, ki posreduje svoj odziv nanj. Rok za odziv </w:t>
      </w:r>
      <w:r w:rsidR="00F40534" w:rsidRPr="00E31B44">
        <w:rPr>
          <w:rFonts w:cs="Arial"/>
          <w:lang w:val="sl-SI"/>
        </w:rPr>
        <w:t xml:space="preserve">se določi v osnutku poročila in </w:t>
      </w:r>
      <w:r w:rsidR="0037410B" w:rsidRPr="00E31B44">
        <w:rPr>
          <w:rFonts w:cs="Arial"/>
          <w:lang w:val="sl-SI"/>
        </w:rPr>
        <w:t xml:space="preserve">je med 8 in 30 dnevi, odvisno od obsega in vsebine </w:t>
      </w:r>
      <w:r w:rsidR="00F40534" w:rsidRPr="00E31B44">
        <w:rPr>
          <w:rFonts w:cs="Arial"/>
          <w:lang w:val="sl-SI"/>
        </w:rPr>
        <w:t xml:space="preserve">osnutka </w:t>
      </w:r>
      <w:r w:rsidR="0037410B" w:rsidRPr="00E31B44">
        <w:rPr>
          <w:rFonts w:cs="Arial"/>
          <w:lang w:val="sl-SI"/>
        </w:rPr>
        <w:t>poročila</w:t>
      </w:r>
      <w:r w:rsidR="007F0AC6" w:rsidRPr="00E31B44">
        <w:rPr>
          <w:rFonts w:cs="Arial"/>
          <w:lang w:val="sl-SI"/>
        </w:rPr>
        <w:t xml:space="preserve">. V </w:t>
      </w:r>
      <w:r w:rsidR="0037410B" w:rsidRPr="00E31B44">
        <w:rPr>
          <w:rFonts w:cs="Arial"/>
          <w:lang w:val="sl-SI"/>
        </w:rPr>
        <w:t>utemeljenih</w:t>
      </w:r>
      <w:r w:rsidR="00F40534" w:rsidRPr="00E31B44">
        <w:rPr>
          <w:rFonts w:cs="Arial"/>
          <w:lang w:val="sl-SI"/>
        </w:rPr>
        <w:t xml:space="preserve"> primerih </w:t>
      </w:r>
      <w:r w:rsidR="0037410B" w:rsidRPr="00E31B44">
        <w:rPr>
          <w:rFonts w:cs="Arial"/>
          <w:lang w:val="sl-SI"/>
        </w:rPr>
        <w:t>ali ko osnutek poročila</w:t>
      </w:r>
      <w:r w:rsidR="007F0AC6" w:rsidRPr="00E31B44">
        <w:rPr>
          <w:rFonts w:cs="Arial"/>
          <w:lang w:val="sl-SI"/>
        </w:rPr>
        <w:t xml:space="preserve"> ne vsebuje </w:t>
      </w:r>
      <w:r w:rsidR="0037410B" w:rsidRPr="00E31B44">
        <w:rPr>
          <w:rFonts w:cs="Arial"/>
          <w:lang w:val="sl-SI"/>
        </w:rPr>
        <w:t>priporoči</w:t>
      </w:r>
      <w:r w:rsidR="00F40534" w:rsidRPr="00E31B44">
        <w:rPr>
          <w:rFonts w:cs="Arial"/>
          <w:lang w:val="sl-SI"/>
        </w:rPr>
        <w:t>l</w:t>
      </w:r>
      <w:r w:rsidR="007F0AC6" w:rsidRPr="00E31B44">
        <w:rPr>
          <w:rFonts w:cs="Arial"/>
          <w:lang w:val="sl-SI"/>
        </w:rPr>
        <w:t xml:space="preserve">, se lahko rok za odziv </w:t>
      </w:r>
      <w:r w:rsidR="0037410B" w:rsidRPr="00E31B44">
        <w:rPr>
          <w:rFonts w:cs="Arial"/>
          <w:lang w:val="sl-SI"/>
        </w:rPr>
        <w:t xml:space="preserve">skrajša na najmanj </w:t>
      </w:r>
      <w:r w:rsidR="00017DD7">
        <w:rPr>
          <w:rFonts w:cs="Arial"/>
          <w:lang w:val="sl-SI"/>
        </w:rPr>
        <w:t>3</w:t>
      </w:r>
      <w:r w:rsidR="007F0AC6" w:rsidRPr="00E31B44">
        <w:rPr>
          <w:rFonts w:cs="Arial"/>
          <w:lang w:val="sl-SI"/>
        </w:rPr>
        <w:t xml:space="preserve"> dni</w:t>
      </w:r>
      <w:r w:rsidR="00F40534" w:rsidRPr="00E31B44">
        <w:rPr>
          <w:rFonts w:cs="Arial"/>
          <w:lang w:val="sl-SI"/>
        </w:rPr>
        <w:t xml:space="preserve">, </w:t>
      </w:r>
      <w:r w:rsidR="008225F4">
        <w:rPr>
          <w:rFonts w:cs="Arial"/>
          <w:lang w:val="sl-SI"/>
        </w:rPr>
        <w:t xml:space="preserve">v </w:t>
      </w:r>
      <w:r w:rsidR="00F40534" w:rsidRPr="00E31B44">
        <w:rPr>
          <w:rFonts w:cs="Arial"/>
          <w:lang w:val="sl-SI"/>
        </w:rPr>
        <w:t>dogovoru z upravičencem</w:t>
      </w:r>
      <w:r w:rsidR="007F0AC6" w:rsidRPr="00E31B44">
        <w:rPr>
          <w:rFonts w:cs="Arial"/>
          <w:lang w:val="sl-SI"/>
        </w:rPr>
        <w:t>.</w:t>
      </w:r>
    </w:p>
    <w:p w14:paraId="3A4C1FE9" w14:textId="21C090CE" w:rsidR="007F0AC6" w:rsidRPr="00E31B44" w:rsidRDefault="007F0AC6" w:rsidP="006315F3">
      <w:pPr>
        <w:numPr>
          <w:ilvl w:val="0"/>
          <w:numId w:val="37"/>
        </w:numPr>
        <w:tabs>
          <w:tab w:val="left" w:pos="284"/>
        </w:tabs>
        <w:spacing w:line="276" w:lineRule="auto"/>
        <w:jc w:val="both"/>
        <w:rPr>
          <w:rFonts w:cs="Arial"/>
          <w:lang w:val="sl-SI"/>
        </w:rPr>
      </w:pPr>
      <w:r w:rsidRPr="00E31B44">
        <w:rPr>
          <w:rFonts w:cs="Arial"/>
          <w:b/>
          <w:lang w:val="sl-SI"/>
        </w:rPr>
        <w:t>Končno poročilo PKS</w:t>
      </w:r>
      <w:r w:rsidRPr="00E31B44">
        <w:rPr>
          <w:rFonts w:cs="Arial"/>
          <w:lang w:val="sl-SI"/>
        </w:rPr>
        <w:t xml:space="preserve"> se naslovi na upravičenca. </w:t>
      </w:r>
    </w:p>
    <w:p w14:paraId="2A47A818" w14:textId="1B3BBDA9" w:rsidR="007F0AC6" w:rsidRPr="00E31B44" w:rsidRDefault="007F0AC6" w:rsidP="006315F3">
      <w:pPr>
        <w:numPr>
          <w:ilvl w:val="0"/>
          <w:numId w:val="37"/>
        </w:numPr>
        <w:tabs>
          <w:tab w:val="left" w:pos="284"/>
        </w:tabs>
        <w:spacing w:line="276" w:lineRule="auto"/>
        <w:jc w:val="both"/>
        <w:rPr>
          <w:rFonts w:cs="Arial"/>
          <w:lang w:val="sl-SI"/>
        </w:rPr>
      </w:pPr>
      <w:r w:rsidRPr="00E31B44">
        <w:rPr>
          <w:rFonts w:cs="Arial"/>
          <w:lang w:val="sl-SI"/>
        </w:rPr>
        <w:t xml:space="preserve">Če so v končnem poročilu ugotovljene nepravilnosti, </w:t>
      </w:r>
      <w:r w:rsidR="0037410B" w:rsidRPr="00E31B44">
        <w:rPr>
          <w:rFonts w:cs="Arial"/>
          <w:lang w:val="sl-SI"/>
        </w:rPr>
        <w:t xml:space="preserve">pomanjkljivosti in dana </w:t>
      </w:r>
      <w:r w:rsidR="0037410B" w:rsidRPr="00E31B44">
        <w:rPr>
          <w:rFonts w:cs="Arial"/>
          <w:b/>
          <w:lang w:val="sl-SI"/>
        </w:rPr>
        <w:t>priporočila</w:t>
      </w:r>
      <w:r w:rsidR="0037410B" w:rsidRPr="00E31B44">
        <w:rPr>
          <w:rFonts w:cs="Arial"/>
          <w:lang w:val="sl-SI"/>
        </w:rPr>
        <w:t xml:space="preserve"> mora upravičenec v roku, ki je določen v končnem poročilu pripraviti odziv, kjer navede</w:t>
      </w:r>
      <w:r w:rsidRPr="00E31B44">
        <w:rPr>
          <w:rFonts w:cs="Arial"/>
          <w:lang w:val="sl-SI"/>
        </w:rPr>
        <w:t xml:space="preserve"> kaj je bilo pri posameznem </w:t>
      </w:r>
      <w:r w:rsidR="0037410B" w:rsidRPr="00E31B44">
        <w:rPr>
          <w:rFonts w:cs="Arial"/>
          <w:lang w:val="sl-SI"/>
        </w:rPr>
        <w:t>priporočilu izvedeno in na kakšen način</w:t>
      </w:r>
      <w:r w:rsidRPr="00E31B44">
        <w:rPr>
          <w:rFonts w:cs="Arial"/>
          <w:lang w:val="sl-SI"/>
        </w:rPr>
        <w:t xml:space="preserve"> ter </w:t>
      </w:r>
      <w:r w:rsidR="00CA42B5" w:rsidRPr="00E31B44">
        <w:rPr>
          <w:rFonts w:cs="Arial"/>
          <w:lang w:val="sl-SI"/>
        </w:rPr>
        <w:t>posredovati dokazila o izvedenem</w:t>
      </w:r>
      <w:r w:rsidRPr="00E31B44">
        <w:rPr>
          <w:rFonts w:cs="Arial"/>
          <w:lang w:val="sl-SI"/>
        </w:rPr>
        <w:t xml:space="preserve">. </w:t>
      </w:r>
    </w:p>
    <w:p w14:paraId="5E29AAFA" w14:textId="77777777" w:rsidR="00017DD7" w:rsidRPr="00B96D80" w:rsidRDefault="00CA42B5" w:rsidP="00017DD7">
      <w:pPr>
        <w:numPr>
          <w:ilvl w:val="0"/>
          <w:numId w:val="37"/>
        </w:numPr>
        <w:tabs>
          <w:tab w:val="left" w:pos="284"/>
        </w:tabs>
        <w:spacing w:line="276" w:lineRule="auto"/>
        <w:jc w:val="both"/>
        <w:rPr>
          <w:rFonts w:cs="Arial"/>
          <w:lang w:val="sl-SI"/>
        </w:rPr>
      </w:pPr>
      <w:r w:rsidRPr="00B96D80">
        <w:rPr>
          <w:rFonts w:cs="Arial"/>
          <w:lang w:val="sl-SI"/>
        </w:rPr>
        <w:t xml:space="preserve">V primeru upravičencev, ki so prejeli sredstva na podlagi javnih razpisov, </w:t>
      </w:r>
      <w:r w:rsidR="0049756B" w:rsidRPr="00B96D80">
        <w:rPr>
          <w:rFonts w:cs="Arial"/>
          <w:lang w:val="sl-SI"/>
        </w:rPr>
        <w:t>se osnutek in končno poročila posreduje tudi</w:t>
      </w:r>
      <w:r w:rsidRPr="00B96D80">
        <w:rPr>
          <w:rFonts w:cs="Arial"/>
          <w:lang w:val="sl-SI"/>
        </w:rPr>
        <w:t xml:space="preserve"> PT</w:t>
      </w:r>
      <w:r w:rsidR="0049756B" w:rsidRPr="00B96D80">
        <w:rPr>
          <w:rFonts w:cs="Arial"/>
          <w:lang w:val="sl-SI"/>
        </w:rPr>
        <w:t xml:space="preserve"> oz. notranje</w:t>
      </w:r>
      <w:r w:rsidRPr="00B96D80">
        <w:rPr>
          <w:rFonts w:cs="Arial"/>
          <w:lang w:val="sl-SI"/>
        </w:rPr>
        <w:t xml:space="preserve"> </w:t>
      </w:r>
      <w:r w:rsidR="0049756B" w:rsidRPr="00B96D80">
        <w:rPr>
          <w:rFonts w:cs="Arial"/>
          <w:lang w:val="sl-SI"/>
        </w:rPr>
        <w:t>organizacijski enoti</w:t>
      </w:r>
      <w:r w:rsidRPr="00B96D80">
        <w:rPr>
          <w:rFonts w:cs="Arial"/>
          <w:lang w:val="sl-SI"/>
        </w:rPr>
        <w:t xml:space="preserve"> OU, ki je pristojna za administrativna preverjanja </w:t>
      </w:r>
      <w:proofErr w:type="spellStart"/>
      <w:r w:rsidRPr="00B96D80">
        <w:rPr>
          <w:rFonts w:cs="Arial"/>
          <w:lang w:val="sl-SI"/>
        </w:rPr>
        <w:t>ZzI</w:t>
      </w:r>
      <w:proofErr w:type="spellEnd"/>
      <w:r w:rsidRPr="00B96D80">
        <w:rPr>
          <w:rFonts w:cs="Arial"/>
          <w:lang w:val="sl-SI"/>
        </w:rPr>
        <w:t>, glede na to kdo je nosilec vsebine</w:t>
      </w:r>
      <w:r w:rsidR="0049756B" w:rsidRPr="00B96D80">
        <w:rPr>
          <w:rFonts w:cs="Arial"/>
          <w:lang w:val="sl-SI"/>
        </w:rPr>
        <w:t xml:space="preserve">. V primeru, da se priporočila </w:t>
      </w:r>
      <w:r w:rsidR="00017DD7" w:rsidRPr="00B96D80">
        <w:rPr>
          <w:rFonts w:cs="Arial"/>
          <w:lang w:val="sl-SI"/>
        </w:rPr>
        <w:t xml:space="preserve">nanašajo tudi na njiju </w:t>
      </w:r>
      <w:r w:rsidR="0049756B" w:rsidRPr="00B96D80">
        <w:rPr>
          <w:rFonts w:cs="Arial"/>
          <w:lang w:val="sl-SI"/>
        </w:rPr>
        <w:t xml:space="preserve">morajo v roku, ki je določen v končnem poročilu pripraviti odziv in navesti kaj je bilo pri posameznem priporočilu izvedeno in na kakšen način ter posredovati dokazila o izvedenem.  </w:t>
      </w:r>
    </w:p>
    <w:p w14:paraId="15D7BE2F" w14:textId="77777777" w:rsidR="007F0AC6" w:rsidRPr="00E31B44" w:rsidRDefault="007F0AC6" w:rsidP="00141C7E">
      <w:pPr>
        <w:tabs>
          <w:tab w:val="left" w:pos="0"/>
        </w:tabs>
        <w:spacing w:line="276" w:lineRule="auto"/>
        <w:jc w:val="both"/>
        <w:rPr>
          <w:rFonts w:cs="Arial"/>
          <w:lang w:val="sl-SI"/>
        </w:rPr>
      </w:pPr>
    </w:p>
    <w:p w14:paraId="5D9FAE1D" w14:textId="1DF413AA" w:rsidR="00DF7BE1" w:rsidRPr="00E31B44" w:rsidRDefault="00DF7BE1" w:rsidP="006315F3">
      <w:pPr>
        <w:pStyle w:val="Odstavekseznama"/>
        <w:keepNext/>
        <w:numPr>
          <w:ilvl w:val="0"/>
          <w:numId w:val="23"/>
        </w:numPr>
        <w:spacing w:line="276" w:lineRule="auto"/>
        <w:jc w:val="both"/>
        <w:outlineLvl w:val="3"/>
        <w:rPr>
          <w:rFonts w:cs="Arial"/>
          <w:b/>
          <w:lang w:val="sl-SI" w:eastAsia="x-none"/>
        </w:rPr>
      </w:pPr>
      <w:r w:rsidRPr="00E31B44">
        <w:rPr>
          <w:rFonts w:cs="Arial"/>
          <w:b/>
          <w:lang w:val="sl-SI" w:eastAsia="x-none"/>
        </w:rPr>
        <w:t>Arhiviranje dokumentacije</w:t>
      </w:r>
    </w:p>
    <w:p w14:paraId="57D6A210" w14:textId="77777777" w:rsidR="003350C5" w:rsidRDefault="007F0AC6" w:rsidP="00141C7E">
      <w:pPr>
        <w:tabs>
          <w:tab w:val="left" w:pos="0"/>
        </w:tabs>
        <w:spacing w:line="276" w:lineRule="auto"/>
        <w:jc w:val="both"/>
        <w:rPr>
          <w:rFonts w:cs="Arial"/>
          <w:lang w:val="sl-SI"/>
        </w:rPr>
      </w:pPr>
      <w:r w:rsidRPr="00E31B44">
        <w:rPr>
          <w:rFonts w:cs="Arial"/>
          <w:lang w:val="sl-SI"/>
        </w:rPr>
        <w:t>Kontrolor ustrezno arhivira vso dokumentacijo PKS</w:t>
      </w:r>
      <w:r w:rsidR="00AF7B4D" w:rsidRPr="00E31B44">
        <w:rPr>
          <w:rFonts w:cs="Arial"/>
          <w:lang w:val="sl-SI"/>
        </w:rPr>
        <w:t xml:space="preserve"> v MIGRO III</w:t>
      </w:r>
      <w:r w:rsidRPr="00E31B44">
        <w:rPr>
          <w:rFonts w:cs="Arial"/>
          <w:lang w:val="sl-SI"/>
        </w:rPr>
        <w:t xml:space="preserve">. </w:t>
      </w:r>
    </w:p>
    <w:p w14:paraId="116F4F25" w14:textId="77777777" w:rsidR="003350C5" w:rsidRDefault="003350C5" w:rsidP="00141C7E">
      <w:pPr>
        <w:tabs>
          <w:tab w:val="left" w:pos="0"/>
        </w:tabs>
        <w:spacing w:line="276" w:lineRule="auto"/>
        <w:jc w:val="both"/>
        <w:rPr>
          <w:rFonts w:cs="Arial"/>
          <w:lang w:val="sl-SI"/>
        </w:rPr>
      </w:pPr>
    </w:p>
    <w:p w14:paraId="0594B083" w14:textId="5409109B" w:rsidR="008F071A" w:rsidRPr="00E31B44" w:rsidRDefault="007F0AC6" w:rsidP="00141C7E">
      <w:pPr>
        <w:tabs>
          <w:tab w:val="left" w:pos="0"/>
        </w:tabs>
        <w:spacing w:line="276" w:lineRule="auto"/>
        <w:jc w:val="both"/>
        <w:rPr>
          <w:rFonts w:cs="Arial"/>
          <w:lang w:val="sl-SI"/>
        </w:rPr>
      </w:pPr>
      <w:r w:rsidRPr="00E31B44">
        <w:rPr>
          <w:rFonts w:cs="Arial"/>
          <w:lang w:val="sl-SI"/>
        </w:rPr>
        <w:t xml:space="preserve">Dokumentacijo PKS </w:t>
      </w:r>
      <w:r w:rsidR="00AF7B4D" w:rsidRPr="00E31B44">
        <w:rPr>
          <w:rFonts w:cs="Arial"/>
          <w:lang w:val="sl-SI"/>
        </w:rPr>
        <w:t xml:space="preserve">predstavlja najava, osnutek poročila, odzivi nanj, končno poročilo ter </w:t>
      </w:r>
      <w:r w:rsidR="000C797E">
        <w:rPr>
          <w:rFonts w:cs="Arial"/>
          <w:lang w:val="sl-SI"/>
        </w:rPr>
        <w:t xml:space="preserve">naknadna </w:t>
      </w:r>
      <w:r w:rsidR="00AF7B4D" w:rsidRPr="00E31B44">
        <w:rPr>
          <w:rFonts w:cs="Arial"/>
          <w:lang w:val="sl-SI"/>
        </w:rPr>
        <w:t xml:space="preserve">dokazila o izpolnjevanju </w:t>
      </w:r>
      <w:r w:rsidR="000C797E">
        <w:rPr>
          <w:rFonts w:cs="Arial"/>
          <w:lang w:val="sl-SI"/>
        </w:rPr>
        <w:t xml:space="preserve">podanih </w:t>
      </w:r>
      <w:r w:rsidR="00AF7B4D" w:rsidRPr="00E31B44">
        <w:rPr>
          <w:rFonts w:cs="Arial"/>
          <w:lang w:val="sl-SI"/>
        </w:rPr>
        <w:t>priporočil. Dokumentacijo p</w:t>
      </w:r>
      <w:r w:rsidRPr="00E31B44">
        <w:rPr>
          <w:rFonts w:cs="Arial"/>
          <w:lang w:val="sl-SI"/>
        </w:rPr>
        <w:t>redstavljajo tudi fotografije (n</w:t>
      </w:r>
      <w:r w:rsidR="00AF7B4D" w:rsidRPr="00E31B44">
        <w:rPr>
          <w:rFonts w:cs="Arial"/>
          <w:lang w:val="sl-SI"/>
        </w:rPr>
        <w:t xml:space="preserve">pr. table, plakati, </w:t>
      </w:r>
      <w:r w:rsidRPr="00E31B44">
        <w:rPr>
          <w:rFonts w:cs="Arial"/>
          <w:lang w:val="sl-SI"/>
        </w:rPr>
        <w:t>fotografije iz delavnic, usposabljanj, promocijski materiali izobraževanj in usposabljanj, ostala gradiva iz seminarjev,</w:t>
      </w:r>
      <w:r w:rsidR="00AF7B4D" w:rsidRPr="00E31B44">
        <w:rPr>
          <w:rFonts w:cs="Arial"/>
          <w:lang w:val="sl-SI"/>
        </w:rPr>
        <w:t xml:space="preserve"> slike opreme</w:t>
      </w:r>
      <w:r w:rsidRPr="00E31B44">
        <w:rPr>
          <w:rFonts w:cs="Arial"/>
          <w:lang w:val="sl-SI"/>
        </w:rPr>
        <w:t xml:space="preserve">). </w:t>
      </w:r>
    </w:p>
    <w:p w14:paraId="0E414D92" w14:textId="77777777" w:rsidR="004F38D8" w:rsidRPr="00E31B44" w:rsidRDefault="004F38D8" w:rsidP="00141C7E">
      <w:pPr>
        <w:tabs>
          <w:tab w:val="left" w:pos="0"/>
        </w:tabs>
        <w:spacing w:line="276" w:lineRule="auto"/>
        <w:jc w:val="both"/>
        <w:rPr>
          <w:rFonts w:cs="Arial"/>
          <w:lang w:val="sl-SI"/>
        </w:rPr>
      </w:pPr>
      <w:bookmarkStart w:id="155" w:name="_Toc336429888"/>
      <w:bookmarkStart w:id="156" w:name="_Toc353788392"/>
      <w:bookmarkStart w:id="157" w:name="_Toc354573499"/>
      <w:bookmarkStart w:id="158" w:name="_Toc403040950"/>
    </w:p>
    <w:p w14:paraId="3C6744C4" w14:textId="78F02BF4" w:rsidR="007F0AC6" w:rsidRPr="00E31B44" w:rsidRDefault="00E332B0" w:rsidP="00141C7E">
      <w:pPr>
        <w:pStyle w:val="Naslov3"/>
        <w:jc w:val="both"/>
        <w:rPr>
          <w:rFonts w:ascii="Arial" w:hAnsi="Arial" w:cs="Arial"/>
          <w:lang w:val="sl-SI"/>
        </w:rPr>
      </w:pPr>
      <w:bookmarkStart w:id="159" w:name="_Toc148700913"/>
      <w:bookmarkStart w:id="160" w:name="_Toc148940658"/>
      <w:bookmarkStart w:id="161" w:name="_Toc149043641"/>
      <w:bookmarkStart w:id="162" w:name="_Toc182337817"/>
      <w:r w:rsidRPr="00E31B44">
        <w:rPr>
          <w:rFonts w:ascii="Arial" w:hAnsi="Arial" w:cs="Arial"/>
          <w:sz w:val="20"/>
          <w:szCs w:val="20"/>
          <w:lang w:val="sl-SI"/>
        </w:rPr>
        <w:t>4</w:t>
      </w:r>
      <w:r w:rsidR="007F0AC6" w:rsidRPr="00E31B44">
        <w:rPr>
          <w:rFonts w:ascii="Arial" w:hAnsi="Arial" w:cs="Arial"/>
          <w:sz w:val="20"/>
          <w:szCs w:val="20"/>
          <w:lang w:val="sl-SI"/>
        </w:rPr>
        <w:t>.2.4.</w:t>
      </w:r>
      <w:r w:rsidR="007F0AC6" w:rsidRPr="00E31B44">
        <w:rPr>
          <w:rFonts w:ascii="Arial" w:hAnsi="Arial" w:cs="Arial"/>
          <w:sz w:val="20"/>
          <w:szCs w:val="20"/>
          <w:lang w:val="sl-SI"/>
        </w:rPr>
        <w:tab/>
        <w:t>PREVERJANJE OBSTOJA IN USTREZNOSTI  PREDMETA SOFINANCIRANJA</w:t>
      </w:r>
      <w:bookmarkEnd w:id="159"/>
      <w:bookmarkEnd w:id="160"/>
      <w:bookmarkEnd w:id="161"/>
      <w:bookmarkEnd w:id="162"/>
    </w:p>
    <w:p w14:paraId="60C5D896" w14:textId="77777777" w:rsidR="007F0AC6" w:rsidRPr="00E31B44" w:rsidRDefault="007F0AC6" w:rsidP="00141C7E">
      <w:pPr>
        <w:spacing w:line="276" w:lineRule="auto"/>
        <w:jc w:val="both"/>
        <w:rPr>
          <w:rFonts w:cs="Arial"/>
          <w:lang w:val="sl-SI" w:eastAsia="x-none"/>
        </w:rPr>
      </w:pPr>
    </w:p>
    <w:p w14:paraId="2112D3FA" w14:textId="6F15C227" w:rsidR="007F0AC6" w:rsidRPr="00E31B44" w:rsidRDefault="009F16F6" w:rsidP="00141C7E">
      <w:pPr>
        <w:spacing w:line="276" w:lineRule="auto"/>
        <w:jc w:val="both"/>
        <w:rPr>
          <w:rFonts w:cs="Arial"/>
          <w:lang w:val="sl-SI" w:eastAsia="x-none"/>
        </w:rPr>
      </w:pPr>
      <w:r w:rsidRPr="00E31B44">
        <w:rPr>
          <w:rFonts w:cs="Arial"/>
          <w:lang w:val="sl-SI" w:eastAsia="x-none"/>
        </w:rPr>
        <w:t>Pri izvedbi</w:t>
      </w:r>
      <w:r w:rsidR="007F0AC6" w:rsidRPr="00E31B44">
        <w:rPr>
          <w:rFonts w:cs="Arial"/>
          <w:lang w:val="sl-SI" w:eastAsia="x-none"/>
        </w:rPr>
        <w:t xml:space="preserve"> PKS </w:t>
      </w:r>
      <w:r w:rsidR="005735DE" w:rsidRPr="00E31B44">
        <w:rPr>
          <w:rFonts w:cs="Arial"/>
          <w:lang w:val="sl-SI" w:eastAsia="x-none"/>
        </w:rPr>
        <w:t>je</w:t>
      </w:r>
      <w:r w:rsidRPr="00E31B44">
        <w:rPr>
          <w:rFonts w:cs="Arial"/>
          <w:lang w:val="sl-SI" w:eastAsia="x-none"/>
        </w:rPr>
        <w:t xml:space="preserve"> poudarek </w:t>
      </w:r>
      <w:r w:rsidR="005735DE" w:rsidRPr="00E31B44">
        <w:rPr>
          <w:rFonts w:cs="Arial"/>
          <w:lang w:val="sl-SI" w:eastAsia="x-none"/>
        </w:rPr>
        <w:t xml:space="preserve">tudi na </w:t>
      </w:r>
      <w:r w:rsidRPr="00E31B44">
        <w:rPr>
          <w:rFonts w:cs="Arial"/>
          <w:b/>
          <w:lang w:val="sl-SI" w:eastAsia="x-none"/>
        </w:rPr>
        <w:t>odkrivanju</w:t>
      </w:r>
      <w:r w:rsidR="005735DE" w:rsidRPr="00E31B44">
        <w:rPr>
          <w:rFonts w:cs="Arial"/>
          <w:b/>
          <w:lang w:val="sl-SI" w:eastAsia="x-none"/>
        </w:rPr>
        <w:t xml:space="preserve"> nepravilnosti in goljufij</w:t>
      </w:r>
      <w:r w:rsidR="007F0AC6" w:rsidRPr="00E31B44">
        <w:rPr>
          <w:rFonts w:cs="Arial"/>
          <w:b/>
          <w:lang w:val="sl-SI" w:eastAsia="x-none"/>
        </w:rPr>
        <w:t xml:space="preserve"> na področju preverjanja obstoja in ustreznosti predmetov</w:t>
      </w:r>
      <w:r w:rsidR="007F0AC6" w:rsidRPr="00E31B44">
        <w:rPr>
          <w:rFonts w:cs="Arial"/>
          <w:lang w:val="sl-SI" w:eastAsia="x-none"/>
        </w:rPr>
        <w:t xml:space="preserve"> sofinanciranja ter njihove uporabe v sk</w:t>
      </w:r>
      <w:r w:rsidR="005735DE" w:rsidRPr="00E31B44">
        <w:rPr>
          <w:rFonts w:cs="Arial"/>
          <w:lang w:val="sl-SI" w:eastAsia="x-none"/>
        </w:rPr>
        <w:t>ladu s cilji in nameni operacij.</w:t>
      </w:r>
    </w:p>
    <w:p w14:paraId="6A5ADD5B" w14:textId="77777777" w:rsidR="007F0AC6" w:rsidRPr="00E31B44" w:rsidRDefault="007F0AC6" w:rsidP="00141C7E">
      <w:pPr>
        <w:spacing w:line="276" w:lineRule="auto"/>
        <w:jc w:val="both"/>
        <w:rPr>
          <w:rFonts w:cs="Arial"/>
          <w:lang w:val="sl-SI" w:eastAsia="x-none"/>
        </w:rPr>
      </w:pPr>
    </w:p>
    <w:p w14:paraId="0114FA2F" w14:textId="1E8D60E6" w:rsidR="007F0AC6" w:rsidRPr="00E31B44" w:rsidRDefault="007F0AC6" w:rsidP="00141C7E">
      <w:pPr>
        <w:spacing w:line="276" w:lineRule="auto"/>
        <w:jc w:val="both"/>
        <w:rPr>
          <w:rFonts w:cs="Arial"/>
          <w:lang w:val="sl-SI"/>
        </w:rPr>
      </w:pPr>
      <w:r w:rsidRPr="00E31B44">
        <w:rPr>
          <w:rFonts w:cs="Arial"/>
          <w:lang w:val="sl-SI"/>
        </w:rPr>
        <w:t xml:space="preserve">Poleg dokazil, ki so opredeljena v </w:t>
      </w:r>
      <w:r w:rsidR="00682385" w:rsidRPr="00E31B44">
        <w:rPr>
          <w:rFonts w:cs="Arial"/>
          <w:color w:val="000000"/>
          <w:lang w:val="sl-SI"/>
        </w:rPr>
        <w:t>pravilih upravičenosti za črpanje sredstev</w:t>
      </w:r>
      <w:r w:rsidRPr="00E31B44">
        <w:rPr>
          <w:rFonts w:cs="Arial"/>
          <w:lang w:val="sl-SI"/>
        </w:rPr>
        <w:t xml:space="preserve">, se v primeru nejasnosti in dvoma, od upravičenca lahko zahteva tudi </w:t>
      </w:r>
      <w:r w:rsidRPr="00E31B44">
        <w:rPr>
          <w:rFonts w:cs="Arial"/>
          <w:b/>
          <w:lang w:val="sl-SI"/>
        </w:rPr>
        <w:t>druga dodatna dokazna gradiva</w:t>
      </w:r>
      <w:r w:rsidRPr="00E31B44">
        <w:rPr>
          <w:rFonts w:cs="Arial"/>
          <w:lang w:val="sl-SI"/>
        </w:rPr>
        <w:t>, kot so na primer:</w:t>
      </w:r>
    </w:p>
    <w:p w14:paraId="1CCE9C8A" w14:textId="77777777" w:rsidR="007F0AC6" w:rsidRPr="00E31B44" w:rsidRDefault="007F0AC6" w:rsidP="00141C7E">
      <w:pPr>
        <w:spacing w:line="276" w:lineRule="auto"/>
        <w:jc w:val="both"/>
        <w:rPr>
          <w:rFonts w:cs="Arial"/>
          <w:lang w:val="sl-SI"/>
        </w:rPr>
      </w:pPr>
    </w:p>
    <w:p w14:paraId="3D582E34" w14:textId="77777777" w:rsidR="007F0AC6" w:rsidRPr="00E31B44" w:rsidRDefault="007F0AC6" w:rsidP="006315F3">
      <w:pPr>
        <w:numPr>
          <w:ilvl w:val="0"/>
          <w:numId w:val="47"/>
        </w:numPr>
        <w:spacing w:line="276" w:lineRule="auto"/>
        <w:jc w:val="both"/>
        <w:rPr>
          <w:rFonts w:cs="Arial"/>
          <w:lang w:val="sl-SI"/>
        </w:rPr>
      </w:pPr>
      <w:r w:rsidRPr="00E31B44">
        <w:rPr>
          <w:rFonts w:cs="Arial"/>
          <w:lang w:val="sl-SI"/>
        </w:rPr>
        <w:t xml:space="preserve">fotografije, ki izkazujejo dejanski obstoj kupljene opreme oz. izvedenih gradbenih del; </w:t>
      </w:r>
    </w:p>
    <w:p w14:paraId="7AF15E96" w14:textId="2032A9BD" w:rsidR="007F0AC6" w:rsidRPr="00E31B44" w:rsidRDefault="007F0AC6" w:rsidP="006315F3">
      <w:pPr>
        <w:numPr>
          <w:ilvl w:val="0"/>
          <w:numId w:val="47"/>
        </w:numPr>
        <w:spacing w:line="276" w:lineRule="auto"/>
        <w:jc w:val="both"/>
        <w:rPr>
          <w:rFonts w:cs="Arial"/>
          <w:lang w:val="sl-SI"/>
        </w:rPr>
      </w:pPr>
      <w:r w:rsidRPr="00E31B44">
        <w:rPr>
          <w:rFonts w:cs="Arial"/>
          <w:lang w:val="sl-SI"/>
        </w:rPr>
        <w:t xml:space="preserve">drugi dokumenti, ki izkazujejo dejansko izvedbo del, skladnost gradbenega dnevnika in knjige obračunskih izmer (npr. dobavnice, zapisniki o opravljenih meritvah ipd.) </w:t>
      </w:r>
    </w:p>
    <w:p w14:paraId="52A680DD" w14:textId="77777777" w:rsidR="00682385" w:rsidRPr="00E31B44" w:rsidRDefault="00682385" w:rsidP="00682385">
      <w:pPr>
        <w:spacing w:line="276" w:lineRule="auto"/>
        <w:ind w:left="720"/>
        <w:jc w:val="both"/>
        <w:rPr>
          <w:rFonts w:cs="Arial"/>
          <w:lang w:val="sl-SI"/>
        </w:rPr>
      </w:pPr>
    </w:p>
    <w:p w14:paraId="18C692FC" w14:textId="2B763038" w:rsidR="007F0AC6" w:rsidRDefault="007F0AC6" w:rsidP="00141C7E">
      <w:pPr>
        <w:tabs>
          <w:tab w:val="left" w:pos="0"/>
        </w:tabs>
        <w:spacing w:line="276" w:lineRule="auto"/>
        <w:jc w:val="both"/>
        <w:rPr>
          <w:rFonts w:cs="Arial"/>
          <w:lang w:val="sl-SI"/>
        </w:rPr>
      </w:pPr>
    </w:p>
    <w:p w14:paraId="7024ACD5" w14:textId="5DAE732F" w:rsidR="001C3E95" w:rsidRDefault="001C3E95" w:rsidP="00141C7E">
      <w:pPr>
        <w:tabs>
          <w:tab w:val="left" w:pos="0"/>
        </w:tabs>
        <w:spacing w:line="276" w:lineRule="auto"/>
        <w:jc w:val="both"/>
        <w:rPr>
          <w:rFonts w:cs="Arial"/>
          <w:lang w:val="sl-SI"/>
        </w:rPr>
      </w:pPr>
    </w:p>
    <w:p w14:paraId="0885B7E8" w14:textId="6FB79C6C" w:rsidR="00125FBB" w:rsidRDefault="00125FBB" w:rsidP="00141C7E">
      <w:pPr>
        <w:tabs>
          <w:tab w:val="left" w:pos="0"/>
        </w:tabs>
        <w:spacing w:line="276" w:lineRule="auto"/>
        <w:jc w:val="both"/>
        <w:rPr>
          <w:rFonts w:cs="Arial"/>
          <w:lang w:val="sl-SI"/>
        </w:rPr>
      </w:pPr>
    </w:p>
    <w:p w14:paraId="71F8DBF5" w14:textId="11C0B7FE" w:rsidR="00125FBB" w:rsidRDefault="00125FBB" w:rsidP="00141C7E">
      <w:pPr>
        <w:tabs>
          <w:tab w:val="left" w:pos="0"/>
        </w:tabs>
        <w:spacing w:line="276" w:lineRule="auto"/>
        <w:jc w:val="both"/>
        <w:rPr>
          <w:rFonts w:cs="Arial"/>
          <w:lang w:val="sl-SI"/>
        </w:rPr>
      </w:pPr>
    </w:p>
    <w:p w14:paraId="295F57A1" w14:textId="71BCCCCF" w:rsidR="00125FBB" w:rsidRDefault="00125FBB" w:rsidP="00141C7E">
      <w:pPr>
        <w:tabs>
          <w:tab w:val="left" w:pos="0"/>
        </w:tabs>
        <w:spacing w:line="276" w:lineRule="auto"/>
        <w:jc w:val="both"/>
        <w:rPr>
          <w:rFonts w:cs="Arial"/>
          <w:lang w:val="sl-SI"/>
        </w:rPr>
      </w:pPr>
    </w:p>
    <w:p w14:paraId="730A1C87" w14:textId="77777777" w:rsidR="00125FBB" w:rsidRPr="00E31B44" w:rsidRDefault="00125FBB" w:rsidP="00141C7E">
      <w:pPr>
        <w:tabs>
          <w:tab w:val="left" w:pos="0"/>
        </w:tabs>
        <w:spacing w:line="276" w:lineRule="auto"/>
        <w:jc w:val="both"/>
        <w:rPr>
          <w:rFonts w:cs="Arial"/>
          <w:lang w:val="sl-SI"/>
        </w:rPr>
      </w:pPr>
    </w:p>
    <w:p w14:paraId="15019601" w14:textId="23CAC71C" w:rsidR="007F0AC6" w:rsidRPr="00E31B44" w:rsidRDefault="00E332B0" w:rsidP="00470C34">
      <w:pPr>
        <w:pStyle w:val="Naslov1"/>
      </w:pPr>
      <w:bookmarkStart w:id="163" w:name="_Toc411849650"/>
      <w:bookmarkStart w:id="164" w:name="_Toc411860937"/>
      <w:bookmarkStart w:id="165" w:name="_Toc452640440"/>
      <w:bookmarkStart w:id="166" w:name="_Toc148700914"/>
      <w:bookmarkStart w:id="167" w:name="_Toc148940659"/>
      <w:bookmarkStart w:id="168" w:name="_Toc149043642"/>
      <w:bookmarkStart w:id="169" w:name="_Toc182337818"/>
      <w:r w:rsidRPr="00E31B44">
        <w:t>5</w:t>
      </w:r>
      <w:r w:rsidR="007F0AC6" w:rsidRPr="00E31B44">
        <w:t>.</w:t>
      </w:r>
      <w:r w:rsidR="007F0AC6" w:rsidRPr="00E31B44">
        <w:tab/>
        <w:t>SPECIFIČNA PODROČJA UPRAVLJALNIH PREVERJANJ</w:t>
      </w:r>
      <w:bookmarkEnd w:id="155"/>
      <w:bookmarkEnd w:id="156"/>
      <w:bookmarkEnd w:id="157"/>
      <w:bookmarkEnd w:id="158"/>
      <w:bookmarkEnd w:id="163"/>
      <w:bookmarkEnd w:id="164"/>
      <w:bookmarkEnd w:id="165"/>
      <w:bookmarkEnd w:id="166"/>
      <w:bookmarkEnd w:id="167"/>
      <w:bookmarkEnd w:id="168"/>
      <w:bookmarkEnd w:id="169"/>
    </w:p>
    <w:p w14:paraId="78E470A3" w14:textId="77777777" w:rsidR="007F0AC6" w:rsidRPr="00E31B44" w:rsidRDefault="007F0AC6" w:rsidP="00141C7E">
      <w:pPr>
        <w:spacing w:line="276" w:lineRule="auto"/>
        <w:jc w:val="both"/>
        <w:rPr>
          <w:rFonts w:cs="Arial"/>
          <w:sz w:val="22"/>
          <w:szCs w:val="22"/>
          <w:lang w:val="sl-SI"/>
        </w:rPr>
      </w:pPr>
      <w:bookmarkStart w:id="170" w:name="_Toc336429889"/>
      <w:bookmarkStart w:id="171" w:name="_Toc353788393"/>
    </w:p>
    <w:p w14:paraId="0B67A141" w14:textId="780020C6" w:rsidR="009F16F6" w:rsidRPr="00E31B44" w:rsidRDefault="007F0AC6" w:rsidP="00141C7E">
      <w:pPr>
        <w:spacing w:line="276" w:lineRule="auto"/>
        <w:jc w:val="both"/>
        <w:rPr>
          <w:rFonts w:cs="Arial"/>
          <w:lang w:val="sl-SI"/>
        </w:rPr>
      </w:pPr>
      <w:r w:rsidRPr="00E31B44">
        <w:rPr>
          <w:rFonts w:cs="Arial"/>
          <w:lang w:val="sl-SI"/>
        </w:rPr>
        <w:t xml:space="preserve">Predmet preverjanj </w:t>
      </w:r>
      <w:r w:rsidR="00985A12">
        <w:rPr>
          <w:rFonts w:cs="Arial"/>
          <w:lang w:val="sl-SI"/>
        </w:rPr>
        <w:t xml:space="preserve">na ravni posamezne </w:t>
      </w:r>
      <w:r w:rsidRPr="00E31B44">
        <w:rPr>
          <w:rFonts w:cs="Arial"/>
          <w:lang w:val="sl-SI"/>
        </w:rPr>
        <w:t>operacije so tudi specifična področja upravljalnih preverjanj. Nekat</w:t>
      </w:r>
      <w:r w:rsidR="00985A12">
        <w:rPr>
          <w:rFonts w:cs="Arial"/>
          <w:lang w:val="sl-SI"/>
        </w:rPr>
        <w:t>era od teh področij se preverjajo</w:t>
      </w:r>
      <w:r w:rsidRPr="00E31B44">
        <w:rPr>
          <w:rFonts w:cs="Arial"/>
          <w:lang w:val="sl-SI"/>
        </w:rPr>
        <w:t xml:space="preserve"> že v fazi izbora operacije oz. pred izdajo </w:t>
      </w:r>
      <w:r w:rsidRPr="00E31B44">
        <w:rPr>
          <w:rFonts w:cs="Arial"/>
          <w:lang w:val="sl-SI"/>
        </w:rPr>
        <w:lastRenderedPageBreak/>
        <w:t xml:space="preserve">odločitve o podpori (npr. dvojno financiranje, </w:t>
      </w:r>
      <w:r w:rsidRPr="00A23969">
        <w:rPr>
          <w:rFonts w:cs="Arial"/>
          <w:lang w:val="sl-SI"/>
        </w:rPr>
        <w:t>enake možnosti</w:t>
      </w:r>
      <w:r w:rsidR="009F16F6" w:rsidRPr="00E31B44">
        <w:rPr>
          <w:rFonts w:cs="Arial"/>
          <w:lang w:val="sl-SI"/>
        </w:rPr>
        <w:t xml:space="preserve"> itd.), druga pa </w:t>
      </w:r>
      <w:r w:rsidR="00A23969">
        <w:rPr>
          <w:rFonts w:cs="Arial"/>
          <w:lang w:val="sl-SI"/>
        </w:rPr>
        <w:t xml:space="preserve">šele </w:t>
      </w:r>
      <w:r w:rsidR="009F16F6" w:rsidRPr="00E31B44">
        <w:rPr>
          <w:rFonts w:cs="Arial"/>
          <w:lang w:val="sl-SI"/>
        </w:rPr>
        <w:t>v fazi izvajanja</w:t>
      </w:r>
      <w:r w:rsidR="00A23969">
        <w:rPr>
          <w:rFonts w:cs="Arial"/>
          <w:lang w:val="sl-SI"/>
        </w:rPr>
        <w:t xml:space="preserve"> (npr. JN)</w:t>
      </w:r>
      <w:r w:rsidR="00985A12">
        <w:rPr>
          <w:rFonts w:cs="Arial"/>
          <w:lang w:val="sl-SI"/>
        </w:rPr>
        <w:t>.</w:t>
      </w:r>
    </w:p>
    <w:p w14:paraId="6EC219F8" w14:textId="57A5B6EE" w:rsidR="007F0AC6" w:rsidRPr="00E31B44" w:rsidRDefault="007F0AC6" w:rsidP="00141C7E">
      <w:pPr>
        <w:spacing w:line="276" w:lineRule="auto"/>
        <w:jc w:val="both"/>
        <w:rPr>
          <w:rFonts w:cs="Arial"/>
          <w:lang w:val="sl-SI"/>
        </w:rPr>
      </w:pPr>
      <w:r w:rsidRPr="00E31B44">
        <w:rPr>
          <w:rFonts w:cs="Arial"/>
          <w:lang w:val="sl-SI"/>
        </w:rPr>
        <w:t xml:space="preserve"> </w:t>
      </w:r>
    </w:p>
    <w:p w14:paraId="276B2992" w14:textId="4DEC19E3" w:rsidR="007F0AC6" w:rsidRPr="00985A12" w:rsidRDefault="00E332B0" w:rsidP="00141C7E">
      <w:pPr>
        <w:pStyle w:val="Naslov2"/>
        <w:jc w:val="both"/>
        <w:rPr>
          <w:rFonts w:cs="Arial"/>
          <w:sz w:val="22"/>
          <w:szCs w:val="22"/>
          <w:lang w:val="sl-SI"/>
        </w:rPr>
      </w:pPr>
      <w:bookmarkStart w:id="172" w:name="_Toc354573500"/>
      <w:bookmarkStart w:id="173" w:name="_Toc403040951"/>
      <w:bookmarkStart w:id="174" w:name="_Toc411849651"/>
      <w:bookmarkStart w:id="175" w:name="_Toc411860938"/>
      <w:bookmarkStart w:id="176" w:name="_Toc452640441"/>
      <w:bookmarkStart w:id="177" w:name="_Toc148700915"/>
      <w:bookmarkStart w:id="178" w:name="_Toc148940660"/>
      <w:bookmarkStart w:id="179" w:name="_Toc149043643"/>
      <w:bookmarkStart w:id="180" w:name="_Toc182337819"/>
      <w:r w:rsidRPr="00985A12">
        <w:rPr>
          <w:rFonts w:cs="Arial"/>
          <w:sz w:val="22"/>
          <w:szCs w:val="22"/>
          <w:lang w:val="sl-SI"/>
        </w:rPr>
        <w:t>5</w:t>
      </w:r>
      <w:r w:rsidR="007F0AC6" w:rsidRPr="00985A12">
        <w:rPr>
          <w:rFonts w:cs="Arial"/>
          <w:sz w:val="22"/>
          <w:szCs w:val="22"/>
          <w:lang w:val="sl-SI"/>
        </w:rPr>
        <w:t>.1.</w:t>
      </w:r>
      <w:r w:rsidR="007F0AC6" w:rsidRPr="00985A12">
        <w:rPr>
          <w:rFonts w:cs="Arial"/>
          <w:sz w:val="22"/>
          <w:szCs w:val="22"/>
          <w:lang w:val="sl-SI"/>
        </w:rPr>
        <w:tab/>
        <w:t>JAVNA NAROČILA</w:t>
      </w:r>
      <w:bookmarkEnd w:id="170"/>
      <w:bookmarkEnd w:id="171"/>
      <w:bookmarkEnd w:id="172"/>
      <w:bookmarkEnd w:id="173"/>
      <w:bookmarkEnd w:id="174"/>
      <w:bookmarkEnd w:id="175"/>
      <w:bookmarkEnd w:id="176"/>
      <w:r w:rsidR="007F0AC6" w:rsidRPr="00985A12">
        <w:rPr>
          <w:rFonts w:cs="Arial"/>
          <w:sz w:val="22"/>
          <w:szCs w:val="22"/>
          <w:lang w:val="sl-SI"/>
        </w:rPr>
        <w:t xml:space="preserve"> / IZBOR IZVAJALCA</w:t>
      </w:r>
      <w:bookmarkEnd w:id="177"/>
      <w:bookmarkEnd w:id="178"/>
      <w:bookmarkEnd w:id="179"/>
      <w:bookmarkEnd w:id="180"/>
    </w:p>
    <w:p w14:paraId="55267DDC" w14:textId="77777777" w:rsidR="007F0AC6" w:rsidRPr="00E31B44" w:rsidRDefault="007F0AC6" w:rsidP="00141C7E">
      <w:pPr>
        <w:tabs>
          <w:tab w:val="left" w:pos="0"/>
        </w:tabs>
        <w:spacing w:after="60" w:line="276" w:lineRule="auto"/>
        <w:jc w:val="both"/>
        <w:rPr>
          <w:rFonts w:cs="Arial"/>
          <w:lang w:val="sl-SI"/>
        </w:rPr>
      </w:pPr>
    </w:p>
    <w:p w14:paraId="40B74720" w14:textId="4661A74A" w:rsidR="007F0AC6" w:rsidRPr="00E31B44" w:rsidRDefault="007F0AC6" w:rsidP="00141C7E">
      <w:pPr>
        <w:tabs>
          <w:tab w:val="left" w:pos="0"/>
        </w:tabs>
        <w:spacing w:after="60" w:line="276" w:lineRule="auto"/>
        <w:jc w:val="both"/>
        <w:rPr>
          <w:rFonts w:cs="Arial"/>
          <w:lang w:val="sl-SI"/>
        </w:rPr>
      </w:pPr>
      <w:r w:rsidRPr="00E31B44">
        <w:rPr>
          <w:rFonts w:cs="Arial"/>
          <w:lang w:val="sl-SI"/>
        </w:rPr>
        <w:t>Cilj preverjanja postopkov oddaje javnih naročil (v nadaljevanju</w:t>
      </w:r>
      <w:r w:rsidR="008F071A" w:rsidRPr="00E31B44">
        <w:rPr>
          <w:rFonts w:cs="Arial"/>
          <w:lang w:val="sl-SI"/>
        </w:rPr>
        <w:t>:</w:t>
      </w:r>
      <w:r w:rsidRPr="00E31B44">
        <w:rPr>
          <w:rFonts w:cs="Arial"/>
          <w:lang w:val="sl-SI"/>
        </w:rPr>
        <w:t xml:space="preserve"> JN) je zagotavljanje upoštevanja nacionalne in </w:t>
      </w:r>
      <w:r w:rsidR="008F071A" w:rsidRPr="00E31B44">
        <w:rPr>
          <w:rFonts w:cs="Arial"/>
          <w:lang w:val="sl-SI"/>
        </w:rPr>
        <w:t xml:space="preserve">EU </w:t>
      </w:r>
      <w:r w:rsidRPr="00E31B44">
        <w:rPr>
          <w:rFonts w:cs="Arial"/>
          <w:lang w:val="sl-SI"/>
        </w:rPr>
        <w:t>zakonodaje s področja javnih naročil ter spoštovanje temeljnih načel javnega naročanja</w:t>
      </w:r>
      <w:r w:rsidR="00985A12">
        <w:rPr>
          <w:rFonts w:cs="Arial"/>
          <w:lang w:val="sl-SI"/>
        </w:rPr>
        <w:t xml:space="preserve"> in sicer</w:t>
      </w:r>
      <w:r w:rsidRPr="00E31B44">
        <w:rPr>
          <w:rFonts w:cs="Arial"/>
          <w:lang w:val="sl-SI"/>
        </w:rPr>
        <w:t>:</w:t>
      </w:r>
    </w:p>
    <w:p w14:paraId="5230672C" w14:textId="77777777" w:rsidR="007F0AC6" w:rsidRPr="00E31B44" w:rsidRDefault="007F0AC6" w:rsidP="006315F3">
      <w:pPr>
        <w:numPr>
          <w:ilvl w:val="0"/>
          <w:numId w:val="36"/>
        </w:numPr>
        <w:spacing w:line="276" w:lineRule="auto"/>
        <w:jc w:val="both"/>
        <w:rPr>
          <w:rFonts w:cs="Arial"/>
          <w:lang w:val="sl-SI"/>
        </w:rPr>
      </w:pPr>
      <w:r w:rsidRPr="00E31B44">
        <w:rPr>
          <w:rFonts w:cs="Arial"/>
          <w:lang w:val="sl-SI"/>
        </w:rPr>
        <w:t xml:space="preserve">načela gospodarnosti, učinkovitosti in uspešnosti; </w:t>
      </w:r>
    </w:p>
    <w:p w14:paraId="25F2E6F1" w14:textId="77777777" w:rsidR="007F0AC6" w:rsidRPr="00E31B44" w:rsidRDefault="007F0AC6" w:rsidP="006315F3">
      <w:pPr>
        <w:numPr>
          <w:ilvl w:val="0"/>
          <w:numId w:val="36"/>
        </w:numPr>
        <w:spacing w:line="276" w:lineRule="auto"/>
        <w:jc w:val="both"/>
        <w:rPr>
          <w:rFonts w:cs="Arial"/>
          <w:lang w:val="sl-SI"/>
        </w:rPr>
      </w:pPr>
      <w:r w:rsidRPr="00E31B44">
        <w:rPr>
          <w:rFonts w:cs="Arial"/>
          <w:lang w:val="sl-SI"/>
        </w:rPr>
        <w:t xml:space="preserve">načela zagotavljanja konkurence med ponudniki; </w:t>
      </w:r>
    </w:p>
    <w:p w14:paraId="72926ADD" w14:textId="0509DC42" w:rsidR="007F0AC6" w:rsidRPr="00E31B44" w:rsidRDefault="007F0AC6" w:rsidP="006315F3">
      <w:pPr>
        <w:numPr>
          <w:ilvl w:val="0"/>
          <w:numId w:val="36"/>
        </w:numPr>
        <w:spacing w:line="276" w:lineRule="auto"/>
        <w:jc w:val="both"/>
        <w:rPr>
          <w:rFonts w:cs="Arial"/>
          <w:lang w:val="sl-SI"/>
        </w:rPr>
      </w:pPr>
      <w:r w:rsidRPr="00E31B44">
        <w:rPr>
          <w:rFonts w:cs="Arial"/>
          <w:lang w:val="sl-SI"/>
        </w:rPr>
        <w:t xml:space="preserve">načela transparentnosti javnega naročanja; </w:t>
      </w:r>
    </w:p>
    <w:p w14:paraId="761A8CC7" w14:textId="77777777" w:rsidR="007F0AC6" w:rsidRPr="00E31B44" w:rsidRDefault="007F0AC6" w:rsidP="006315F3">
      <w:pPr>
        <w:numPr>
          <w:ilvl w:val="0"/>
          <w:numId w:val="36"/>
        </w:numPr>
        <w:spacing w:line="276" w:lineRule="auto"/>
        <w:jc w:val="both"/>
        <w:rPr>
          <w:rFonts w:cs="Arial"/>
          <w:lang w:val="sl-SI"/>
        </w:rPr>
      </w:pPr>
      <w:r w:rsidRPr="00E31B44">
        <w:rPr>
          <w:rFonts w:cs="Arial"/>
          <w:lang w:val="sl-SI"/>
        </w:rPr>
        <w:t xml:space="preserve">načela enakopravne obravnave ponudnikov; </w:t>
      </w:r>
    </w:p>
    <w:p w14:paraId="7397AF18" w14:textId="77777777" w:rsidR="007F0AC6" w:rsidRPr="00E31B44" w:rsidRDefault="007F0AC6" w:rsidP="006315F3">
      <w:pPr>
        <w:numPr>
          <w:ilvl w:val="0"/>
          <w:numId w:val="36"/>
        </w:numPr>
        <w:spacing w:line="276" w:lineRule="auto"/>
        <w:jc w:val="both"/>
        <w:rPr>
          <w:rFonts w:cs="Arial"/>
          <w:lang w:val="sl-SI"/>
        </w:rPr>
      </w:pPr>
      <w:r w:rsidRPr="00E31B44">
        <w:rPr>
          <w:rFonts w:cs="Arial"/>
          <w:lang w:val="sl-SI"/>
        </w:rPr>
        <w:t>načela sorazmernosti in</w:t>
      </w:r>
    </w:p>
    <w:p w14:paraId="1D250EDA" w14:textId="30C9C1FC" w:rsidR="007F0AC6" w:rsidRPr="00E31B44" w:rsidRDefault="007F0AC6" w:rsidP="006315F3">
      <w:pPr>
        <w:numPr>
          <w:ilvl w:val="0"/>
          <w:numId w:val="36"/>
        </w:numPr>
        <w:spacing w:line="276" w:lineRule="auto"/>
        <w:jc w:val="both"/>
        <w:rPr>
          <w:rFonts w:cs="Arial"/>
          <w:lang w:val="sl-SI"/>
        </w:rPr>
      </w:pPr>
      <w:r w:rsidRPr="00E31B44">
        <w:rPr>
          <w:rFonts w:cs="Arial"/>
          <w:lang w:val="sl-SI"/>
        </w:rPr>
        <w:t xml:space="preserve">načela prostega pretoka blaga, storitev ter svobode ustanavljanja, ki izhajajo iz </w:t>
      </w:r>
      <w:r w:rsidRPr="00E31B44">
        <w:rPr>
          <w:rFonts w:cs="Arial"/>
          <w:bCs/>
          <w:color w:val="000000"/>
          <w:lang w:val="sl-SI"/>
        </w:rPr>
        <w:t>Pogodbe o delovanju Evropske unije</w:t>
      </w:r>
      <w:r w:rsidRPr="00E31B44">
        <w:rPr>
          <w:rFonts w:cs="Arial"/>
          <w:lang w:val="sl-SI"/>
        </w:rPr>
        <w:t xml:space="preserve"> (v nadaljevanju</w:t>
      </w:r>
      <w:r w:rsidR="00897340" w:rsidRPr="00E31B44">
        <w:rPr>
          <w:rFonts w:cs="Arial"/>
          <w:lang w:val="sl-SI"/>
        </w:rPr>
        <w:t>:</w:t>
      </w:r>
      <w:r w:rsidRPr="00E31B44">
        <w:rPr>
          <w:rFonts w:cs="Arial"/>
          <w:lang w:val="sl-SI"/>
        </w:rPr>
        <w:t xml:space="preserve"> PDEU).</w:t>
      </w:r>
    </w:p>
    <w:p w14:paraId="31B780A9" w14:textId="77777777" w:rsidR="007F0AC6" w:rsidRPr="00E31B44" w:rsidRDefault="007F0AC6" w:rsidP="00141C7E">
      <w:pPr>
        <w:spacing w:line="276" w:lineRule="auto"/>
        <w:ind w:left="714"/>
        <w:jc w:val="both"/>
        <w:rPr>
          <w:rFonts w:cs="Arial"/>
          <w:lang w:val="sl-SI"/>
        </w:rPr>
      </w:pPr>
    </w:p>
    <w:p w14:paraId="2458526E" w14:textId="090BA808" w:rsidR="007F0AC6" w:rsidRPr="00DC3C2E" w:rsidRDefault="007F0AC6" w:rsidP="00141C7E">
      <w:pPr>
        <w:spacing w:line="276" w:lineRule="auto"/>
        <w:jc w:val="both"/>
        <w:rPr>
          <w:rFonts w:cs="Arial"/>
          <w:b/>
          <w:lang w:val="sl-SI"/>
        </w:rPr>
      </w:pPr>
      <w:r w:rsidRPr="00E31B44">
        <w:rPr>
          <w:rFonts w:cs="Arial"/>
          <w:b/>
          <w:lang w:val="sl-SI"/>
        </w:rPr>
        <w:t>Ključne vsebine preverjanj</w:t>
      </w:r>
      <w:r w:rsidR="00985A12">
        <w:rPr>
          <w:rFonts w:cs="Arial"/>
          <w:b/>
          <w:lang w:val="sl-SI"/>
        </w:rPr>
        <w:t xml:space="preserve"> (</w:t>
      </w:r>
      <w:r w:rsidRPr="00E31B44">
        <w:rPr>
          <w:rFonts w:cs="Arial"/>
          <w:b/>
          <w:lang w:val="sl-SI"/>
        </w:rPr>
        <w:t>minimalni standardi</w:t>
      </w:r>
      <w:r w:rsidR="00985A12">
        <w:rPr>
          <w:rFonts w:cs="Arial"/>
          <w:b/>
          <w:lang w:val="sl-SI"/>
        </w:rPr>
        <w:t>)</w:t>
      </w:r>
      <w:r w:rsidRPr="00E31B44">
        <w:rPr>
          <w:rFonts w:cs="Arial"/>
          <w:b/>
          <w:lang w:val="sl-SI"/>
        </w:rPr>
        <w:t>, ki jih je treba upoštevati</w:t>
      </w:r>
      <w:r w:rsidR="004A6A54" w:rsidRPr="00E31B44">
        <w:rPr>
          <w:rFonts w:cs="Arial"/>
          <w:b/>
          <w:lang w:val="sl-SI"/>
        </w:rPr>
        <w:t xml:space="preserve"> (zavezanci po ZJN)</w:t>
      </w:r>
      <w:r w:rsidR="00DC3C2E">
        <w:rPr>
          <w:rFonts w:cs="Arial"/>
          <w:b/>
          <w:lang w:val="sl-SI"/>
        </w:rPr>
        <w:t>:</w:t>
      </w:r>
    </w:p>
    <w:p w14:paraId="37125E29" w14:textId="662B0A00" w:rsidR="007F0AC6" w:rsidRPr="00DC3C2E" w:rsidRDefault="00171D34" w:rsidP="00DC3C2E">
      <w:pPr>
        <w:pStyle w:val="Odstavekseznama"/>
        <w:numPr>
          <w:ilvl w:val="0"/>
          <w:numId w:val="48"/>
        </w:numPr>
        <w:spacing w:line="276" w:lineRule="auto"/>
        <w:jc w:val="both"/>
        <w:rPr>
          <w:rFonts w:cs="Arial"/>
          <w:lang w:val="sl-SI"/>
        </w:rPr>
      </w:pPr>
      <w:r>
        <w:rPr>
          <w:rFonts w:cs="Arial"/>
          <w:lang w:val="sl-SI"/>
        </w:rPr>
        <w:t>P</w:t>
      </w:r>
      <w:r w:rsidR="007F0AC6" w:rsidRPr="00E31B44">
        <w:rPr>
          <w:rFonts w:cs="Arial"/>
          <w:lang w:val="sl-SI"/>
        </w:rPr>
        <w:t>rimernost izbranega postopka oddaje javnih naročil, splošne določbe glede postopkov ter spoštovanje specifičnih pravil zakona:</w:t>
      </w:r>
    </w:p>
    <w:p w14:paraId="56B31958" w14:textId="77777777" w:rsidR="007F0AC6" w:rsidRPr="00E31B44" w:rsidRDefault="007F0AC6" w:rsidP="006315F3">
      <w:pPr>
        <w:numPr>
          <w:ilvl w:val="0"/>
          <w:numId w:val="49"/>
        </w:numPr>
        <w:spacing w:line="276" w:lineRule="auto"/>
        <w:jc w:val="both"/>
        <w:rPr>
          <w:rFonts w:cs="Arial"/>
          <w:lang w:val="sl-SI"/>
        </w:rPr>
      </w:pPr>
      <w:r w:rsidRPr="00E31B44">
        <w:rPr>
          <w:rFonts w:cs="Arial"/>
          <w:lang w:val="sl-SI"/>
        </w:rPr>
        <w:t xml:space="preserve">izbran je ustrezen postopek javnega naročanja glede na mejne vrednosti, (posebne) pogoje, potrebe in zahteve naročnika, ipd. ter spoštovanje konkretnih določb zakona glede določenega postopka (roki za prejem ponudb, izpolnjevanje pogojev za uporabo postopka, ipd.); </w:t>
      </w:r>
    </w:p>
    <w:p w14:paraId="2FE025A1" w14:textId="77777777" w:rsidR="007F0AC6" w:rsidRPr="00E31B44" w:rsidRDefault="007F0AC6" w:rsidP="006315F3">
      <w:pPr>
        <w:numPr>
          <w:ilvl w:val="0"/>
          <w:numId w:val="49"/>
        </w:numPr>
        <w:spacing w:line="276" w:lineRule="auto"/>
        <w:jc w:val="both"/>
        <w:rPr>
          <w:rFonts w:cs="Arial"/>
          <w:lang w:val="sl-SI"/>
        </w:rPr>
      </w:pPr>
      <w:r w:rsidRPr="00E31B44">
        <w:rPr>
          <w:rFonts w:cs="Arial"/>
          <w:lang w:val="sl-SI"/>
        </w:rPr>
        <w:t xml:space="preserve">razmerje ustreza zakonski opredelitvi javnega naročila, gre za javno naročilo blaga, storitev ali gradenj, ki se izvaja na splošnem področju, infrastrukturnem področju ali na področju obrambe in varnosti; </w:t>
      </w:r>
    </w:p>
    <w:p w14:paraId="4510511A" w14:textId="77777777" w:rsidR="007F0AC6" w:rsidRPr="00E31B44" w:rsidRDefault="007F0AC6" w:rsidP="006315F3">
      <w:pPr>
        <w:numPr>
          <w:ilvl w:val="0"/>
          <w:numId w:val="49"/>
        </w:numPr>
        <w:spacing w:line="276" w:lineRule="auto"/>
        <w:jc w:val="both"/>
        <w:rPr>
          <w:rFonts w:cs="Arial"/>
          <w:lang w:val="sl-SI"/>
        </w:rPr>
      </w:pPr>
      <w:r w:rsidRPr="00E31B44">
        <w:rPr>
          <w:rFonts w:cs="Arial"/>
          <w:lang w:val="sl-SI"/>
        </w:rPr>
        <w:t xml:space="preserve">izpolnjevanje veljavnih obveznosti na področju </w:t>
      </w:r>
      <w:proofErr w:type="spellStart"/>
      <w:r w:rsidRPr="008C7FA3">
        <w:rPr>
          <w:rFonts w:cs="Arial"/>
          <w:lang w:val="sl-SI"/>
        </w:rPr>
        <w:t>okoljskega</w:t>
      </w:r>
      <w:proofErr w:type="spellEnd"/>
      <w:r w:rsidRPr="008C7FA3">
        <w:rPr>
          <w:rFonts w:cs="Arial"/>
          <w:lang w:val="sl-SI"/>
        </w:rPr>
        <w:t>,</w:t>
      </w:r>
      <w:r w:rsidRPr="00E31B44">
        <w:rPr>
          <w:rFonts w:cs="Arial"/>
          <w:lang w:val="sl-SI"/>
        </w:rPr>
        <w:t xml:space="preserve"> socialnega in delovnega prava (socialna klavzula);</w:t>
      </w:r>
    </w:p>
    <w:p w14:paraId="1E043474" w14:textId="77777777" w:rsidR="007F0AC6" w:rsidRPr="00E31B44" w:rsidRDefault="007F0AC6" w:rsidP="006315F3">
      <w:pPr>
        <w:numPr>
          <w:ilvl w:val="0"/>
          <w:numId w:val="49"/>
        </w:numPr>
        <w:spacing w:line="276" w:lineRule="auto"/>
        <w:jc w:val="both"/>
        <w:rPr>
          <w:rFonts w:cs="Arial"/>
          <w:lang w:val="sl-SI"/>
        </w:rPr>
      </w:pPr>
      <w:r w:rsidRPr="00E31B44">
        <w:rPr>
          <w:rFonts w:cs="Arial"/>
          <w:lang w:val="sl-SI"/>
        </w:rPr>
        <w:t>opredelitev naročnika ustreza zakonski opredelitvi;</w:t>
      </w:r>
    </w:p>
    <w:p w14:paraId="225D1019" w14:textId="62A77309" w:rsidR="007F0AC6" w:rsidRPr="00E31B44" w:rsidRDefault="007F0AC6" w:rsidP="006315F3">
      <w:pPr>
        <w:numPr>
          <w:ilvl w:val="0"/>
          <w:numId w:val="49"/>
        </w:numPr>
        <w:spacing w:line="276" w:lineRule="auto"/>
        <w:jc w:val="both"/>
        <w:rPr>
          <w:rFonts w:cs="Arial"/>
          <w:lang w:val="sl-SI"/>
        </w:rPr>
      </w:pPr>
      <w:r w:rsidRPr="00E31B44">
        <w:rPr>
          <w:rFonts w:cs="Arial"/>
          <w:lang w:val="sl-SI"/>
        </w:rPr>
        <w:t>spoštovan</w:t>
      </w:r>
      <w:r w:rsidR="00314A9B">
        <w:rPr>
          <w:rFonts w:cs="Arial"/>
          <w:lang w:val="sl-SI"/>
        </w:rPr>
        <w:t>j</w:t>
      </w:r>
      <w:r w:rsidRPr="00E31B44">
        <w:rPr>
          <w:rFonts w:cs="Arial"/>
          <w:lang w:val="sl-SI"/>
        </w:rPr>
        <w:t>e mejnih vrednosti za uporabo veljavnega Zakona o javnem naročanju (v nadaljevanju</w:t>
      </w:r>
      <w:r w:rsidR="00DF7BE1" w:rsidRPr="00E31B44">
        <w:rPr>
          <w:rFonts w:cs="Arial"/>
          <w:lang w:val="sl-SI"/>
        </w:rPr>
        <w:t>:</w:t>
      </w:r>
      <w:r w:rsidRPr="00E31B44">
        <w:rPr>
          <w:rFonts w:cs="Arial"/>
          <w:lang w:val="sl-SI"/>
        </w:rPr>
        <w:t xml:space="preserve"> ZJN) ter za objave na Portal</w:t>
      </w:r>
      <w:r w:rsidR="00451F82">
        <w:rPr>
          <w:rFonts w:cs="Arial"/>
          <w:lang w:val="sl-SI"/>
        </w:rPr>
        <w:t xml:space="preserve">u javnih naročil </w:t>
      </w:r>
      <w:r w:rsidRPr="00E31B44">
        <w:rPr>
          <w:rFonts w:cs="Arial"/>
          <w:lang w:val="sl-SI"/>
        </w:rPr>
        <w:t>in v Ur. l. EU;</w:t>
      </w:r>
    </w:p>
    <w:p w14:paraId="673F4D45" w14:textId="13CD53D5" w:rsidR="007F0AC6" w:rsidRPr="00E31B44" w:rsidRDefault="007F0AC6" w:rsidP="006315F3">
      <w:pPr>
        <w:numPr>
          <w:ilvl w:val="0"/>
          <w:numId w:val="49"/>
        </w:numPr>
        <w:spacing w:line="276" w:lineRule="auto"/>
        <w:jc w:val="both"/>
        <w:rPr>
          <w:rFonts w:cs="Arial"/>
          <w:lang w:val="sl-SI"/>
        </w:rPr>
      </w:pPr>
      <w:r w:rsidRPr="00E31B44">
        <w:rPr>
          <w:rFonts w:cs="Arial"/>
          <w:lang w:val="sl-SI"/>
        </w:rPr>
        <w:t>prepoved posameznih odločitev v postopku oddaje JN, katere namen je izključitev naročil iz uporabe velja</w:t>
      </w:r>
      <w:r w:rsidR="00DF7BE1" w:rsidRPr="00E31B44">
        <w:rPr>
          <w:rFonts w:cs="Arial"/>
          <w:lang w:val="sl-SI"/>
        </w:rPr>
        <w:t>vnega ZJN (npr. »umetna delitev</w:t>
      </w:r>
      <w:r w:rsidRPr="00E31B44">
        <w:rPr>
          <w:rFonts w:cs="Arial"/>
          <w:lang w:val="sl-SI"/>
        </w:rPr>
        <w:t>« JN, odločitev o oddaji enotnega oz. več ločenih JN, kadar je to v nasprotju z zakonodajo,…);</w:t>
      </w:r>
    </w:p>
    <w:p w14:paraId="02844722" w14:textId="77777777" w:rsidR="007F0AC6" w:rsidRPr="00E31B44" w:rsidRDefault="007F0AC6" w:rsidP="006315F3">
      <w:pPr>
        <w:numPr>
          <w:ilvl w:val="0"/>
          <w:numId w:val="49"/>
        </w:numPr>
        <w:spacing w:line="276" w:lineRule="auto"/>
        <w:jc w:val="both"/>
        <w:rPr>
          <w:rFonts w:cs="Arial"/>
          <w:lang w:val="sl-SI"/>
        </w:rPr>
      </w:pPr>
      <w:r w:rsidRPr="00E31B44">
        <w:rPr>
          <w:rFonts w:cs="Arial"/>
          <w:lang w:val="sl-SI"/>
        </w:rPr>
        <w:t>spoštovanje zakonskih zahtev glede zaupnosti (poslovna skrivnost, osebni podatki, tajni podatki, javnost podatkov); vpogleda v ponudbe ter glede jezika v postopku JN in glede pravil za sporočanje;</w:t>
      </w:r>
    </w:p>
    <w:p w14:paraId="27A98885" w14:textId="61F518C0" w:rsidR="007F0AC6" w:rsidRPr="00E31B44" w:rsidRDefault="007F0AC6" w:rsidP="006315F3">
      <w:pPr>
        <w:numPr>
          <w:ilvl w:val="0"/>
          <w:numId w:val="50"/>
        </w:numPr>
        <w:spacing w:line="276" w:lineRule="auto"/>
        <w:jc w:val="both"/>
        <w:rPr>
          <w:rFonts w:cs="Arial"/>
          <w:lang w:val="sl-SI"/>
        </w:rPr>
      </w:pPr>
      <w:r w:rsidRPr="00E31B44">
        <w:rPr>
          <w:rFonts w:cs="Arial"/>
          <w:lang w:val="sl-SI"/>
        </w:rPr>
        <w:t>upoštevanje oz. spoštovanje specifičnih pravil JN, kot npr. glede področja uporabe, glede mešanih JN, izjem, za katere se zakon ne uporablja, posebnih primerov JN, pridržanih JN, skupnega JN, sklenitve okvirnih sporazumov, dinamičnih nabavnih sistemov, uporabe elektronske dražbe, elektronskih katalogov, kvalifikacijskega sistema, primerov oddaje socialnih in drugi</w:t>
      </w:r>
      <w:r w:rsidR="00625F19" w:rsidRPr="00E31B44">
        <w:rPr>
          <w:rFonts w:cs="Arial"/>
          <w:lang w:val="sl-SI"/>
        </w:rPr>
        <w:t>h posebnih storitev</w:t>
      </w:r>
      <w:r w:rsidRPr="00E31B44">
        <w:rPr>
          <w:rFonts w:cs="Arial"/>
          <w:lang w:val="sl-SI"/>
        </w:rPr>
        <w:t>, ipd.</w:t>
      </w:r>
    </w:p>
    <w:p w14:paraId="2DE70D64" w14:textId="77777777" w:rsidR="007F0AC6" w:rsidRPr="00E31B44" w:rsidRDefault="007F0AC6" w:rsidP="00141C7E">
      <w:pPr>
        <w:spacing w:line="276" w:lineRule="auto"/>
        <w:ind w:left="567"/>
        <w:jc w:val="both"/>
        <w:rPr>
          <w:rFonts w:cs="Arial"/>
          <w:lang w:val="sl-SI"/>
        </w:rPr>
      </w:pPr>
    </w:p>
    <w:p w14:paraId="68916F4F" w14:textId="24CE8D52" w:rsidR="007F0AC6" w:rsidRDefault="004A6A54" w:rsidP="00CD43E1">
      <w:pPr>
        <w:numPr>
          <w:ilvl w:val="0"/>
          <w:numId w:val="51"/>
        </w:numPr>
        <w:spacing w:line="276" w:lineRule="auto"/>
        <w:jc w:val="both"/>
        <w:rPr>
          <w:rFonts w:cs="Arial"/>
          <w:lang w:val="sl-SI"/>
        </w:rPr>
      </w:pPr>
      <w:r w:rsidRPr="00E31B44">
        <w:rPr>
          <w:rFonts w:cs="Arial"/>
          <w:lang w:val="sl-SI"/>
        </w:rPr>
        <w:t>P</w:t>
      </w:r>
      <w:r w:rsidR="007F0AC6" w:rsidRPr="00E31B44">
        <w:rPr>
          <w:rFonts w:cs="Arial"/>
          <w:lang w:val="sl-SI"/>
        </w:rPr>
        <w:t>ravilnost izvedbe postopka javnega naročila (preveri se vse releva</w:t>
      </w:r>
      <w:r w:rsidR="008770F2" w:rsidRPr="00E31B44">
        <w:rPr>
          <w:rFonts w:cs="Arial"/>
          <w:lang w:val="sl-SI"/>
        </w:rPr>
        <w:t>ntne faze izvedbe postopka JN</w:t>
      </w:r>
      <w:r w:rsidR="00CD43E1">
        <w:rPr>
          <w:rFonts w:cs="Arial"/>
          <w:lang w:val="sl-SI"/>
        </w:rPr>
        <w:t>, skladno z ZJN</w:t>
      </w:r>
      <w:r w:rsidR="008770F2" w:rsidRPr="00E31B44">
        <w:rPr>
          <w:rFonts w:cs="Arial"/>
          <w:lang w:val="sl-SI"/>
        </w:rPr>
        <w:t>):</w:t>
      </w:r>
    </w:p>
    <w:p w14:paraId="23DC5D15" w14:textId="77777777" w:rsidR="00CD43E1" w:rsidRPr="00E31B44" w:rsidRDefault="00CD43E1" w:rsidP="00CD43E1">
      <w:pPr>
        <w:numPr>
          <w:ilvl w:val="0"/>
          <w:numId w:val="56"/>
        </w:numPr>
        <w:spacing w:line="276" w:lineRule="auto"/>
        <w:jc w:val="both"/>
        <w:rPr>
          <w:rFonts w:cs="Arial"/>
          <w:lang w:val="sl-SI"/>
        </w:rPr>
      </w:pPr>
      <w:r w:rsidRPr="00E31B44">
        <w:rPr>
          <w:rFonts w:cs="Arial"/>
          <w:lang w:val="sl-SI"/>
        </w:rPr>
        <w:t>prikazan je izračun ocenjene vrednosti;</w:t>
      </w:r>
    </w:p>
    <w:p w14:paraId="57EBC40C" w14:textId="77777777" w:rsidR="00CD43E1" w:rsidRPr="00E31B44" w:rsidRDefault="00CD43E1" w:rsidP="00CD43E1">
      <w:pPr>
        <w:numPr>
          <w:ilvl w:val="0"/>
          <w:numId w:val="56"/>
        </w:numPr>
        <w:spacing w:line="276" w:lineRule="auto"/>
        <w:jc w:val="both"/>
        <w:rPr>
          <w:rFonts w:cs="Arial"/>
          <w:lang w:val="sl-SI"/>
        </w:rPr>
      </w:pPr>
      <w:r w:rsidRPr="00E31B44">
        <w:rPr>
          <w:rFonts w:cs="Arial"/>
          <w:lang w:val="sl-SI"/>
        </w:rPr>
        <w:t>vir in obseg sredstev, namenjenih izvedbi JN pred objavo povabila k sodelovanju sta ustrezno dokumentirana (npr. sklep o začetku postopka, ipd.) – neposredni in posredni proračunski uporabniki upoštevajo še pravila o javnih financah (npr. ZJF);</w:t>
      </w:r>
    </w:p>
    <w:p w14:paraId="0ACCDCE6" w14:textId="77777777" w:rsidR="00CD43E1" w:rsidRPr="00E31B44" w:rsidRDefault="00CD43E1" w:rsidP="00CD43E1">
      <w:pPr>
        <w:numPr>
          <w:ilvl w:val="0"/>
          <w:numId w:val="56"/>
        </w:numPr>
        <w:spacing w:line="276" w:lineRule="auto"/>
        <w:jc w:val="both"/>
        <w:rPr>
          <w:rFonts w:cs="Arial"/>
          <w:lang w:val="sl-SI"/>
        </w:rPr>
      </w:pPr>
      <w:r w:rsidRPr="00E31B44">
        <w:rPr>
          <w:rFonts w:cs="Arial"/>
          <w:lang w:val="sl-SI"/>
        </w:rPr>
        <w:lastRenderedPageBreak/>
        <w:t>objavljanje in transparentnost (ustrezna objava povabila k sodelovanju oz. drugega ustreznega obvestila; obvestila o dodatnih informacijah, informacijah o nedokončanem postopku ali popravku; obvestila o oddaji JN; obvestila o spremembi pogodbe; spoštovanje zaporednosti in enakosti objav; ipd.);</w:t>
      </w:r>
    </w:p>
    <w:p w14:paraId="7043238A" w14:textId="089F2A3F" w:rsidR="00CD43E1" w:rsidRPr="00E31B44" w:rsidRDefault="00CD43E1" w:rsidP="00CD43E1">
      <w:pPr>
        <w:numPr>
          <w:ilvl w:val="0"/>
          <w:numId w:val="56"/>
        </w:numPr>
        <w:spacing w:line="276" w:lineRule="auto"/>
        <w:jc w:val="both"/>
        <w:rPr>
          <w:rFonts w:cs="Arial"/>
          <w:lang w:val="sl-SI"/>
        </w:rPr>
      </w:pPr>
      <w:r w:rsidRPr="00E31B44">
        <w:rPr>
          <w:rFonts w:cs="Arial"/>
          <w:lang w:val="sl-SI"/>
        </w:rPr>
        <w:t>ustrezno oblikovana dokumentacija v zvezi z oddajo JN ter tehnične specifikacije JN, še posebej glede ugotavljanja sposobnosti ponudnikov (izključitveni razlogi, pogoji za sodelovanje, ustrezen ESPD obrazec,…) ter meril</w:t>
      </w:r>
      <w:r w:rsidR="00314A9B">
        <w:rPr>
          <w:rFonts w:cs="Arial"/>
          <w:lang w:val="sl-SI"/>
        </w:rPr>
        <w:t>a</w:t>
      </w:r>
      <w:r w:rsidRPr="00E31B44">
        <w:rPr>
          <w:rFonts w:cs="Arial"/>
          <w:lang w:val="sl-SI"/>
        </w:rPr>
        <w:t xml:space="preserve"> za oddajo JN;</w:t>
      </w:r>
    </w:p>
    <w:p w14:paraId="5AB769FB" w14:textId="77777777" w:rsidR="00CD43E1" w:rsidRPr="00E31B44" w:rsidRDefault="00CD43E1" w:rsidP="00CD43E1">
      <w:pPr>
        <w:numPr>
          <w:ilvl w:val="0"/>
          <w:numId w:val="56"/>
        </w:numPr>
        <w:spacing w:line="276" w:lineRule="auto"/>
        <w:jc w:val="both"/>
        <w:rPr>
          <w:rFonts w:cs="Arial"/>
          <w:lang w:val="sl-SI"/>
        </w:rPr>
      </w:pPr>
      <w:r w:rsidRPr="00E31B44">
        <w:rPr>
          <w:rFonts w:cs="Arial"/>
          <w:lang w:val="sl-SI"/>
        </w:rPr>
        <w:t>predložitev in odpiranje ponudb;</w:t>
      </w:r>
    </w:p>
    <w:p w14:paraId="49699DF8" w14:textId="77777777" w:rsidR="00CD43E1" w:rsidRPr="00E31B44" w:rsidRDefault="00CD43E1" w:rsidP="00CD43E1">
      <w:pPr>
        <w:numPr>
          <w:ilvl w:val="0"/>
          <w:numId w:val="56"/>
        </w:numPr>
        <w:spacing w:line="276" w:lineRule="auto"/>
        <w:jc w:val="both"/>
        <w:rPr>
          <w:rFonts w:cs="Arial"/>
          <w:lang w:val="sl-SI"/>
        </w:rPr>
      </w:pPr>
      <w:r w:rsidRPr="00E31B44">
        <w:rPr>
          <w:rFonts w:cs="Arial"/>
          <w:lang w:val="sl-SI"/>
        </w:rPr>
        <w:t>pregled in ocenjevanje ponudb;</w:t>
      </w:r>
    </w:p>
    <w:p w14:paraId="73DE207C" w14:textId="77777777" w:rsidR="00CD43E1" w:rsidRPr="00E31B44" w:rsidRDefault="00CD43E1" w:rsidP="00CD43E1">
      <w:pPr>
        <w:numPr>
          <w:ilvl w:val="0"/>
          <w:numId w:val="56"/>
        </w:numPr>
        <w:spacing w:line="276" w:lineRule="auto"/>
        <w:jc w:val="both"/>
        <w:rPr>
          <w:rFonts w:cs="Arial"/>
          <w:lang w:val="sl-SI"/>
        </w:rPr>
      </w:pPr>
      <w:r w:rsidRPr="00E31B44">
        <w:rPr>
          <w:rFonts w:cs="Arial"/>
          <w:lang w:val="sl-SI"/>
        </w:rPr>
        <w:t>dopustnost ponudb/e;</w:t>
      </w:r>
    </w:p>
    <w:p w14:paraId="2B913CBE" w14:textId="77777777" w:rsidR="00CD43E1" w:rsidRPr="00E31B44" w:rsidRDefault="00CD43E1" w:rsidP="00CD43E1">
      <w:pPr>
        <w:numPr>
          <w:ilvl w:val="0"/>
          <w:numId w:val="56"/>
        </w:numPr>
        <w:spacing w:line="276" w:lineRule="auto"/>
        <w:jc w:val="both"/>
        <w:rPr>
          <w:rFonts w:cs="Arial"/>
          <w:lang w:val="sl-SI"/>
        </w:rPr>
      </w:pPr>
      <w:r w:rsidRPr="00E31B44">
        <w:rPr>
          <w:rFonts w:cs="Arial"/>
          <w:lang w:val="sl-SI"/>
        </w:rPr>
        <w:t>morebitno sklicevanje na zmogljivosti drugih subjektov, vključitev podizvajalcev, ipd.;</w:t>
      </w:r>
    </w:p>
    <w:p w14:paraId="7DD41D10" w14:textId="77777777" w:rsidR="00CD43E1" w:rsidRPr="00E31B44" w:rsidRDefault="00CD43E1" w:rsidP="00CD43E1">
      <w:pPr>
        <w:numPr>
          <w:ilvl w:val="0"/>
          <w:numId w:val="56"/>
        </w:numPr>
        <w:spacing w:line="276" w:lineRule="auto"/>
        <w:jc w:val="both"/>
        <w:rPr>
          <w:rFonts w:cs="Arial"/>
          <w:lang w:val="sl-SI"/>
        </w:rPr>
      </w:pPr>
      <w:r w:rsidRPr="00E31B44">
        <w:rPr>
          <w:rFonts w:cs="Arial"/>
          <w:lang w:val="sl-SI"/>
        </w:rPr>
        <w:t>odločitev o oddaji javnega naročila ter ustrezno obveščanje ponudnikov;</w:t>
      </w:r>
    </w:p>
    <w:p w14:paraId="4D6BD90F" w14:textId="77777777" w:rsidR="00CD43E1" w:rsidRPr="00E31B44" w:rsidRDefault="00CD43E1" w:rsidP="00CD43E1">
      <w:pPr>
        <w:numPr>
          <w:ilvl w:val="0"/>
          <w:numId w:val="56"/>
        </w:numPr>
        <w:spacing w:line="276" w:lineRule="auto"/>
        <w:jc w:val="both"/>
        <w:rPr>
          <w:rFonts w:cs="Arial"/>
          <w:lang w:val="sl-SI"/>
        </w:rPr>
      </w:pPr>
      <w:r w:rsidRPr="00E31B44">
        <w:rPr>
          <w:rFonts w:cs="Arial"/>
          <w:lang w:val="sl-SI"/>
        </w:rPr>
        <w:t>učinkovito preprečevanje nasprotja interesov pri izvajanju postopkov JN;</w:t>
      </w:r>
    </w:p>
    <w:p w14:paraId="3D73042B" w14:textId="77777777" w:rsidR="00CD43E1" w:rsidRPr="00E31B44" w:rsidRDefault="00CD43E1" w:rsidP="00CD43E1">
      <w:pPr>
        <w:numPr>
          <w:ilvl w:val="0"/>
          <w:numId w:val="56"/>
        </w:numPr>
        <w:spacing w:line="276" w:lineRule="auto"/>
        <w:jc w:val="both"/>
        <w:rPr>
          <w:rFonts w:cs="Arial"/>
          <w:lang w:val="sl-SI"/>
        </w:rPr>
      </w:pPr>
      <w:r w:rsidRPr="00E31B44">
        <w:rPr>
          <w:rFonts w:cs="Arial"/>
          <w:lang w:val="sl-SI"/>
        </w:rPr>
        <w:t>končno poročilo o oddaji javnega naročila;</w:t>
      </w:r>
    </w:p>
    <w:p w14:paraId="0073B8CC" w14:textId="77777777" w:rsidR="00CD43E1" w:rsidRPr="00E31B44" w:rsidRDefault="00CD43E1" w:rsidP="00CD43E1">
      <w:pPr>
        <w:numPr>
          <w:ilvl w:val="0"/>
          <w:numId w:val="56"/>
        </w:numPr>
        <w:spacing w:line="276" w:lineRule="auto"/>
        <w:jc w:val="both"/>
        <w:rPr>
          <w:rFonts w:cs="Arial"/>
          <w:lang w:val="sl-SI"/>
        </w:rPr>
      </w:pPr>
      <w:r w:rsidRPr="00E31B44">
        <w:rPr>
          <w:rFonts w:cs="Arial"/>
          <w:lang w:val="sl-SI"/>
        </w:rPr>
        <w:t>sklenitev pogodbe ter s tem povezane relevantne spremembe pogodb (brez novega postopka JN) in odstop od pogodbe; ipd.</w:t>
      </w:r>
    </w:p>
    <w:p w14:paraId="467D55CD" w14:textId="77777777" w:rsidR="00CD43E1" w:rsidRDefault="00CD43E1" w:rsidP="00CD43E1">
      <w:pPr>
        <w:spacing w:line="276" w:lineRule="auto"/>
        <w:ind w:left="360"/>
        <w:jc w:val="both"/>
        <w:rPr>
          <w:rFonts w:cs="Arial"/>
          <w:lang w:val="sl-SI"/>
        </w:rPr>
      </w:pPr>
    </w:p>
    <w:p w14:paraId="1015DD3D" w14:textId="77777777" w:rsidR="007F0AC6" w:rsidRPr="00E31B44" w:rsidRDefault="007F0AC6" w:rsidP="006315F3">
      <w:pPr>
        <w:numPr>
          <w:ilvl w:val="0"/>
          <w:numId w:val="52"/>
        </w:numPr>
        <w:spacing w:line="276" w:lineRule="auto"/>
        <w:jc w:val="both"/>
        <w:rPr>
          <w:rFonts w:cs="Arial"/>
          <w:lang w:val="sl-SI"/>
        </w:rPr>
      </w:pPr>
      <w:r w:rsidRPr="00E31B44">
        <w:rPr>
          <w:rFonts w:cs="Arial"/>
          <w:lang w:val="sl-SI"/>
        </w:rPr>
        <w:t>spoštovanje rokov, finančnih zavarovanj;</w:t>
      </w:r>
    </w:p>
    <w:p w14:paraId="31D52043" w14:textId="32AE1E88" w:rsidR="007F0AC6" w:rsidRPr="00E31B44" w:rsidRDefault="007F0AC6" w:rsidP="006315F3">
      <w:pPr>
        <w:numPr>
          <w:ilvl w:val="0"/>
          <w:numId w:val="52"/>
        </w:numPr>
        <w:spacing w:line="276" w:lineRule="auto"/>
        <w:jc w:val="both"/>
        <w:rPr>
          <w:rFonts w:cs="Arial"/>
          <w:lang w:val="sl-SI"/>
        </w:rPr>
      </w:pPr>
      <w:r w:rsidRPr="00E31B44">
        <w:rPr>
          <w:rFonts w:cs="Arial"/>
          <w:lang w:val="sl-SI"/>
        </w:rPr>
        <w:t xml:space="preserve">upoštevanje zahtev s področja zagotavljanja prepoznavnosti, preglednosti in komuniciranja </w:t>
      </w:r>
      <w:r w:rsidR="00A715A0" w:rsidRPr="00E31B44">
        <w:rPr>
          <w:rFonts w:cs="Arial"/>
          <w:lang w:val="sl-SI"/>
        </w:rPr>
        <w:t>izvajanja Evropske politike na področju notranjih zadev v Republiki Sloveniji</w:t>
      </w:r>
      <w:r w:rsidRPr="00E31B44">
        <w:rPr>
          <w:rFonts w:cs="Arial"/>
          <w:lang w:val="sl-SI"/>
        </w:rPr>
        <w:t xml:space="preserve"> v programskem obdobju 2021-2027;</w:t>
      </w:r>
    </w:p>
    <w:p w14:paraId="58437F88" w14:textId="77777777" w:rsidR="007F0AC6" w:rsidRPr="00E31B44" w:rsidRDefault="007F0AC6" w:rsidP="006315F3">
      <w:pPr>
        <w:numPr>
          <w:ilvl w:val="0"/>
          <w:numId w:val="52"/>
        </w:numPr>
        <w:spacing w:line="276" w:lineRule="auto"/>
        <w:jc w:val="both"/>
        <w:rPr>
          <w:rFonts w:cs="Arial"/>
          <w:lang w:val="sl-SI"/>
        </w:rPr>
      </w:pPr>
      <w:r w:rsidRPr="00E31B44">
        <w:rPr>
          <w:rFonts w:cs="Arial"/>
          <w:lang w:val="sl-SI"/>
        </w:rPr>
        <w:t>ustreznost arhiviranja dokumentacije;</w:t>
      </w:r>
    </w:p>
    <w:p w14:paraId="30807267" w14:textId="7ACF0054" w:rsidR="007F0AC6" w:rsidRPr="00E31B44" w:rsidRDefault="007F0AC6" w:rsidP="006315F3">
      <w:pPr>
        <w:numPr>
          <w:ilvl w:val="0"/>
          <w:numId w:val="52"/>
        </w:numPr>
        <w:spacing w:line="276" w:lineRule="auto"/>
        <w:jc w:val="both"/>
        <w:rPr>
          <w:rFonts w:cs="Arial"/>
          <w:lang w:val="sl-SI"/>
        </w:rPr>
      </w:pPr>
      <w:r w:rsidRPr="00E31B44">
        <w:rPr>
          <w:rFonts w:cs="Arial"/>
          <w:lang w:val="sl-SI"/>
        </w:rPr>
        <w:t>revizijski postopek</w:t>
      </w:r>
      <w:r w:rsidR="003466EF">
        <w:rPr>
          <w:rFonts w:cs="Arial"/>
          <w:lang w:val="sl-SI"/>
        </w:rPr>
        <w:t xml:space="preserve">, </w:t>
      </w:r>
      <w:r w:rsidRPr="00E31B44">
        <w:rPr>
          <w:rFonts w:cs="Arial"/>
          <w:lang w:val="sl-SI"/>
        </w:rPr>
        <w:t xml:space="preserve">odločitev DKOM </w:t>
      </w:r>
      <w:r w:rsidR="003466EF">
        <w:rPr>
          <w:rFonts w:cs="Arial"/>
          <w:lang w:val="sl-SI"/>
        </w:rPr>
        <w:t>in</w:t>
      </w:r>
      <w:r w:rsidRPr="00E31B44">
        <w:rPr>
          <w:rFonts w:cs="Arial"/>
          <w:lang w:val="sl-SI"/>
        </w:rPr>
        <w:t xml:space="preserve"> Upravnega sodišča.</w:t>
      </w:r>
    </w:p>
    <w:p w14:paraId="4AB1A5C5" w14:textId="77777777" w:rsidR="007F0AC6" w:rsidRPr="00E31B44" w:rsidRDefault="007F0AC6" w:rsidP="00141C7E">
      <w:pPr>
        <w:tabs>
          <w:tab w:val="left" w:pos="0"/>
        </w:tabs>
        <w:spacing w:line="276" w:lineRule="auto"/>
        <w:jc w:val="both"/>
        <w:rPr>
          <w:rFonts w:cs="Arial"/>
          <w:lang w:val="sl-SI"/>
        </w:rPr>
      </w:pPr>
    </w:p>
    <w:p w14:paraId="1C3153EE" w14:textId="2AF65285" w:rsidR="007F0AC6" w:rsidRPr="00E31B44" w:rsidRDefault="007F0AC6" w:rsidP="00141C7E">
      <w:pPr>
        <w:tabs>
          <w:tab w:val="left" w:pos="0"/>
        </w:tabs>
        <w:spacing w:line="276" w:lineRule="auto"/>
        <w:jc w:val="both"/>
        <w:rPr>
          <w:rFonts w:cs="Arial"/>
          <w:lang w:val="sl-SI"/>
        </w:rPr>
      </w:pPr>
      <w:r w:rsidRPr="00E31B44">
        <w:rPr>
          <w:rFonts w:cs="Arial"/>
          <w:lang w:val="sl-SI"/>
        </w:rPr>
        <w:t>Posebno pozornost je treba posvetiti tudi fazi izva</w:t>
      </w:r>
      <w:r w:rsidR="00171D34">
        <w:rPr>
          <w:rFonts w:cs="Arial"/>
          <w:lang w:val="sl-SI"/>
        </w:rPr>
        <w:t>janja pogodbe, spremembam pri</w:t>
      </w:r>
      <w:r w:rsidRPr="00E31B44">
        <w:rPr>
          <w:rFonts w:cs="Arial"/>
          <w:lang w:val="sl-SI"/>
        </w:rPr>
        <w:t xml:space="preserve"> izvajanju in dodatkom k pogodbi, ki jih upravičenec sklene z izvajalcem med izvajanjem operacije. </w:t>
      </w:r>
    </w:p>
    <w:p w14:paraId="2B6D9160" w14:textId="6A62ACF7" w:rsidR="007F0AC6" w:rsidRPr="00E31B44" w:rsidRDefault="007F0AC6" w:rsidP="00141C7E">
      <w:pPr>
        <w:tabs>
          <w:tab w:val="left" w:pos="0"/>
        </w:tabs>
        <w:spacing w:line="276" w:lineRule="auto"/>
        <w:jc w:val="both"/>
        <w:rPr>
          <w:rFonts w:cs="Arial"/>
          <w:caps/>
          <w:lang w:val="sl-SI"/>
        </w:rPr>
      </w:pPr>
    </w:p>
    <w:p w14:paraId="2AE4F6E1" w14:textId="77777777" w:rsidR="00A715A0" w:rsidRPr="00E31B44" w:rsidRDefault="00A715A0" w:rsidP="00141C7E">
      <w:pPr>
        <w:spacing w:line="276" w:lineRule="auto"/>
        <w:contextualSpacing/>
        <w:jc w:val="both"/>
        <w:rPr>
          <w:rFonts w:cs="Arial"/>
          <w:lang w:val="sl-SI"/>
        </w:rPr>
      </w:pPr>
      <w:r w:rsidRPr="00E31B44">
        <w:rPr>
          <w:rFonts w:cs="Arial"/>
          <w:lang w:val="sl-SI"/>
        </w:rPr>
        <w:t xml:space="preserve">V primeru okvirnega sporazuma, na podlagi predhodno izvedenega postopka javnega naročila, ki ga izvede upravičenec sam, je potrebno preveriti pravilnost izvedbe postopka javnega naročanja, na podlagi katerega je bil sklenjen okvirni sporazum. V primeru skupnih javnih naročil na podlagi sklepa Vlade, ki jih običajno izvede Direktorat za javna naročila pri Ministrstvu za javno upravo, se prav tako preverja pravilnost izvedbe postopka javnega naročila. </w:t>
      </w:r>
    </w:p>
    <w:p w14:paraId="429E3460" w14:textId="77777777" w:rsidR="00270622" w:rsidRDefault="00270622" w:rsidP="00141C7E">
      <w:pPr>
        <w:spacing w:line="276" w:lineRule="auto"/>
        <w:contextualSpacing/>
        <w:jc w:val="both"/>
        <w:rPr>
          <w:rFonts w:cs="Arial"/>
          <w:lang w:val="sl-SI"/>
        </w:rPr>
      </w:pPr>
    </w:p>
    <w:p w14:paraId="6A0CD4A8" w14:textId="2DFA8BAF" w:rsidR="007F0AC6" w:rsidRPr="00E31B44" w:rsidRDefault="007F0AC6" w:rsidP="00141C7E">
      <w:pPr>
        <w:spacing w:line="276" w:lineRule="auto"/>
        <w:contextualSpacing/>
        <w:jc w:val="both"/>
        <w:rPr>
          <w:rFonts w:cs="Arial"/>
          <w:lang w:val="sl-SI"/>
        </w:rPr>
      </w:pPr>
      <w:r w:rsidRPr="00E31B44">
        <w:rPr>
          <w:rFonts w:cs="Arial"/>
          <w:lang w:val="sl-SI"/>
        </w:rPr>
        <w:t xml:space="preserve">Za preverjanje pravilnosti izbora in izvedbe postopkov JN morajo osebe, ki izvajajo upravljalna preverjanja, </w:t>
      </w:r>
      <w:r w:rsidRPr="00E31B44">
        <w:rPr>
          <w:rFonts w:cs="Arial"/>
          <w:b/>
          <w:lang w:val="sl-SI"/>
        </w:rPr>
        <w:t>obvezno izpolnjevati kontrolne liste</w:t>
      </w:r>
      <w:r w:rsidRPr="00E31B44">
        <w:rPr>
          <w:rFonts w:cs="Arial"/>
          <w:lang w:val="sl-SI"/>
        </w:rPr>
        <w:t>, iz katerih mora biti jasno razvidno, da so postopki ustrezno in v celoti preg</w:t>
      </w:r>
      <w:r w:rsidR="00171D34">
        <w:rPr>
          <w:rFonts w:cs="Arial"/>
          <w:lang w:val="sl-SI"/>
        </w:rPr>
        <w:t>ledani (tudi preverjanje pogodb</w:t>
      </w:r>
      <w:r w:rsidRPr="00E31B44">
        <w:rPr>
          <w:rFonts w:cs="Arial"/>
          <w:lang w:val="sl-SI"/>
        </w:rPr>
        <w:t xml:space="preserve"> in aneksov). </w:t>
      </w:r>
    </w:p>
    <w:p w14:paraId="09472446" w14:textId="77777777" w:rsidR="007F0AC6" w:rsidRPr="00E31B44" w:rsidRDefault="007F0AC6" w:rsidP="00141C7E">
      <w:pPr>
        <w:spacing w:line="276" w:lineRule="auto"/>
        <w:contextualSpacing/>
        <w:jc w:val="both"/>
        <w:rPr>
          <w:rFonts w:cs="Arial"/>
          <w:lang w:val="sl-SI"/>
        </w:rPr>
      </w:pPr>
    </w:p>
    <w:p w14:paraId="094752D9" w14:textId="3C79A260" w:rsidR="007F0AC6" w:rsidRPr="00E31B44" w:rsidRDefault="007F0AC6" w:rsidP="00141C7E">
      <w:pPr>
        <w:spacing w:line="276" w:lineRule="auto"/>
        <w:contextualSpacing/>
        <w:jc w:val="both"/>
        <w:rPr>
          <w:rFonts w:cs="Arial"/>
          <w:lang w:val="sl-SI"/>
        </w:rPr>
      </w:pPr>
      <w:r w:rsidRPr="009873E3">
        <w:rPr>
          <w:rFonts w:cs="Arial"/>
          <w:lang w:val="sl-SI"/>
        </w:rPr>
        <w:t>V Pril</w:t>
      </w:r>
      <w:r w:rsidR="00870628" w:rsidRPr="009873E3">
        <w:rPr>
          <w:rFonts w:cs="Arial"/>
          <w:lang w:val="sl-SI"/>
        </w:rPr>
        <w:t xml:space="preserve">ogi navodil so </w:t>
      </w:r>
      <w:r w:rsidR="00366352" w:rsidRPr="009873E3">
        <w:rPr>
          <w:rFonts w:cs="Arial"/>
          <w:lang w:val="sl-SI"/>
        </w:rPr>
        <w:t>kontrolni</w:t>
      </w:r>
      <w:r w:rsidR="00A23969" w:rsidRPr="009873E3">
        <w:rPr>
          <w:rFonts w:cs="Arial"/>
          <w:lang w:val="sl-SI"/>
        </w:rPr>
        <w:t xml:space="preserve"> listi za presojo pravilnosti izvedenih</w:t>
      </w:r>
      <w:r w:rsidRPr="009873E3">
        <w:rPr>
          <w:rFonts w:cs="Arial"/>
          <w:lang w:val="sl-SI"/>
        </w:rPr>
        <w:t xml:space="preserve"> postopkov </w:t>
      </w:r>
      <w:bookmarkStart w:id="181" w:name="_Toc354573501"/>
      <w:bookmarkStart w:id="182" w:name="_Toc403040952"/>
      <w:bookmarkStart w:id="183" w:name="_Toc411849652"/>
      <w:bookmarkStart w:id="184" w:name="_Toc411860939"/>
      <w:r w:rsidR="00A23969" w:rsidRPr="009873E3">
        <w:rPr>
          <w:rFonts w:cs="Arial"/>
          <w:lang w:val="sl-SI"/>
        </w:rPr>
        <w:t>JN.</w:t>
      </w:r>
    </w:p>
    <w:p w14:paraId="1041F1E7" w14:textId="77777777" w:rsidR="007F0AC6" w:rsidRPr="00E31B44" w:rsidRDefault="007F0AC6" w:rsidP="00141C7E">
      <w:pPr>
        <w:tabs>
          <w:tab w:val="left" w:pos="0"/>
        </w:tabs>
        <w:spacing w:line="276" w:lineRule="auto"/>
        <w:jc w:val="both"/>
        <w:rPr>
          <w:rFonts w:cs="Arial"/>
          <w:lang w:val="sl-SI"/>
        </w:rPr>
      </w:pPr>
    </w:p>
    <w:p w14:paraId="299A4906" w14:textId="4E8DAB9C" w:rsidR="007F0AC6" w:rsidRPr="00E31B44" w:rsidRDefault="0006127E" w:rsidP="0006127E">
      <w:pPr>
        <w:tabs>
          <w:tab w:val="left" w:pos="0"/>
        </w:tabs>
        <w:spacing w:line="276" w:lineRule="auto"/>
        <w:jc w:val="both"/>
        <w:rPr>
          <w:rFonts w:cs="Arial"/>
          <w:b/>
          <w:caps/>
          <w:lang w:val="sl-SI"/>
        </w:rPr>
      </w:pPr>
      <w:r w:rsidRPr="00E31B44">
        <w:rPr>
          <w:rFonts w:cs="Arial"/>
          <w:b/>
          <w:lang w:val="sl-SI"/>
        </w:rPr>
        <w:t>Ključne vsebine preverjanj</w:t>
      </w:r>
      <w:r w:rsidR="002A3310">
        <w:rPr>
          <w:rFonts w:cs="Arial"/>
          <w:b/>
          <w:lang w:val="sl-SI"/>
        </w:rPr>
        <w:t xml:space="preserve"> (</w:t>
      </w:r>
      <w:r w:rsidRPr="00E31B44">
        <w:rPr>
          <w:rFonts w:cs="Arial"/>
          <w:b/>
          <w:lang w:val="sl-SI"/>
        </w:rPr>
        <w:t>minimalni standardi</w:t>
      </w:r>
      <w:r w:rsidR="002A3310">
        <w:rPr>
          <w:rFonts w:cs="Arial"/>
          <w:b/>
          <w:lang w:val="sl-SI"/>
        </w:rPr>
        <w:t>)</w:t>
      </w:r>
      <w:r w:rsidRPr="00E31B44">
        <w:rPr>
          <w:rFonts w:cs="Arial"/>
          <w:b/>
          <w:lang w:val="sl-SI"/>
        </w:rPr>
        <w:t>, ki jih je treba upoštevati pri i</w:t>
      </w:r>
      <w:r w:rsidR="007F0AC6" w:rsidRPr="00E31B44">
        <w:rPr>
          <w:rFonts w:cs="Arial"/>
          <w:b/>
          <w:lang w:val="sl-SI"/>
        </w:rPr>
        <w:t>zbor</w:t>
      </w:r>
      <w:r w:rsidRPr="00E31B44">
        <w:rPr>
          <w:rFonts w:cs="Arial"/>
          <w:b/>
          <w:lang w:val="sl-SI"/>
        </w:rPr>
        <w:t>u</w:t>
      </w:r>
      <w:r w:rsidR="007F0AC6" w:rsidRPr="00E31B44">
        <w:rPr>
          <w:rFonts w:cs="Arial"/>
          <w:b/>
          <w:lang w:val="sl-SI"/>
        </w:rPr>
        <w:t xml:space="preserve"> izvajalcev pri upravičencih, ki niso zavezanci po ZJN</w:t>
      </w:r>
      <w:r w:rsidRPr="00E31B44">
        <w:rPr>
          <w:rFonts w:cs="Arial"/>
          <w:b/>
          <w:lang w:val="sl-SI"/>
        </w:rPr>
        <w:t>:</w:t>
      </w:r>
    </w:p>
    <w:p w14:paraId="1EF046D2" w14:textId="77777777" w:rsidR="007F0AC6" w:rsidRPr="00E31B44" w:rsidRDefault="007F0AC6" w:rsidP="00141C7E">
      <w:pPr>
        <w:spacing w:line="276" w:lineRule="auto"/>
        <w:contextualSpacing/>
        <w:jc w:val="both"/>
        <w:rPr>
          <w:rFonts w:cs="Arial"/>
          <w:u w:val="single"/>
          <w:lang w:val="sl-SI"/>
        </w:rPr>
      </w:pPr>
    </w:p>
    <w:p w14:paraId="41DC5CB7" w14:textId="77777777" w:rsidR="0006127E" w:rsidRPr="00E31B44" w:rsidRDefault="007F0AC6" w:rsidP="006315F3">
      <w:pPr>
        <w:pStyle w:val="Odstavekseznama"/>
        <w:numPr>
          <w:ilvl w:val="0"/>
          <w:numId w:val="50"/>
        </w:numPr>
        <w:spacing w:line="276" w:lineRule="auto"/>
        <w:contextualSpacing/>
        <w:jc w:val="both"/>
        <w:rPr>
          <w:rFonts w:cs="Arial"/>
          <w:lang w:val="sl-SI"/>
        </w:rPr>
      </w:pPr>
      <w:r w:rsidRPr="00E31B44">
        <w:rPr>
          <w:rFonts w:cs="Arial"/>
          <w:lang w:val="sl-SI"/>
        </w:rPr>
        <w:t>Kadar upravičenci niso zavezanci po ZJN, morajo pri izboru izvajalcev v okviru operacije ravnati v skladu s skrbnostjo dobrega gospodarja, temeljnimi načeli</w:t>
      </w:r>
      <w:r w:rsidR="00F504CC" w:rsidRPr="00E31B44">
        <w:rPr>
          <w:rFonts w:cs="Arial"/>
          <w:lang w:val="sl-SI"/>
        </w:rPr>
        <w:t xml:space="preserve"> ZJN in </w:t>
      </w:r>
      <w:r w:rsidR="00F504CC" w:rsidRPr="00E31B44">
        <w:rPr>
          <w:rFonts w:cs="Arial"/>
          <w:szCs w:val="20"/>
          <w:lang w:val="sl-SI"/>
        </w:rPr>
        <w:t>pogodbo o izvajanju operacije</w:t>
      </w:r>
      <w:r w:rsidRPr="00E31B44">
        <w:rPr>
          <w:rFonts w:cs="Arial"/>
          <w:lang w:val="sl-SI"/>
        </w:rPr>
        <w:t xml:space="preserve">. </w:t>
      </w:r>
    </w:p>
    <w:p w14:paraId="02D99F63" w14:textId="4EEF7BA4" w:rsidR="007F0AC6" w:rsidRPr="00E31B44" w:rsidRDefault="0006127E" w:rsidP="006315F3">
      <w:pPr>
        <w:pStyle w:val="Odstavekseznama"/>
        <w:numPr>
          <w:ilvl w:val="0"/>
          <w:numId w:val="50"/>
        </w:numPr>
        <w:spacing w:line="276" w:lineRule="auto"/>
        <w:contextualSpacing/>
        <w:jc w:val="both"/>
        <w:rPr>
          <w:rFonts w:cs="Arial"/>
          <w:lang w:val="sl-SI"/>
        </w:rPr>
      </w:pPr>
      <w:r w:rsidRPr="00E31B44">
        <w:rPr>
          <w:rFonts w:cs="Arial"/>
          <w:lang w:val="sl-SI"/>
        </w:rPr>
        <w:t>V</w:t>
      </w:r>
      <w:r w:rsidR="007F0AC6" w:rsidRPr="00E31B44">
        <w:rPr>
          <w:rFonts w:cs="Arial"/>
          <w:lang w:val="sl-SI"/>
        </w:rPr>
        <w:t xml:space="preserve"> pogodbi o </w:t>
      </w:r>
      <w:r w:rsidRPr="00E31B44">
        <w:rPr>
          <w:rFonts w:cs="Arial"/>
          <w:lang w:val="sl-SI"/>
        </w:rPr>
        <w:t>izvajanju operacije</w:t>
      </w:r>
      <w:r w:rsidR="009873E3">
        <w:rPr>
          <w:rFonts w:cs="Arial"/>
          <w:lang w:val="sl-SI"/>
        </w:rPr>
        <w:t xml:space="preserve">, </w:t>
      </w:r>
      <w:r w:rsidR="007F0AC6" w:rsidRPr="00E31B44">
        <w:rPr>
          <w:rFonts w:cs="Arial"/>
          <w:lang w:val="sl-SI"/>
        </w:rPr>
        <w:t>navodilih</w:t>
      </w:r>
      <w:r w:rsidR="009873E3">
        <w:rPr>
          <w:rFonts w:cs="Arial"/>
          <w:lang w:val="sl-SI"/>
        </w:rPr>
        <w:t xml:space="preserve"> ali dokumentaciji J</w:t>
      </w:r>
      <w:r w:rsidR="007F0AC6" w:rsidRPr="00E31B44">
        <w:rPr>
          <w:rFonts w:cs="Arial"/>
          <w:lang w:val="sl-SI"/>
        </w:rPr>
        <w:t xml:space="preserve">R </w:t>
      </w:r>
      <w:r w:rsidRPr="00E31B44">
        <w:rPr>
          <w:rFonts w:cs="Arial"/>
          <w:lang w:val="sl-SI"/>
        </w:rPr>
        <w:t xml:space="preserve">se lahko dodatno in </w:t>
      </w:r>
      <w:r w:rsidR="007F0AC6" w:rsidRPr="00E31B44">
        <w:rPr>
          <w:rFonts w:cs="Arial"/>
          <w:lang w:val="sl-SI"/>
        </w:rPr>
        <w:t>podrobneje predpiše, na kakšen način je treba izvesti i</w:t>
      </w:r>
      <w:r w:rsidRPr="00E31B44">
        <w:rPr>
          <w:rFonts w:cs="Arial"/>
          <w:lang w:val="sl-SI"/>
        </w:rPr>
        <w:t>zbor izvajalca/dobavitelja (</w:t>
      </w:r>
      <w:r w:rsidR="007F0AC6" w:rsidRPr="00E31B44">
        <w:rPr>
          <w:rFonts w:cs="Arial"/>
          <w:lang w:val="sl-SI"/>
        </w:rPr>
        <w:t>npr. pridobitev najmanj treh ponudb, obveznost</w:t>
      </w:r>
      <w:r w:rsidRPr="00E31B44">
        <w:rPr>
          <w:rFonts w:cs="Arial"/>
          <w:lang w:val="sl-SI"/>
        </w:rPr>
        <w:t xml:space="preserve"> zabeležbe poizvedb na t</w:t>
      </w:r>
      <w:r w:rsidRPr="00171D34">
        <w:rPr>
          <w:rFonts w:cs="Arial"/>
          <w:lang w:val="sl-SI"/>
        </w:rPr>
        <w:t>rgu</w:t>
      </w:r>
      <w:r w:rsidR="007F0AC6" w:rsidRPr="00171D34">
        <w:rPr>
          <w:rFonts w:cs="Arial"/>
          <w:lang w:val="sl-SI"/>
        </w:rPr>
        <w:t xml:space="preserve">), da </w:t>
      </w:r>
      <w:r w:rsidRPr="00171D34">
        <w:rPr>
          <w:rFonts w:cs="Arial"/>
          <w:lang w:val="sl-SI"/>
        </w:rPr>
        <w:t xml:space="preserve">se </w:t>
      </w:r>
      <w:r w:rsidR="007F0AC6" w:rsidRPr="00171D34">
        <w:rPr>
          <w:rFonts w:cs="Arial"/>
          <w:lang w:val="sl-SI"/>
        </w:rPr>
        <w:t>bo sledil</w:t>
      </w:r>
      <w:r w:rsidRPr="00171D34">
        <w:rPr>
          <w:rFonts w:cs="Arial"/>
          <w:lang w:val="sl-SI"/>
        </w:rPr>
        <w:t>o</w:t>
      </w:r>
      <w:r w:rsidR="007F0AC6" w:rsidRPr="00171D34">
        <w:rPr>
          <w:rFonts w:cs="Arial"/>
          <w:lang w:val="sl-SI"/>
        </w:rPr>
        <w:t xml:space="preserve"> zgoraj navedenim načelom, upoštevajoč načelo sorazmernosti.</w:t>
      </w:r>
    </w:p>
    <w:p w14:paraId="71C45C2C" w14:textId="77777777" w:rsidR="007F0AC6" w:rsidRPr="00E31B44" w:rsidRDefault="007F0AC6" w:rsidP="00141C7E">
      <w:pPr>
        <w:spacing w:line="276" w:lineRule="auto"/>
        <w:contextualSpacing/>
        <w:jc w:val="both"/>
        <w:rPr>
          <w:rFonts w:cs="Arial"/>
          <w:lang w:val="sl-SI"/>
        </w:rPr>
      </w:pPr>
    </w:p>
    <w:p w14:paraId="4875F2B7" w14:textId="7BC9C5B5" w:rsidR="007F0AC6" w:rsidRPr="00636844" w:rsidRDefault="00E332B0" w:rsidP="00141C7E">
      <w:pPr>
        <w:pStyle w:val="Naslov2"/>
        <w:jc w:val="both"/>
        <w:rPr>
          <w:rFonts w:cs="Arial"/>
          <w:sz w:val="22"/>
          <w:szCs w:val="22"/>
          <w:lang w:val="sl-SI"/>
        </w:rPr>
      </w:pPr>
      <w:bookmarkStart w:id="185" w:name="_Toc148700916"/>
      <w:bookmarkStart w:id="186" w:name="_Toc148940661"/>
      <w:bookmarkStart w:id="187" w:name="_Toc149043644"/>
      <w:bookmarkStart w:id="188" w:name="_Toc182337820"/>
      <w:r w:rsidRPr="00636844">
        <w:rPr>
          <w:rFonts w:cs="Arial"/>
          <w:sz w:val="22"/>
          <w:szCs w:val="22"/>
          <w:lang w:val="sl-SI"/>
        </w:rPr>
        <w:lastRenderedPageBreak/>
        <w:t>5</w:t>
      </w:r>
      <w:r w:rsidR="007F0AC6" w:rsidRPr="00636844">
        <w:rPr>
          <w:rFonts w:cs="Arial"/>
          <w:sz w:val="22"/>
          <w:szCs w:val="22"/>
          <w:lang w:val="sl-SI"/>
        </w:rPr>
        <w:t>.2.</w:t>
      </w:r>
      <w:r w:rsidR="007F0AC6" w:rsidRPr="00636844">
        <w:rPr>
          <w:rFonts w:cs="Arial"/>
          <w:sz w:val="22"/>
          <w:szCs w:val="22"/>
          <w:lang w:val="sl-SI"/>
        </w:rPr>
        <w:tab/>
        <w:t>PREVERJANJE NASPROTJA INTERESOV</w:t>
      </w:r>
      <w:bookmarkEnd w:id="185"/>
      <w:bookmarkEnd w:id="186"/>
      <w:bookmarkEnd w:id="187"/>
      <w:bookmarkEnd w:id="188"/>
    </w:p>
    <w:p w14:paraId="6FED248E" w14:textId="77777777" w:rsidR="007F0AC6" w:rsidRPr="00E31B44" w:rsidRDefault="007F0AC6" w:rsidP="00141C7E">
      <w:pPr>
        <w:spacing w:line="276" w:lineRule="auto"/>
        <w:contextualSpacing/>
        <w:jc w:val="both"/>
        <w:rPr>
          <w:rFonts w:cs="Arial"/>
          <w:lang w:val="sl-SI"/>
        </w:rPr>
      </w:pPr>
    </w:p>
    <w:p w14:paraId="77A03FC3" w14:textId="059701E7" w:rsidR="007F0AC6" w:rsidRPr="00E31B44" w:rsidRDefault="00934B6B" w:rsidP="00141C7E">
      <w:pPr>
        <w:spacing w:line="276" w:lineRule="auto"/>
        <w:contextualSpacing/>
        <w:jc w:val="both"/>
        <w:rPr>
          <w:rFonts w:cs="Arial"/>
          <w:lang w:val="sl-SI"/>
        </w:rPr>
      </w:pPr>
      <w:r w:rsidRPr="00E31B44">
        <w:rPr>
          <w:rFonts w:cs="Arial"/>
          <w:lang w:val="sl-SI"/>
        </w:rPr>
        <w:t>Nasprotje interesov, kot je določeno v 11. točki</w:t>
      </w:r>
      <w:r w:rsidR="007F0AC6" w:rsidRPr="00E31B44">
        <w:rPr>
          <w:rFonts w:cs="Arial"/>
          <w:lang w:val="sl-SI"/>
        </w:rPr>
        <w:t xml:space="preserve"> 4. člena Zakona o integri</w:t>
      </w:r>
      <w:r w:rsidRPr="00E31B44">
        <w:rPr>
          <w:rFonts w:cs="Arial"/>
          <w:lang w:val="sl-SI"/>
        </w:rPr>
        <w:t>teti in preprečevanju korupcije, se nanaša na</w:t>
      </w:r>
      <w:r w:rsidR="007F0AC6" w:rsidRPr="00E31B44">
        <w:rPr>
          <w:rFonts w:cs="Arial"/>
          <w:lang w:val="sl-SI"/>
        </w:rPr>
        <w:t xml:space="preserve"> okoliščine v katerih zasebni interes uradne osebe ali osebe, ki jo subjekt javnega sektorja imenuje kot zunanjega člana komisije, sveta, delovnih skupin ali drugega primerljivega telesa, vpliva ali ustvarja videz, da vpliva na nepristransko in objektivno opravljanje njenih javnih nalog.</w:t>
      </w:r>
    </w:p>
    <w:p w14:paraId="59BB167F" w14:textId="77777777" w:rsidR="007F0AC6" w:rsidRPr="00E31B44" w:rsidRDefault="007F0AC6" w:rsidP="00141C7E">
      <w:pPr>
        <w:spacing w:line="276" w:lineRule="auto"/>
        <w:contextualSpacing/>
        <w:jc w:val="both"/>
        <w:rPr>
          <w:rFonts w:cs="Arial"/>
          <w:lang w:val="sl-SI"/>
        </w:rPr>
      </w:pPr>
    </w:p>
    <w:p w14:paraId="340318B1" w14:textId="59D46550" w:rsidR="00052804" w:rsidRDefault="001043D6" w:rsidP="00141C7E">
      <w:pPr>
        <w:spacing w:line="276" w:lineRule="auto"/>
        <w:contextualSpacing/>
        <w:jc w:val="both"/>
        <w:rPr>
          <w:rFonts w:cs="Arial"/>
          <w:lang w:val="sl-SI"/>
        </w:rPr>
      </w:pPr>
      <w:r>
        <w:rPr>
          <w:rFonts w:cs="Arial"/>
          <w:lang w:val="sl-SI"/>
        </w:rPr>
        <w:t xml:space="preserve">Člani komisij so zavezani k varovanju podatkov, molčečnosti, odgovornosti in obvezi obveščanja o interesni povezanosti s ponudniki. </w:t>
      </w:r>
      <w:r w:rsidR="007F0AC6" w:rsidRPr="00E31B44">
        <w:rPr>
          <w:rFonts w:cs="Arial"/>
          <w:lang w:val="sl-SI"/>
        </w:rPr>
        <w:t>Nasprotje interesov v postopku oddaje JN, ki ni primerno obravnavano, vpliva na pravilnost postopka</w:t>
      </w:r>
      <w:r>
        <w:rPr>
          <w:rFonts w:cs="Arial"/>
          <w:lang w:val="sl-SI"/>
        </w:rPr>
        <w:t>, v</w:t>
      </w:r>
      <w:r w:rsidR="007F0AC6" w:rsidRPr="00E31B44">
        <w:rPr>
          <w:rFonts w:cs="Arial"/>
          <w:lang w:val="sl-SI"/>
        </w:rPr>
        <w:t xml:space="preserve">odi do kršitve načel </w:t>
      </w:r>
      <w:r w:rsidR="00934B6B" w:rsidRPr="00E31B44">
        <w:rPr>
          <w:rFonts w:cs="Arial"/>
          <w:lang w:val="sl-SI"/>
        </w:rPr>
        <w:t>transparentnosti</w:t>
      </w:r>
      <w:r w:rsidR="007F0AC6" w:rsidRPr="00E31B44">
        <w:rPr>
          <w:rFonts w:cs="Arial"/>
          <w:lang w:val="sl-SI"/>
        </w:rPr>
        <w:t xml:space="preserve"> in e</w:t>
      </w:r>
      <w:r w:rsidR="00934B6B" w:rsidRPr="00E31B44">
        <w:rPr>
          <w:rFonts w:cs="Arial"/>
          <w:lang w:val="sl-SI"/>
        </w:rPr>
        <w:t>nakopravne obravnave ponudnikov</w:t>
      </w:r>
      <w:r w:rsidR="007F0AC6" w:rsidRPr="00E31B44">
        <w:rPr>
          <w:rFonts w:cs="Arial"/>
          <w:lang w:val="sl-SI"/>
        </w:rPr>
        <w:t xml:space="preserve">, ki jih je potrebno pri javnem naročanju spoštovati. </w:t>
      </w:r>
      <w:r w:rsidR="00052804" w:rsidRPr="00052804">
        <w:rPr>
          <w:rFonts w:cs="Arial"/>
          <w:lang w:val="sl-SI"/>
        </w:rPr>
        <w:t>V prilogi navodil je seznam opozorilnih znakov, ki so kontrolorjem v pomoč, sicer pa se nasprotje interesov preverja v kontrolnem listu JN.</w:t>
      </w:r>
    </w:p>
    <w:p w14:paraId="429D84FD" w14:textId="77777777" w:rsidR="00052804" w:rsidRDefault="00052804" w:rsidP="00141C7E">
      <w:pPr>
        <w:spacing w:line="276" w:lineRule="auto"/>
        <w:contextualSpacing/>
        <w:jc w:val="both"/>
        <w:rPr>
          <w:rFonts w:cs="Arial"/>
          <w:lang w:val="sl-SI"/>
        </w:rPr>
      </w:pPr>
    </w:p>
    <w:p w14:paraId="6615F1CD" w14:textId="6218FB5C" w:rsidR="00934B6B" w:rsidRPr="00E31B44" w:rsidRDefault="007F0AC6" w:rsidP="00141C7E">
      <w:pPr>
        <w:spacing w:line="276" w:lineRule="auto"/>
        <w:contextualSpacing/>
        <w:jc w:val="both"/>
        <w:rPr>
          <w:rFonts w:cs="Arial"/>
          <w:lang w:val="sl-SI"/>
        </w:rPr>
      </w:pPr>
      <w:r w:rsidRPr="00E31B44">
        <w:rPr>
          <w:rFonts w:cs="Arial"/>
          <w:lang w:val="sl-SI"/>
        </w:rPr>
        <w:t xml:space="preserve">Za namen osveščanja </w:t>
      </w:r>
      <w:r w:rsidR="007B5732">
        <w:rPr>
          <w:rFonts w:cs="Arial"/>
          <w:lang w:val="sl-SI"/>
        </w:rPr>
        <w:t>in lažje prepoznave</w:t>
      </w:r>
      <w:r w:rsidRPr="00E31B44">
        <w:rPr>
          <w:rFonts w:cs="Arial"/>
          <w:lang w:val="sl-SI"/>
        </w:rPr>
        <w:t xml:space="preserve"> nasprotja interesov so v nadaljevanju navedena tveganja glede na fazo postopka </w:t>
      </w:r>
      <w:r w:rsidR="00052804">
        <w:rPr>
          <w:rFonts w:cs="Arial"/>
          <w:lang w:val="sl-SI"/>
        </w:rPr>
        <w:t>JN</w:t>
      </w:r>
      <w:r w:rsidRPr="00E31B44">
        <w:rPr>
          <w:rFonts w:cs="Arial"/>
          <w:lang w:val="sl-SI"/>
        </w:rPr>
        <w:t>, povzeta po dokumentu Evropskega urada za boj proti goljufijam (v nadaljevanju</w:t>
      </w:r>
      <w:r w:rsidR="001043D6">
        <w:rPr>
          <w:rFonts w:cs="Arial"/>
          <w:lang w:val="sl-SI"/>
        </w:rPr>
        <w:t>:</w:t>
      </w:r>
      <w:r w:rsidRPr="00E31B44">
        <w:rPr>
          <w:rFonts w:cs="Arial"/>
          <w:lang w:val="sl-SI"/>
        </w:rPr>
        <w:t xml:space="preserve"> OLAF). </w:t>
      </w:r>
    </w:p>
    <w:p w14:paraId="1C1A4062" w14:textId="72A0F2A7" w:rsidR="00934B6B" w:rsidRPr="00E31B44" w:rsidRDefault="00934B6B" w:rsidP="00141C7E">
      <w:pPr>
        <w:spacing w:line="276" w:lineRule="auto"/>
        <w:contextualSpacing/>
        <w:jc w:val="both"/>
        <w:rPr>
          <w:rFonts w:cs="Arial"/>
          <w:lang w:val="sl-SI"/>
        </w:rPr>
      </w:pPr>
    </w:p>
    <w:p w14:paraId="520CAF93" w14:textId="77777777" w:rsidR="007F0AC6" w:rsidRPr="00E31B44" w:rsidRDefault="007F0AC6" w:rsidP="006315F3">
      <w:pPr>
        <w:pStyle w:val="Odstavekseznama"/>
        <w:numPr>
          <w:ilvl w:val="0"/>
          <w:numId w:val="53"/>
        </w:numPr>
        <w:spacing w:line="276" w:lineRule="auto"/>
        <w:contextualSpacing/>
        <w:jc w:val="both"/>
        <w:rPr>
          <w:rFonts w:cs="Arial"/>
          <w:lang w:val="sl-SI"/>
        </w:rPr>
      </w:pPr>
      <w:r w:rsidRPr="00E31B44">
        <w:rPr>
          <w:rFonts w:cs="Arial"/>
          <w:lang w:val="sl-SI"/>
        </w:rPr>
        <w:t>V fazi priprave in začetka postopka JN:</w:t>
      </w:r>
    </w:p>
    <w:p w14:paraId="4BB87F7B" w14:textId="77777777" w:rsidR="007F0AC6" w:rsidRPr="00E31B44" w:rsidRDefault="007F0AC6" w:rsidP="006315F3">
      <w:pPr>
        <w:numPr>
          <w:ilvl w:val="0"/>
          <w:numId w:val="24"/>
        </w:numPr>
        <w:spacing w:line="276" w:lineRule="auto"/>
        <w:contextualSpacing/>
        <w:jc w:val="both"/>
        <w:rPr>
          <w:rFonts w:cs="Arial"/>
          <w:lang w:val="sl-SI"/>
        </w:rPr>
      </w:pPr>
      <w:r w:rsidRPr="00E31B44">
        <w:rPr>
          <w:rFonts w:cs="Arial"/>
          <w:bCs/>
          <w:iCs/>
          <w:lang w:val="sl-SI"/>
        </w:rPr>
        <w:t>nekdo, ki sodeluje pri pripravi dokumentacije JN, lahko neposredno ali posredno vpliva na postopek izvedbe JN, da bi na primer sorodniku, prijatelju ali poslovnemu ali finančnemu partnerju omogočil sodelovanje;</w:t>
      </w:r>
    </w:p>
    <w:p w14:paraId="7FFF6CCB" w14:textId="77777777" w:rsidR="007F0AC6" w:rsidRPr="00E31B44" w:rsidRDefault="007F0AC6" w:rsidP="006315F3">
      <w:pPr>
        <w:numPr>
          <w:ilvl w:val="0"/>
          <w:numId w:val="24"/>
        </w:numPr>
        <w:spacing w:line="276" w:lineRule="auto"/>
        <w:contextualSpacing/>
        <w:jc w:val="both"/>
        <w:rPr>
          <w:rFonts w:cs="Arial"/>
          <w:lang w:val="sl-SI"/>
        </w:rPr>
      </w:pPr>
      <w:r w:rsidRPr="00E31B44">
        <w:rPr>
          <w:rFonts w:cs="Arial"/>
          <w:bCs/>
          <w:iCs/>
          <w:lang w:val="sl-SI"/>
        </w:rPr>
        <w:t>informacije o postopku JN so morda razkrite.</w:t>
      </w:r>
    </w:p>
    <w:p w14:paraId="04FDA328" w14:textId="77777777" w:rsidR="007F0AC6" w:rsidRPr="00E31B44" w:rsidRDefault="007F0AC6" w:rsidP="00141C7E">
      <w:pPr>
        <w:spacing w:line="276" w:lineRule="auto"/>
        <w:contextualSpacing/>
        <w:jc w:val="both"/>
        <w:rPr>
          <w:rFonts w:cs="Arial"/>
          <w:bCs/>
          <w:iCs/>
          <w:lang w:val="sl-SI"/>
        </w:rPr>
      </w:pPr>
    </w:p>
    <w:p w14:paraId="1168EF4E" w14:textId="77777777" w:rsidR="007F0AC6" w:rsidRPr="00E31B44" w:rsidRDefault="007F0AC6" w:rsidP="006315F3">
      <w:pPr>
        <w:pStyle w:val="Odstavekseznama"/>
        <w:numPr>
          <w:ilvl w:val="0"/>
          <w:numId w:val="53"/>
        </w:numPr>
        <w:spacing w:line="276" w:lineRule="auto"/>
        <w:contextualSpacing/>
        <w:jc w:val="both"/>
        <w:rPr>
          <w:rFonts w:cs="Arial"/>
          <w:lang w:val="sl-SI"/>
        </w:rPr>
      </w:pPr>
      <w:r w:rsidRPr="00E31B44">
        <w:rPr>
          <w:rFonts w:cs="Arial"/>
          <w:lang w:val="sl-SI"/>
        </w:rPr>
        <w:t>V fazi postopka JN, ocenjevanja ponudb in končne odločitve:</w:t>
      </w:r>
    </w:p>
    <w:p w14:paraId="01B1388A" w14:textId="77777777" w:rsidR="007F0AC6" w:rsidRPr="00E31B44" w:rsidRDefault="007F0AC6" w:rsidP="006315F3">
      <w:pPr>
        <w:numPr>
          <w:ilvl w:val="0"/>
          <w:numId w:val="24"/>
        </w:numPr>
        <w:spacing w:line="276" w:lineRule="auto"/>
        <w:contextualSpacing/>
        <w:jc w:val="both"/>
        <w:rPr>
          <w:rFonts w:cs="Arial"/>
          <w:bCs/>
          <w:iCs/>
          <w:lang w:val="sl-SI"/>
        </w:rPr>
      </w:pPr>
      <w:r w:rsidRPr="00E31B44">
        <w:rPr>
          <w:rFonts w:cs="Arial"/>
          <w:bCs/>
          <w:iCs/>
          <w:lang w:val="sl-SI"/>
        </w:rPr>
        <w:t>član strokovne komisije lahko poskusi zavesti druge člane ali lahko izvaja pritisk nanje, da bi vplival na končno odločitev, na primer z napačno razlago pravil.</w:t>
      </w:r>
    </w:p>
    <w:p w14:paraId="06D2B843" w14:textId="77777777" w:rsidR="007F0AC6" w:rsidRPr="00E31B44" w:rsidRDefault="007F0AC6" w:rsidP="00141C7E">
      <w:pPr>
        <w:spacing w:line="276" w:lineRule="auto"/>
        <w:contextualSpacing/>
        <w:jc w:val="both"/>
        <w:rPr>
          <w:rFonts w:cs="Arial"/>
          <w:bCs/>
          <w:iCs/>
          <w:lang w:val="sl-SI"/>
        </w:rPr>
      </w:pPr>
    </w:p>
    <w:p w14:paraId="5CF3A9AC" w14:textId="77777777" w:rsidR="007F0AC6" w:rsidRPr="00E31B44" w:rsidRDefault="007F0AC6" w:rsidP="006315F3">
      <w:pPr>
        <w:pStyle w:val="Odstavekseznama"/>
        <w:numPr>
          <w:ilvl w:val="0"/>
          <w:numId w:val="53"/>
        </w:numPr>
        <w:spacing w:line="276" w:lineRule="auto"/>
        <w:contextualSpacing/>
        <w:jc w:val="both"/>
        <w:rPr>
          <w:rFonts w:cs="Arial"/>
          <w:lang w:val="sl-SI"/>
        </w:rPr>
      </w:pPr>
      <w:r w:rsidRPr="00E31B44">
        <w:rPr>
          <w:rFonts w:cs="Arial"/>
          <w:lang w:val="sl-SI"/>
        </w:rPr>
        <w:t>V fazi izvajanja, spreminjanja in dopolnjevanja JN:</w:t>
      </w:r>
    </w:p>
    <w:p w14:paraId="0AC11953" w14:textId="472E1675" w:rsidR="007F0AC6" w:rsidRPr="00E31B44" w:rsidRDefault="007F0AC6" w:rsidP="006315F3">
      <w:pPr>
        <w:numPr>
          <w:ilvl w:val="0"/>
          <w:numId w:val="24"/>
        </w:numPr>
        <w:spacing w:line="276" w:lineRule="auto"/>
        <w:contextualSpacing/>
        <w:jc w:val="both"/>
        <w:rPr>
          <w:rFonts w:cs="Arial"/>
          <w:bCs/>
          <w:iCs/>
          <w:lang w:val="sl-SI"/>
        </w:rPr>
      </w:pPr>
      <w:r w:rsidRPr="00E31B44">
        <w:rPr>
          <w:rFonts w:cs="Arial"/>
          <w:bCs/>
          <w:iCs/>
          <w:lang w:val="sl-SI"/>
        </w:rPr>
        <w:t>JN ni pripravljen v skladu s pravili in/ali tehničnimi specifikacijami in razpisno dokumentacijo;</w:t>
      </w:r>
    </w:p>
    <w:p w14:paraId="2CF53449" w14:textId="77777777" w:rsidR="007F0AC6" w:rsidRPr="00E31B44" w:rsidRDefault="007F0AC6" w:rsidP="006315F3">
      <w:pPr>
        <w:numPr>
          <w:ilvl w:val="0"/>
          <w:numId w:val="24"/>
        </w:numPr>
        <w:spacing w:line="276" w:lineRule="auto"/>
        <w:contextualSpacing/>
        <w:jc w:val="both"/>
        <w:rPr>
          <w:rFonts w:cs="Arial"/>
          <w:bCs/>
          <w:iCs/>
          <w:lang w:val="sl-SI"/>
        </w:rPr>
      </w:pPr>
      <w:r w:rsidRPr="00E31B44">
        <w:rPr>
          <w:rFonts w:cs="Arial"/>
          <w:bCs/>
          <w:iCs/>
          <w:lang w:val="sl-SI"/>
        </w:rPr>
        <w:t>JN je v neskladju z ZJN;</w:t>
      </w:r>
    </w:p>
    <w:p w14:paraId="55E391A9" w14:textId="77777777" w:rsidR="007F0AC6" w:rsidRPr="00E31B44" w:rsidRDefault="007F0AC6" w:rsidP="006315F3">
      <w:pPr>
        <w:numPr>
          <w:ilvl w:val="0"/>
          <w:numId w:val="24"/>
        </w:numPr>
        <w:spacing w:line="276" w:lineRule="auto"/>
        <w:contextualSpacing/>
        <w:jc w:val="both"/>
        <w:rPr>
          <w:rFonts w:cs="Arial"/>
          <w:bCs/>
          <w:iCs/>
          <w:lang w:val="sl-SI"/>
        </w:rPr>
      </w:pPr>
      <w:r w:rsidRPr="00E31B44">
        <w:rPr>
          <w:rFonts w:cs="Arial"/>
          <w:bCs/>
          <w:iCs/>
          <w:lang w:val="sl-SI"/>
        </w:rPr>
        <w:t xml:space="preserve">izvajanje JN odstopa od ponudbene dokumentacije </w:t>
      </w:r>
    </w:p>
    <w:p w14:paraId="1657E2A1" w14:textId="77777777" w:rsidR="007F0AC6" w:rsidRPr="00E31B44" w:rsidRDefault="007F0AC6" w:rsidP="006315F3">
      <w:pPr>
        <w:numPr>
          <w:ilvl w:val="0"/>
          <w:numId w:val="24"/>
        </w:numPr>
        <w:spacing w:line="276" w:lineRule="auto"/>
        <w:contextualSpacing/>
        <w:jc w:val="both"/>
        <w:rPr>
          <w:rFonts w:cs="Arial"/>
          <w:bCs/>
          <w:iCs/>
          <w:lang w:val="sl-SI"/>
        </w:rPr>
      </w:pPr>
      <w:r w:rsidRPr="00E31B44">
        <w:rPr>
          <w:rFonts w:cs="Arial"/>
          <w:bCs/>
          <w:iCs/>
          <w:lang w:val="sl-SI"/>
        </w:rPr>
        <w:t>sprejmejo se lažna potrdila.</w:t>
      </w:r>
    </w:p>
    <w:p w14:paraId="449DF2FC" w14:textId="77777777" w:rsidR="007F0AC6" w:rsidRPr="00E31B44" w:rsidRDefault="007F0AC6" w:rsidP="00141C7E">
      <w:pPr>
        <w:spacing w:line="276" w:lineRule="auto"/>
        <w:contextualSpacing/>
        <w:jc w:val="both"/>
        <w:rPr>
          <w:rFonts w:cs="Arial"/>
          <w:bCs/>
          <w:iCs/>
          <w:lang w:val="sl-SI"/>
        </w:rPr>
      </w:pPr>
    </w:p>
    <w:p w14:paraId="012A2325" w14:textId="77777777" w:rsidR="002C676F" w:rsidRPr="00E31B44" w:rsidRDefault="002C676F" w:rsidP="002C676F">
      <w:pPr>
        <w:spacing w:line="276" w:lineRule="auto"/>
        <w:contextualSpacing/>
        <w:jc w:val="both"/>
        <w:rPr>
          <w:rFonts w:cs="Arial"/>
          <w:bCs/>
          <w:lang w:val="sl-SI"/>
        </w:rPr>
      </w:pPr>
      <w:r w:rsidRPr="00E31B44">
        <w:rPr>
          <w:rFonts w:cs="Arial"/>
          <w:bCs/>
          <w:lang w:val="sl-SI"/>
        </w:rPr>
        <w:t>Da bi odpravili dvom o verjetnosti pojava nepravilnosti ali goljufije v zvezi z nasprotjem interesov ali da bi takšno verjetnost potrdili, je potrebno v</w:t>
      </w:r>
      <w:r w:rsidRPr="00E31B44">
        <w:rPr>
          <w:rFonts w:cs="Arial"/>
          <w:lang w:val="sl-SI"/>
        </w:rPr>
        <w:t xml:space="preserve"> primeru zaznave opozorilnih znakov opraviti dodatno preverjanje.</w:t>
      </w:r>
      <w:r w:rsidRPr="00E31B44">
        <w:rPr>
          <w:rFonts w:cs="Arial"/>
          <w:bCs/>
          <w:lang w:val="sl-SI"/>
        </w:rPr>
        <w:t xml:space="preserve"> </w:t>
      </w:r>
    </w:p>
    <w:p w14:paraId="28911F01" w14:textId="77777777" w:rsidR="002C676F" w:rsidRDefault="002C676F" w:rsidP="00141C7E">
      <w:pPr>
        <w:spacing w:line="276" w:lineRule="auto"/>
        <w:contextualSpacing/>
        <w:jc w:val="both"/>
        <w:rPr>
          <w:rFonts w:cs="Arial"/>
          <w:bCs/>
          <w:iCs/>
          <w:lang w:val="sl-SI"/>
        </w:rPr>
      </w:pPr>
    </w:p>
    <w:p w14:paraId="0F97D11B" w14:textId="1D12B935" w:rsidR="00934B6B" w:rsidRPr="00E31B44" w:rsidRDefault="007F0AC6" w:rsidP="00141C7E">
      <w:pPr>
        <w:spacing w:line="276" w:lineRule="auto"/>
        <w:contextualSpacing/>
        <w:jc w:val="both"/>
        <w:rPr>
          <w:rFonts w:cs="Arial"/>
          <w:bCs/>
          <w:iCs/>
          <w:lang w:val="sl-SI"/>
        </w:rPr>
      </w:pPr>
      <w:r w:rsidRPr="00E31B44">
        <w:rPr>
          <w:rFonts w:cs="Arial"/>
          <w:bCs/>
          <w:iCs/>
          <w:lang w:val="sl-SI"/>
        </w:rPr>
        <w:t>Preverjanje odsotnosti nasprotja interesov</w:t>
      </w:r>
      <w:r w:rsidR="00757F51">
        <w:rPr>
          <w:rFonts w:cs="Arial"/>
          <w:bCs/>
          <w:iCs/>
          <w:lang w:val="sl-SI"/>
        </w:rPr>
        <w:t xml:space="preserve"> oz. interesne</w:t>
      </w:r>
      <w:r w:rsidR="002C676F">
        <w:rPr>
          <w:rFonts w:cs="Arial"/>
          <w:bCs/>
          <w:iCs/>
          <w:lang w:val="sl-SI"/>
        </w:rPr>
        <w:t xml:space="preserve"> povezanosti s ponudniki</w:t>
      </w:r>
      <w:r w:rsidRPr="00E31B44">
        <w:rPr>
          <w:rFonts w:cs="Arial"/>
          <w:bCs/>
          <w:iCs/>
          <w:lang w:val="sl-SI"/>
        </w:rPr>
        <w:t xml:space="preserve"> bi moralo biti sorazmerno, tako da bi dosegli ravnovesje med potrebo po preverjanju ter potrebo po tem, da se poenostavijo zadeve in upravičencem zmanjša upravno breme, in sicer ob upoštevanju vrednosti javnega naročila, za katerega veljajo ali ne veljajo pravila o javnih naročilih. </w:t>
      </w:r>
    </w:p>
    <w:p w14:paraId="77DEBF14" w14:textId="77777777" w:rsidR="00934B6B" w:rsidRPr="00E31B44" w:rsidRDefault="00934B6B" w:rsidP="00141C7E">
      <w:pPr>
        <w:spacing w:line="276" w:lineRule="auto"/>
        <w:contextualSpacing/>
        <w:jc w:val="both"/>
        <w:rPr>
          <w:rFonts w:cs="Arial"/>
          <w:bCs/>
          <w:iCs/>
          <w:lang w:val="sl-SI"/>
        </w:rPr>
      </w:pPr>
    </w:p>
    <w:p w14:paraId="7A7F85BC" w14:textId="2B6F6ADF" w:rsidR="007F0AC6" w:rsidRPr="00E31B44" w:rsidRDefault="002C676F" w:rsidP="00141C7E">
      <w:pPr>
        <w:spacing w:line="276" w:lineRule="auto"/>
        <w:contextualSpacing/>
        <w:jc w:val="both"/>
        <w:rPr>
          <w:rFonts w:cs="Arial"/>
          <w:bCs/>
          <w:iCs/>
          <w:lang w:val="sl-SI"/>
        </w:rPr>
      </w:pPr>
      <w:r>
        <w:rPr>
          <w:rFonts w:cs="Arial"/>
          <w:bCs/>
          <w:iCs/>
          <w:lang w:val="sl-SI"/>
        </w:rPr>
        <w:t>O</w:t>
      </w:r>
      <w:r w:rsidR="007F0AC6" w:rsidRPr="00E31B44">
        <w:rPr>
          <w:rFonts w:cs="Arial"/>
          <w:bCs/>
          <w:iCs/>
          <w:lang w:val="sl-SI"/>
        </w:rPr>
        <w:t xml:space="preserve">dsotnosti nasprotja interesov je mogoče </w:t>
      </w:r>
      <w:r w:rsidR="007B5732">
        <w:rPr>
          <w:rFonts w:cs="Arial"/>
          <w:bCs/>
          <w:iCs/>
          <w:lang w:val="sl-SI"/>
        </w:rPr>
        <w:t xml:space="preserve">dodatno </w:t>
      </w:r>
      <w:r w:rsidR="007F0AC6" w:rsidRPr="00E31B44">
        <w:rPr>
          <w:rFonts w:cs="Arial"/>
          <w:bCs/>
          <w:iCs/>
          <w:lang w:val="sl-SI"/>
        </w:rPr>
        <w:t>preveriti:</w:t>
      </w:r>
    </w:p>
    <w:p w14:paraId="093A757C" w14:textId="4839AC69" w:rsidR="007F0AC6" w:rsidRPr="00E31B44" w:rsidRDefault="007F0AC6" w:rsidP="006315F3">
      <w:pPr>
        <w:numPr>
          <w:ilvl w:val="0"/>
          <w:numId w:val="24"/>
        </w:numPr>
        <w:spacing w:line="276" w:lineRule="auto"/>
        <w:contextualSpacing/>
        <w:jc w:val="both"/>
        <w:rPr>
          <w:rFonts w:cs="Arial"/>
          <w:bCs/>
          <w:iCs/>
          <w:lang w:val="sl-SI"/>
        </w:rPr>
      </w:pPr>
      <w:r w:rsidRPr="00E31B44">
        <w:rPr>
          <w:rFonts w:cs="Arial"/>
          <w:bCs/>
          <w:iCs/>
          <w:lang w:val="sl-SI"/>
        </w:rPr>
        <w:t xml:space="preserve">ob upoštevanju drugih, zunanjih informacij, tekom pregleda </w:t>
      </w:r>
      <w:proofErr w:type="spellStart"/>
      <w:r w:rsidR="00F21A0F">
        <w:rPr>
          <w:rFonts w:cs="Arial"/>
          <w:bCs/>
          <w:iCs/>
          <w:lang w:val="sl-SI"/>
        </w:rPr>
        <w:t>ZzI</w:t>
      </w:r>
      <w:proofErr w:type="spellEnd"/>
      <w:r w:rsidR="001D1229" w:rsidRPr="00E31B44">
        <w:rPr>
          <w:rFonts w:cs="Arial"/>
          <w:bCs/>
          <w:iCs/>
          <w:lang w:val="sl-SI"/>
        </w:rPr>
        <w:t xml:space="preserve"> ali </w:t>
      </w:r>
      <w:proofErr w:type="spellStart"/>
      <w:r w:rsidR="00F21A0F">
        <w:rPr>
          <w:rFonts w:cs="Arial"/>
          <w:bCs/>
          <w:iCs/>
          <w:lang w:val="sl-SI"/>
        </w:rPr>
        <w:t>ZzP</w:t>
      </w:r>
      <w:proofErr w:type="spellEnd"/>
      <w:r w:rsidRPr="00E31B44">
        <w:rPr>
          <w:rFonts w:cs="Arial"/>
          <w:bCs/>
          <w:iCs/>
          <w:lang w:val="sl-SI"/>
        </w:rPr>
        <w:t xml:space="preserve">; </w:t>
      </w:r>
    </w:p>
    <w:p w14:paraId="22B9D703" w14:textId="77777777" w:rsidR="007F0AC6" w:rsidRPr="00E31B44" w:rsidRDefault="007F0AC6" w:rsidP="006315F3">
      <w:pPr>
        <w:numPr>
          <w:ilvl w:val="0"/>
          <w:numId w:val="24"/>
        </w:numPr>
        <w:spacing w:line="276" w:lineRule="auto"/>
        <w:contextualSpacing/>
        <w:jc w:val="both"/>
        <w:rPr>
          <w:rFonts w:cs="Arial"/>
          <w:bCs/>
          <w:iCs/>
          <w:lang w:val="sl-SI"/>
        </w:rPr>
      </w:pPr>
      <w:r w:rsidRPr="00E31B44">
        <w:rPr>
          <w:rFonts w:cs="Arial"/>
          <w:bCs/>
          <w:iCs/>
          <w:lang w:val="sl-SI"/>
        </w:rPr>
        <w:t>s preverjanjem nekaterih primerov, ki kažejo veliko tveganje za nasprotje interesov, na podlagi analize tveganj ali opozorilnih znakov</w:t>
      </w:r>
      <w:r w:rsidRPr="00E31B44">
        <w:rPr>
          <w:rFonts w:cs="Arial"/>
          <w:lang w:val="sl-SI"/>
        </w:rPr>
        <w:t xml:space="preserve"> </w:t>
      </w:r>
      <w:r w:rsidRPr="00E31B44">
        <w:rPr>
          <w:rFonts w:cs="Arial"/>
          <w:bCs/>
          <w:iCs/>
          <w:lang w:val="sl-SI"/>
        </w:rPr>
        <w:t xml:space="preserve">ali na podlagi dejstev, ugotovljenih med izvajanjem drugih naključnih/posrednih preverjanj; </w:t>
      </w:r>
    </w:p>
    <w:p w14:paraId="4E7A5413" w14:textId="77777777" w:rsidR="007F0AC6" w:rsidRPr="00E31B44" w:rsidRDefault="007F0AC6" w:rsidP="006315F3">
      <w:pPr>
        <w:numPr>
          <w:ilvl w:val="0"/>
          <w:numId w:val="24"/>
        </w:numPr>
        <w:spacing w:line="276" w:lineRule="auto"/>
        <w:contextualSpacing/>
        <w:jc w:val="both"/>
        <w:rPr>
          <w:rFonts w:cs="Arial"/>
          <w:bCs/>
          <w:iCs/>
          <w:lang w:val="sl-SI"/>
        </w:rPr>
      </w:pPr>
      <w:r w:rsidRPr="00E31B44">
        <w:rPr>
          <w:rFonts w:cs="Arial"/>
          <w:bCs/>
          <w:iCs/>
          <w:lang w:val="sl-SI"/>
        </w:rPr>
        <w:t xml:space="preserve">z naključnimi preverjanji.  </w:t>
      </w:r>
    </w:p>
    <w:p w14:paraId="3FD37570" w14:textId="6704368B" w:rsidR="00201A4B" w:rsidRDefault="00201A4B" w:rsidP="00934B6B">
      <w:pPr>
        <w:spacing w:line="276" w:lineRule="auto"/>
        <w:contextualSpacing/>
        <w:jc w:val="both"/>
        <w:rPr>
          <w:rFonts w:cs="Arial"/>
          <w:bCs/>
          <w:iCs/>
          <w:highlight w:val="yellow"/>
          <w:lang w:val="sl-SI"/>
        </w:rPr>
      </w:pPr>
    </w:p>
    <w:tbl>
      <w:tblPr>
        <w:tblStyle w:val="Tabelamrea"/>
        <w:tblW w:w="0" w:type="auto"/>
        <w:tblLook w:val="04A0" w:firstRow="1" w:lastRow="0" w:firstColumn="1" w:lastColumn="0" w:noHBand="0" w:noVBand="1"/>
      </w:tblPr>
      <w:tblGrid>
        <w:gridCol w:w="8488"/>
      </w:tblGrid>
      <w:tr w:rsidR="00A97CA9" w14:paraId="66D8F8E9" w14:textId="77777777" w:rsidTr="00A97CA9">
        <w:tc>
          <w:tcPr>
            <w:tcW w:w="8488" w:type="dxa"/>
          </w:tcPr>
          <w:p w14:paraId="42A18D5F" w14:textId="5BE0BB54" w:rsidR="00A97CA9" w:rsidRPr="008C7FA3" w:rsidRDefault="00A97CA9" w:rsidP="00A97CA9">
            <w:pPr>
              <w:spacing w:line="276" w:lineRule="auto"/>
              <w:contextualSpacing/>
              <w:jc w:val="both"/>
              <w:rPr>
                <w:rFonts w:cs="Arial"/>
                <w:bCs/>
                <w:iCs/>
                <w:lang w:val="sl-SI"/>
              </w:rPr>
            </w:pPr>
            <w:r w:rsidRPr="008C7FA3">
              <w:rPr>
                <w:rFonts w:cs="Arial"/>
                <w:bCs/>
                <w:iCs/>
                <w:lang w:val="sl-SI"/>
              </w:rPr>
              <w:lastRenderedPageBreak/>
              <w:t xml:space="preserve">Kontrolor pri preverjanju lahko </w:t>
            </w:r>
            <w:r w:rsidR="00881A6D" w:rsidRPr="008C7FA3">
              <w:rPr>
                <w:rFonts w:cs="Arial"/>
                <w:bCs/>
                <w:iCs/>
                <w:lang w:val="sl-SI"/>
              </w:rPr>
              <w:t xml:space="preserve">dodatno </w:t>
            </w:r>
            <w:r w:rsidRPr="008C7FA3">
              <w:rPr>
                <w:rFonts w:cs="Arial"/>
                <w:bCs/>
                <w:iCs/>
                <w:lang w:val="sl-SI"/>
              </w:rPr>
              <w:t xml:space="preserve">uporabi različne vire podatkov, </w:t>
            </w:r>
            <w:r w:rsidR="00881A6D" w:rsidRPr="008C7FA3">
              <w:rPr>
                <w:rFonts w:cs="Arial"/>
                <w:bCs/>
                <w:iCs/>
                <w:lang w:val="sl-SI"/>
              </w:rPr>
              <w:t xml:space="preserve">če ima zagotovljen dostop </w:t>
            </w:r>
            <w:r w:rsidR="007B5732" w:rsidRPr="008C7FA3">
              <w:rPr>
                <w:rFonts w:cs="Arial"/>
                <w:bCs/>
                <w:iCs/>
                <w:lang w:val="sl-SI"/>
              </w:rPr>
              <w:t xml:space="preserve">in sicer: </w:t>
            </w:r>
            <w:r w:rsidR="00591243" w:rsidRPr="008C7FA3">
              <w:rPr>
                <w:rFonts w:cs="Arial"/>
                <w:bCs/>
                <w:iCs/>
                <w:lang w:val="sl-SI"/>
              </w:rPr>
              <w:t>ARACHNE; javno dostopno bazo</w:t>
            </w:r>
            <w:r w:rsidRPr="008C7FA3">
              <w:rPr>
                <w:rFonts w:cs="Arial"/>
                <w:bCs/>
                <w:iCs/>
                <w:lang w:val="sl-SI"/>
              </w:rPr>
              <w:t xml:space="preserve"> podatkov AJPES (Agencija RS za javnopravne evidence in storitve), kjer je prikazano na odstotek natančno, kolikšna je udeležba ene družbe v drugi; ali druga orodja za podatkovno rudarjenje</w:t>
            </w:r>
            <w:r w:rsidR="00881A6D" w:rsidRPr="008C7FA3">
              <w:rPr>
                <w:rFonts w:cs="Arial"/>
                <w:bCs/>
                <w:iCs/>
                <w:lang w:val="sl-SI"/>
              </w:rPr>
              <w:t xml:space="preserve"> </w:t>
            </w:r>
            <w:r w:rsidRPr="008C7FA3">
              <w:rPr>
                <w:rFonts w:cs="Arial"/>
                <w:bCs/>
                <w:iCs/>
                <w:lang w:val="sl-SI"/>
              </w:rPr>
              <w:t>(</w:t>
            </w:r>
            <w:proofErr w:type="spellStart"/>
            <w:r w:rsidRPr="008C7FA3">
              <w:rPr>
                <w:rFonts w:cs="Arial"/>
                <w:bCs/>
                <w:iCs/>
                <w:lang w:val="sl-SI"/>
              </w:rPr>
              <w:t>Gvin</w:t>
            </w:r>
            <w:proofErr w:type="spellEnd"/>
            <w:r w:rsidRPr="008C7FA3">
              <w:rPr>
                <w:rFonts w:cs="Arial"/>
                <w:bCs/>
                <w:iCs/>
                <w:lang w:val="sl-SI"/>
              </w:rPr>
              <w:t xml:space="preserve">, </w:t>
            </w:r>
            <w:proofErr w:type="spellStart"/>
            <w:r w:rsidRPr="008C7FA3">
              <w:rPr>
                <w:rFonts w:cs="Arial"/>
                <w:bCs/>
                <w:iCs/>
                <w:lang w:val="sl-SI"/>
              </w:rPr>
              <w:t>Eboniteta</w:t>
            </w:r>
            <w:proofErr w:type="spellEnd"/>
            <w:r w:rsidRPr="008C7FA3">
              <w:rPr>
                <w:rFonts w:cs="Arial"/>
                <w:bCs/>
                <w:iCs/>
                <w:lang w:val="sl-SI"/>
              </w:rPr>
              <w:t xml:space="preserve">, ipd.). </w:t>
            </w:r>
          </w:p>
          <w:p w14:paraId="79DC9A8C" w14:textId="77777777" w:rsidR="00636844" w:rsidRPr="008C7FA3" w:rsidRDefault="00636844" w:rsidP="00A97CA9">
            <w:pPr>
              <w:spacing w:line="276" w:lineRule="auto"/>
              <w:contextualSpacing/>
              <w:jc w:val="both"/>
              <w:rPr>
                <w:rFonts w:cs="Arial"/>
                <w:bCs/>
                <w:iCs/>
                <w:lang w:val="sl-SI"/>
              </w:rPr>
            </w:pPr>
          </w:p>
          <w:p w14:paraId="5B97BA75" w14:textId="78022A14" w:rsidR="00A97CA9" w:rsidRPr="00201A4B" w:rsidRDefault="00A97CA9" w:rsidP="00934B6B">
            <w:pPr>
              <w:spacing w:line="276" w:lineRule="auto"/>
              <w:contextualSpacing/>
              <w:jc w:val="both"/>
              <w:rPr>
                <w:rFonts w:cs="Arial"/>
                <w:bCs/>
                <w:iCs/>
                <w:lang w:val="sl-SI"/>
              </w:rPr>
            </w:pPr>
            <w:r w:rsidRPr="008C7FA3">
              <w:rPr>
                <w:rFonts w:cs="Arial"/>
                <w:bCs/>
                <w:iCs/>
                <w:lang w:val="sl-SI"/>
              </w:rPr>
              <w:t>Oseba, ki izvaja preverjanje, lahko preveri informacije tudi z uporabo interneta, s pregledom informacij, ki jih na spletni strani objavljajo podjetja (npr. p</w:t>
            </w:r>
            <w:r w:rsidR="003B7F87">
              <w:rPr>
                <w:rFonts w:cs="Arial"/>
                <w:bCs/>
                <w:iCs/>
                <w:lang w:val="sl-SI"/>
              </w:rPr>
              <w:t xml:space="preserve">odatki o lastniški strukturi). </w:t>
            </w:r>
          </w:p>
        </w:tc>
      </w:tr>
    </w:tbl>
    <w:p w14:paraId="2154CE4F" w14:textId="0A6C9CD5" w:rsidR="000E6CAB" w:rsidRPr="00FC7B6F" w:rsidRDefault="000E6CAB" w:rsidP="00FC7B6F">
      <w:pPr>
        <w:rPr>
          <w:rFonts w:cs="Arial"/>
          <w:bCs/>
          <w:iCs/>
          <w:lang w:val="sl-SI"/>
        </w:rPr>
      </w:pPr>
      <w:bookmarkStart w:id="189" w:name="_Toc452640442"/>
    </w:p>
    <w:p w14:paraId="66EE2D83" w14:textId="64F8ACFD" w:rsidR="007F0AC6" w:rsidRPr="00DC3C2E" w:rsidRDefault="00E332B0" w:rsidP="00141C7E">
      <w:pPr>
        <w:pStyle w:val="Naslov2"/>
        <w:jc w:val="both"/>
        <w:rPr>
          <w:rFonts w:cs="Arial"/>
          <w:sz w:val="22"/>
          <w:szCs w:val="22"/>
          <w:lang w:val="sl-SI"/>
        </w:rPr>
      </w:pPr>
      <w:bookmarkStart w:id="190" w:name="_Toc148700917"/>
      <w:bookmarkStart w:id="191" w:name="_Toc148940662"/>
      <w:bookmarkStart w:id="192" w:name="_Toc149043645"/>
      <w:bookmarkStart w:id="193" w:name="_Toc182337821"/>
      <w:r w:rsidRPr="00DC3C2E">
        <w:rPr>
          <w:rFonts w:cs="Arial"/>
          <w:sz w:val="22"/>
          <w:szCs w:val="22"/>
          <w:lang w:val="sl-SI"/>
        </w:rPr>
        <w:t>5</w:t>
      </w:r>
      <w:r w:rsidR="007F0AC6" w:rsidRPr="00DC3C2E">
        <w:rPr>
          <w:rFonts w:cs="Arial"/>
          <w:sz w:val="22"/>
          <w:szCs w:val="22"/>
          <w:lang w:val="sl-SI"/>
        </w:rPr>
        <w:t>.3.</w:t>
      </w:r>
      <w:r w:rsidR="007F0AC6" w:rsidRPr="00DC3C2E">
        <w:rPr>
          <w:rFonts w:cs="Arial"/>
          <w:sz w:val="22"/>
          <w:szCs w:val="22"/>
          <w:lang w:val="sl-SI"/>
        </w:rPr>
        <w:tab/>
        <w:t>PREVERJANJE DVOJNEGA FINANCIRANJA</w:t>
      </w:r>
      <w:bookmarkEnd w:id="181"/>
      <w:bookmarkEnd w:id="182"/>
      <w:bookmarkEnd w:id="183"/>
      <w:bookmarkEnd w:id="184"/>
      <w:bookmarkEnd w:id="189"/>
      <w:bookmarkEnd w:id="190"/>
      <w:bookmarkEnd w:id="191"/>
      <w:bookmarkEnd w:id="192"/>
      <w:bookmarkEnd w:id="193"/>
    </w:p>
    <w:p w14:paraId="5A54F938" w14:textId="77777777" w:rsidR="007F0AC6" w:rsidRPr="00E31B44" w:rsidRDefault="007F0AC6" w:rsidP="00141C7E">
      <w:pPr>
        <w:spacing w:line="276" w:lineRule="auto"/>
        <w:jc w:val="both"/>
        <w:rPr>
          <w:rFonts w:cs="Arial"/>
          <w:lang w:val="sl-SI" w:eastAsia="x-none"/>
        </w:rPr>
      </w:pPr>
    </w:p>
    <w:p w14:paraId="08E9B223" w14:textId="751FDE36" w:rsidR="007F0AC6" w:rsidRPr="00E31B44" w:rsidRDefault="007F0AC6" w:rsidP="00141C7E">
      <w:pPr>
        <w:spacing w:line="276" w:lineRule="auto"/>
        <w:jc w:val="both"/>
        <w:rPr>
          <w:rFonts w:cs="Arial"/>
          <w:lang w:val="sl-SI"/>
        </w:rPr>
      </w:pPr>
      <w:r w:rsidRPr="00E31B44">
        <w:rPr>
          <w:rFonts w:cs="Arial"/>
          <w:lang w:val="sl-SI"/>
        </w:rPr>
        <w:t>Dvojno uveljavljanje stroškov in izdatkov, ki so že bili povrnjeni iz katerega koli dru</w:t>
      </w:r>
      <w:r w:rsidR="005F2637">
        <w:rPr>
          <w:rFonts w:cs="Arial"/>
          <w:lang w:val="sl-SI"/>
        </w:rPr>
        <w:t>gega vira, ni dovoljeno. P</w:t>
      </w:r>
      <w:r w:rsidRPr="00E31B44">
        <w:rPr>
          <w:rFonts w:cs="Arial"/>
          <w:lang w:val="sl-SI"/>
        </w:rPr>
        <w:t xml:space="preserve">ri izvedbi </w:t>
      </w:r>
      <w:r w:rsidR="005F2637">
        <w:rPr>
          <w:rFonts w:cs="Arial"/>
          <w:lang w:val="sl-SI"/>
        </w:rPr>
        <w:t xml:space="preserve">administrativne kontrole </w:t>
      </w:r>
      <w:r w:rsidRPr="00E31B44">
        <w:rPr>
          <w:rFonts w:cs="Arial"/>
          <w:lang w:val="sl-SI"/>
        </w:rPr>
        <w:t>mora</w:t>
      </w:r>
      <w:r w:rsidR="005F2637">
        <w:rPr>
          <w:rFonts w:cs="Arial"/>
          <w:lang w:val="sl-SI"/>
        </w:rPr>
        <w:t xml:space="preserve"> kontrolor</w:t>
      </w:r>
      <w:r w:rsidRPr="00E31B44">
        <w:rPr>
          <w:rFonts w:cs="Arial"/>
          <w:lang w:val="sl-SI"/>
        </w:rPr>
        <w:t xml:space="preserve"> preveriti, da ne gre za dvojno financiran</w:t>
      </w:r>
      <w:r w:rsidR="005F2637">
        <w:rPr>
          <w:rFonts w:cs="Arial"/>
          <w:lang w:val="sl-SI"/>
        </w:rPr>
        <w:t>je izdatkov</w:t>
      </w:r>
      <w:r w:rsidR="00247643">
        <w:rPr>
          <w:rFonts w:cs="Arial"/>
          <w:lang w:val="sl-SI"/>
        </w:rPr>
        <w:t xml:space="preserve"> zlasti</w:t>
      </w:r>
      <w:r w:rsidR="005F2637">
        <w:rPr>
          <w:rFonts w:cs="Arial"/>
          <w:lang w:val="sl-SI"/>
        </w:rPr>
        <w:t xml:space="preserve"> iz drugih programov, pozivov ali razpisov EU.</w:t>
      </w:r>
      <w:r w:rsidRPr="00E31B44">
        <w:rPr>
          <w:rFonts w:cs="Arial"/>
          <w:lang w:val="sl-SI"/>
        </w:rPr>
        <w:t xml:space="preserve"> </w:t>
      </w:r>
    </w:p>
    <w:p w14:paraId="0863A58F" w14:textId="77777777" w:rsidR="007F0AC6" w:rsidRPr="00E31B44" w:rsidRDefault="007F0AC6" w:rsidP="00141C7E">
      <w:pPr>
        <w:spacing w:line="276" w:lineRule="auto"/>
        <w:jc w:val="both"/>
        <w:rPr>
          <w:rFonts w:cs="Arial"/>
          <w:lang w:val="sl-SI"/>
        </w:rPr>
      </w:pPr>
    </w:p>
    <w:p w14:paraId="0F7CC03C" w14:textId="21BB0719" w:rsidR="00A262D4" w:rsidRPr="002A0A93" w:rsidRDefault="007F0AC6" w:rsidP="00A262D4">
      <w:pPr>
        <w:spacing w:line="271" w:lineRule="auto"/>
        <w:jc w:val="both"/>
        <w:rPr>
          <w:rFonts w:cs="Arial"/>
          <w:szCs w:val="20"/>
          <w:lang w:val="sl-SI"/>
        </w:rPr>
      </w:pPr>
      <w:r w:rsidRPr="002A0A93">
        <w:rPr>
          <w:rFonts w:cs="Arial"/>
          <w:lang w:val="sl-SI"/>
        </w:rPr>
        <w:t xml:space="preserve">Morebiten nastanek dvojnega financiranja se preverja tako že v </w:t>
      </w:r>
      <w:r w:rsidRPr="002A0A93">
        <w:rPr>
          <w:rFonts w:cs="Arial"/>
          <w:b/>
          <w:lang w:val="sl-SI"/>
        </w:rPr>
        <w:t>fazi izbora operacije</w:t>
      </w:r>
      <w:r w:rsidR="00A262D4" w:rsidRPr="002A0A93">
        <w:rPr>
          <w:rFonts w:cs="Arial"/>
          <w:lang w:val="sl-SI"/>
        </w:rPr>
        <w:t xml:space="preserve">, saj je v odločitvi o podpori navedeno, da </w:t>
      </w:r>
      <w:r w:rsidR="00A262D4" w:rsidRPr="002A0A93">
        <w:rPr>
          <w:rFonts w:cs="Arial"/>
          <w:szCs w:val="20"/>
          <w:lang w:val="sl-SI"/>
        </w:rPr>
        <w:t xml:space="preserve">mora upravičenec zagotoviti, da za stroške, ki so predmet financiranja iz te odločitve o podpori, ni prejel </w:t>
      </w:r>
      <w:r w:rsidR="00A45463" w:rsidRPr="002A0A93">
        <w:rPr>
          <w:rFonts w:cs="Arial"/>
          <w:szCs w:val="20"/>
          <w:lang w:val="sl-SI"/>
        </w:rPr>
        <w:t>oz.</w:t>
      </w:r>
      <w:r w:rsidR="00A262D4" w:rsidRPr="002A0A93">
        <w:rPr>
          <w:rFonts w:cs="Arial"/>
          <w:szCs w:val="20"/>
          <w:lang w:val="sl-SI"/>
        </w:rPr>
        <w:t xml:space="preserve"> ne bo prejel drugih sredstev iz državnega proračuna, proračuna lokalnih skupnosti, proračuna Evropske unije ali drugih javnih virov financiranja.</w:t>
      </w:r>
    </w:p>
    <w:p w14:paraId="3FE77685" w14:textId="77777777" w:rsidR="00A262D4" w:rsidRPr="002A0A93" w:rsidRDefault="00A262D4" w:rsidP="00A262D4">
      <w:pPr>
        <w:spacing w:line="271" w:lineRule="auto"/>
        <w:jc w:val="both"/>
        <w:rPr>
          <w:rFonts w:cs="Arial"/>
          <w:szCs w:val="20"/>
          <w:lang w:val="sl-SI"/>
        </w:rPr>
      </w:pPr>
    </w:p>
    <w:p w14:paraId="2DBA930D" w14:textId="30F96DF6" w:rsidR="00A262D4" w:rsidRPr="00E31B44" w:rsidRDefault="00A262D4" w:rsidP="00A262D4">
      <w:pPr>
        <w:spacing w:line="271" w:lineRule="auto"/>
        <w:jc w:val="both"/>
        <w:rPr>
          <w:rFonts w:cs="Arial"/>
          <w:szCs w:val="20"/>
          <w:lang w:val="sl-SI"/>
        </w:rPr>
      </w:pPr>
      <w:r w:rsidRPr="002A0A93">
        <w:rPr>
          <w:rFonts w:cs="Arial"/>
          <w:szCs w:val="20"/>
          <w:lang w:val="sl-SI"/>
        </w:rPr>
        <w:t>Če OU ugotovi, da je pri izvajanju operacije prišlo do namernega dvojnega uveljavljanja stroškov, lahko prekliče odločitev o podpori ter zahteva vračilo vseh izplačanih sredstev ali njihov sorazmeren del.</w:t>
      </w:r>
    </w:p>
    <w:p w14:paraId="06B91E73" w14:textId="0F6E1786" w:rsidR="00A262D4" w:rsidRPr="00E31B44" w:rsidRDefault="00A262D4" w:rsidP="00141C7E">
      <w:pPr>
        <w:spacing w:line="276" w:lineRule="auto"/>
        <w:jc w:val="both"/>
        <w:rPr>
          <w:rFonts w:cs="Arial"/>
          <w:lang w:val="sl-SI"/>
        </w:rPr>
      </w:pPr>
      <w:r w:rsidRPr="00E31B44">
        <w:rPr>
          <w:rFonts w:cs="Arial"/>
          <w:lang w:val="sl-SI"/>
        </w:rPr>
        <w:t xml:space="preserve"> </w:t>
      </w:r>
    </w:p>
    <w:p w14:paraId="76CBBA0D" w14:textId="77777777" w:rsidR="007F0AC6" w:rsidRPr="00E31B44" w:rsidRDefault="007F0AC6" w:rsidP="00141C7E">
      <w:pPr>
        <w:spacing w:line="276" w:lineRule="auto"/>
        <w:jc w:val="both"/>
        <w:rPr>
          <w:rFonts w:cs="Arial"/>
          <w:lang w:val="sl-SI"/>
        </w:rPr>
      </w:pPr>
      <w:r w:rsidRPr="00E31B44">
        <w:rPr>
          <w:rFonts w:cs="Arial"/>
          <w:b/>
          <w:lang w:val="sl-SI"/>
        </w:rPr>
        <w:t>Med izvajanjem operacije</w:t>
      </w:r>
      <w:r w:rsidRPr="00E31B44">
        <w:rPr>
          <w:rFonts w:cs="Arial"/>
          <w:lang w:val="sl-SI"/>
        </w:rPr>
        <w:t xml:space="preserve"> kontrolor preverja možnost dvojnega financiranja na podlagi:</w:t>
      </w:r>
    </w:p>
    <w:p w14:paraId="00AD7292" w14:textId="77777777" w:rsidR="007F0AC6" w:rsidRPr="00E31B44" w:rsidRDefault="007F0AC6" w:rsidP="00141C7E">
      <w:pPr>
        <w:spacing w:line="276" w:lineRule="auto"/>
        <w:jc w:val="both"/>
        <w:rPr>
          <w:rFonts w:cs="Arial"/>
          <w:lang w:val="sl-SI"/>
        </w:rPr>
      </w:pPr>
    </w:p>
    <w:p w14:paraId="7BFA3EB6" w14:textId="77777777" w:rsidR="00A262D4" w:rsidRPr="00E31B44" w:rsidRDefault="007F0AC6" w:rsidP="006315F3">
      <w:pPr>
        <w:numPr>
          <w:ilvl w:val="0"/>
          <w:numId w:val="55"/>
        </w:numPr>
        <w:spacing w:line="276" w:lineRule="auto"/>
        <w:jc w:val="both"/>
        <w:rPr>
          <w:rFonts w:cs="Arial"/>
          <w:lang w:val="sl-SI"/>
        </w:rPr>
      </w:pPr>
      <w:r w:rsidRPr="00E31B44">
        <w:rPr>
          <w:rFonts w:cs="Arial"/>
          <w:lang w:val="sl-SI"/>
        </w:rPr>
        <w:t>ustrezno ločenega knjigovodstva upravičenca za spremljanje izvajanja operacije (ločeno stroškovno mesto);</w:t>
      </w:r>
    </w:p>
    <w:p w14:paraId="3DAA4C7D" w14:textId="38140CF7" w:rsidR="007F0AC6" w:rsidRPr="00E31B44" w:rsidRDefault="00A262D4" w:rsidP="006315F3">
      <w:pPr>
        <w:numPr>
          <w:ilvl w:val="0"/>
          <w:numId w:val="55"/>
        </w:numPr>
        <w:spacing w:line="276" w:lineRule="auto"/>
        <w:jc w:val="both"/>
        <w:rPr>
          <w:rFonts w:cs="Arial"/>
          <w:lang w:val="sl-SI"/>
        </w:rPr>
      </w:pPr>
      <w:r w:rsidRPr="00E31B44">
        <w:rPr>
          <w:rFonts w:cs="Arial"/>
          <w:lang w:val="sl-SI"/>
        </w:rPr>
        <w:t>p</w:t>
      </w:r>
      <w:r w:rsidR="007F0AC6" w:rsidRPr="00E31B44">
        <w:rPr>
          <w:rFonts w:cs="Arial"/>
          <w:lang w:val="sl-SI"/>
        </w:rPr>
        <w:t>odatkov v nacionalnem informacijskem programu Erar, s katerimi se preveri, ali je upravičenec že prejemnik drugih javnih sredstev</w:t>
      </w:r>
      <w:r w:rsidRPr="00E31B44">
        <w:rPr>
          <w:rFonts w:cs="Arial"/>
          <w:lang w:val="sl-SI"/>
        </w:rPr>
        <w:t xml:space="preserve"> (v </w:t>
      </w:r>
      <w:r w:rsidR="007F0AC6" w:rsidRPr="00E31B44">
        <w:rPr>
          <w:rFonts w:cs="Arial"/>
          <w:lang w:val="sl-SI"/>
        </w:rPr>
        <w:t>primeru, da možnost nastanka dvojnega financiranja obstaja, se pri tistih institucijah, ki finan</w:t>
      </w:r>
      <w:r w:rsidRPr="00E31B44">
        <w:rPr>
          <w:rFonts w:cs="Arial"/>
          <w:lang w:val="sl-SI"/>
        </w:rPr>
        <w:t>cirajo podobne tipe operacij le-</w:t>
      </w:r>
      <w:r w:rsidR="007F0AC6" w:rsidRPr="00E31B44">
        <w:rPr>
          <w:rFonts w:cs="Arial"/>
          <w:lang w:val="sl-SI"/>
        </w:rPr>
        <w:t>to podrobneje navzkrižno preveri</w:t>
      </w:r>
      <w:r w:rsidRPr="00E31B44">
        <w:rPr>
          <w:rFonts w:cs="Arial"/>
          <w:lang w:val="sl-SI"/>
        </w:rPr>
        <w:t>)</w:t>
      </w:r>
      <w:r w:rsidR="007F0AC6" w:rsidRPr="00E31B44">
        <w:rPr>
          <w:rFonts w:cs="Arial"/>
          <w:lang w:val="sl-SI"/>
        </w:rPr>
        <w:t>;</w:t>
      </w:r>
    </w:p>
    <w:p w14:paraId="7AFCEE5F" w14:textId="77777777" w:rsidR="007F0AC6" w:rsidRPr="007E2992" w:rsidRDefault="007F0AC6" w:rsidP="006315F3">
      <w:pPr>
        <w:numPr>
          <w:ilvl w:val="0"/>
          <w:numId w:val="55"/>
        </w:numPr>
        <w:spacing w:line="276" w:lineRule="auto"/>
        <w:jc w:val="both"/>
        <w:rPr>
          <w:rFonts w:cs="Arial"/>
          <w:lang w:val="sl-SI"/>
        </w:rPr>
      </w:pPr>
      <w:r w:rsidRPr="007E2992">
        <w:rPr>
          <w:rFonts w:cs="Arial"/>
          <w:lang w:val="sl-SI"/>
        </w:rPr>
        <w:t xml:space="preserve">razpoložljivih orodij za podatkovno rudarjenje kot npr. GVIN, </w:t>
      </w:r>
      <w:proofErr w:type="spellStart"/>
      <w:r w:rsidRPr="007E2992">
        <w:rPr>
          <w:rFonts w:cs="Arial"/>
          <w:lang w:val="sl-SI"/>
        </w:rPr>
        <w:t>Ebonitete</w:t>
      </w:r>
      <w:proofErr w:type="spellEnd"/>
      <w:r w:rsidRPr="007E2992">
        <w:rPr>
          <w:rFonts w:cs="Arial"/>
          <w:lang w:val="sl-SI"/>
        </w:rPr>
        <w:t xml:space="preserve"> (v kolikor je dostop omogočen) ipd.</w:t>
      </w:r>
    </w:p>
    <w:p w14:paraId="7B4ED73F" w14:textId="340844FF" w:rsidR="00881A6D" w:rsidRPr="007E2992" w:rsidRDefault="00881A6D" w:rsidP="00870628">
      <w:pPr>
        <w:spacing w:line="240" w:lineRule="auto"/>
        <w:jc w:val="both"/>
        <w:rPr>
          <w:rFonts w:cs="Arial"/>
          <w:sz w:val="22"/>
          <w:szCs w:val="22"/>
          <w:lang w:val="sl-SI"/>
        </w:rPr>
      </w:pPr>
      <w:bookmarkStart w:id="194" w:name="_Toc452640444"/>
      <w:bookmarkStart w:id="195" w:name="_Toc148700918"/>
      <w:bookmarkStart w:id="196" w:name="_Toc148940663"/>
      <w:bookmarkStart w:id="197" w:name="_Toc149043646"/>
      <w:bookmarkStart w:id="198" w:name="_Toc336429890"/>
      <w:bookmarkStart w:id="199" w:name="_Toc353788394"/>
      <w:bookmarkStart w:id="200" w:name="_Toc354573503"/>
      <w:bookmarkStart w:id="201" w:name="_Toc403040954"/>
      <w:bookmarkStart w:id="202" w:name="_Toc411849654"/>
      <w:bookmarkStart w:id="203" w:name="_Toc411860941"/>
    </w:p>
    <w:p w14:paraId="7013E534" w14:textId="4A506687" w:rsidR="00870628" w:rsidRDefault="00870628" w:rsidP="00870628">
      <w:pPr>
        <w:autoSpaceDE w:val="0"/>
        <w:autoSpaceDN w:val="0"/>
        <w:adjustRightInd w:val="0"/>
        <w:spacing w:line="276" w:lineRule="auto"/>
        <w:jc w:val="both"/>
        <w:rPr>
          <w:rFonts w:cs="Arial"/>
          <w:color w:val="000000"/>
          <w:lang w:val="sl-SI"/>
        </w:rPr>
      </w:pPr>
      <w:r w:rsidRPr="007E2992">
        <w:rPr>
          <w:rFonts w:cs="Arial"/>
          <w:color w:val="000000"/>
          <w:lang w:val="sl-SI"/>
        </w:rPr>
        <w:t xml:space="preserve">Preverjanje se izvede </w:t>
      </w:r>
      <w:r w:rsidR="006A7E89">
        <w:rPr>
          <w:rFonts w:cs="Arial"/>
          <w:color w:val="000000"/>
          <w:lang w:val="sl-SI"/>
        </w:rPr>
        <w:t xml:space="preserve">s kontrolnim listom za </w:t>
      </w:r>
      <w:proofErr w:type="spellStart"/>
      <w:r w:rsidR="006A7E89">
        <w:rPr>
          <w:rFonts w:cs="Arial"/>
          <w:color w:val="000000"/>
          <w:lang w:val="sl-SI"/>
        </w:rPr>
        <w:t>ZzP</w:t>
      </w:r>
      <w:proofErr w:type="spellEnd"/>
      <w:r w:rsidR="006A7E89">
        <w:rPr>
          <w:rFonts w:cs="Arial"/>
          <w:color w:val="000000"/>
          <w:lang w:val="sl-SI"/>
        </w:rPr>
        <w:t>/</w:t>
      </w:r>
      <w:proofErr w:type="spellStart"/>
      <w:r w:rsidR="006A7E89">
        <w:rPr>
          <w:rFonts w:cs="Arial"/>
          <w:color w:val="000000"/>
          <w:lang w:val="sl-SI"/>
        </w:rPr>
        <w:t>ZzI</w:t>
      </w:r>
      <w:proofErr w:type="spellEnd"/>
      <w:r w:rsidR="006A7E89">
        <w:rPr>
          <w:rFonts w:cs="Arial"/>
          <w:color w:val="000000"/>
          <w:lang w:val="sl-SI"/>
        </w:rPr>
        <w:t xml:space="preserve"> in </w:t>
      </w:r>
      <w:r w:rsidRPr="007E2992">
        <w:rPr>
          <w:lang w:val="sl-SI"/>
        </w:rPr>
        <w:t>z dodatnim kontrolnim listom za upravljalna preverjanja.</w:t>
      </w:r>
      <w:r w:rsidR="002E1793">
        <w:rPr>
          <w:lang w:val="sl-SI"/>
        </w:rPr>
        <w:t xml:space="preserve"> Dvojno preverjanje se preverja tudi s kontrolnim listom za PKS.</w:t>
      </w:r>
    </w:p>
    <w:p w14:paraId="3C4BC394" w14:textId="77777777" w:rsidR="00870628" w:rsidRDefault="00870628" w:rsidP="00870628">
      <w:pPr>
        <w:spacing w:line="240" w:lineRule="auto"/>
        <w:jc w:val="both"/>
        <w:rPr>
          <w:rFonts w:cs="Arial"/>
          <w:sz w:val="22"/>
          <w:szCs w:val="22"/>
          <w:lang w:val="sl-SI"/>
        </w:rPr>
      </w:pPr>
    </w:p>
    <w:p w14:paraId="5451A53A" w14:textId="11E43841" w:rsidR="007F0AC6" w:rsidRPr="00201374" w:rsidRDefault="00E332B0" w:rsidP="00141C7E">
      <w:pPr>
        <w:pStyle w:val="Naslov2"/>
        <w:jc w:val="both"/>
        <w:rPr>
          <w:rFonts w:cs="Arial"/>
          <w:sz w:val="22"/>
          <w:szCs w:val="22"/>
          <w:lang w:val="sl-SI"/>
        </w:rPr>
      </w:pPr>
      <w:bookmarkStart w:id="204" w:name="_Toc182337822"/>
      <w:r w:rsidRPr="00201374">
        <w:rPr>
          <w:rFonts w:cs="Arial"/>
          <w:sz w:val="22"/>
          <w:szCs w:val="22"/>
          <w:lang w:val="sl-SI"/>
        </w:rPr>
        <w:t>5</w:t>
      </w:r>
      <w:r w:rsidR="007F0AC6" w:rsidRPr="00201374">
        <w:rPr>
          <w:rFonts w:cs="Arial"/>
          <w:sz w:val="22"/>
          <w:szCs w:val="22"/>
          <w:lang w:val="sl-SI"/>
        </w:rPr>
        <w:t>.4.</w:t>
      </w:r>
      <w:r w:rsidR="007F0AC6" w:rsidRPr="00201374">
        <w:rPr>
          <w:rFonts w:cs="Arial"/>
          <w:sz w:val="22"/>
          <w:szCs w:val="22"/>
          <w:lang w:val="sl-SI"/>
        </w:rPr>
        <w:tab/>
        <w:t>KAZALNIKI GOLJUFIJE (»RED FLAGS«)</w:t>
      </w:r>
      <w:bookmarkEnd w:id="194"/>
      <w:bookmarkEnd w:id="195"/>
      <w:bookmarkEnd w:id="196"/>
      <w:bookmarkEnd w:id="197"/>
      <w:bookmarkEnd w:id="204"/>
    </w:p>
    <w:p w14:paraId="5B3C7F81" w14:textId="77777777" w:rsidR="007F0AC6" w:rsidRPr="00E31B44" w:rsidRDefault="007F0AC6" w:rsidP="00141C7E">
      <w:pPr>
        <w:spacing w:line="276" w:lineRule="auto"/>
        <w:jc w:val="both"/>
        <w:rPr>
          <w:rFonts w:cs="Arial"/>
          <w:lang w:val="sl-SI"/>
        </w:rPr>
      </w:pPr>
    </w:p>
    <w:p w14:paraId="02A1037E" w14:textId="6A57300D" w:rsidR="000A7C03" w:rsidRPr="00E31B44" w:rsidRDefault="00976B7D" w:rsidP="00141C7E">
      <w:pPr>
        <w:spacing w:line="276" w:lineRule="auto"/>
        <w:jc w:val="both"/>
        <w:rPr>
          <w:rFonts w:cs="Arial"/>
          <w:lang w:val="sl-SI"/>
        </w:rPr>
      </w:pPr>
      <w:r w:rsidRPr="00E31B44">
        <w:rPr>
          <w:rFonts w:cs="Arial"/>
          <w:lang w:val="sl-SI"/>
        </w:rPr>
        <w:t xml:space="preserve">Kontrolor, ki </w:t>
      </w:r>
      <w:r w:rsidR="007F0AC6" w:rsidRPr="00E31B44">
        <w:rPr>
          <w:rFonts w:cs="Arial"/>
          <w:lang w:val="sl-SI"/>
        </w:rPr>
        <w:t>izvaja upravljalna preverjanja, m</w:t>
      </w:r>
      <w:r w:rsidRPr="00E31B44">
        <w:rPr>
          <w:rFonts w:cs="Arial"/>
          <w:lang w:val="sl-SI"/>
        </w:rPr>
        <w:t>ora biti pri svojem delu pozoren</w:t>
      </w:r>
      <w:r w:rsidR="007F0AC6" w:rsidRPr="00E31B44">
        <w:rPr>
          <w:rFonts w:cs="Arial"/>
          <w:lang w:val="sl-SI"/>
        </w:rPr>
        <w:t xml:space="preserve"> na </w:t>
      </w:r>
      <w:proofErr w:type="spellStart"/>
      <w:r w:rsidR="007F0AC6" w:rsidRPr="00E31B44">
        <w:rPr>
          <w:rFonts w:cs="Arial"/>
          <w:lang w:val="sl-SI"/>
        </w:rPr>
        <w:t>t.i</w:t>
      </w:r>
      <w:proofErr w:type="spellEnd"/>
      <w:r w:rsidR="007F0AC6" w:rsidRPr="00E31B44">
        <w:rPr>
          <w:rFonts w:cs="Arial"/>
          <w:lang w:val="sl-SI"/>
        </w:rPr>
        <w:t xml:space="preserve">. </w:t>
      </w:r>
      <w:r w:rsidR="007F0AC6" w:rsidRPr="00E31B44">
        <w:rPr>
          <w:rFonts w:cs="Arial"/>
          <w:b/>
          <w:lang w:val="sl-SI"/>
        </w:rPr>
        <w:t>»opozorilne znake goljufije«</w:t>
      </w:r>
      <w:r w:rsidRPr="00E31B44">
        <w:rPr>
          <w:rFonts w:cs="Arial"/>
          <w:lang w:val="sl-SI"/>
        </w:rPr>
        <w:t xml:space="preserve"> oz.</w:t>
      </w:r>
      <w:r w:rsidR="007F0AC6" w:rsidRPr="00E31B44">
        <w:rPr>
          <w:rFonts w:cs="Arial"/>
          <w:lang w:val="sl-SI"/>
        </w:rPr>
        <w:t xml:space="preserve"> </w:t>
      </w:r>
      <w:r w:rsidR="007F0AC6" w:rsidRPr="00E31B44">
        <w:rPr>
          <w:rFonts w:cs="Arial"/>
          <w:b/>
          <w:lang w:val="sl-SI"/>
        </w:rPr>
        <w:t>»kazalnike goljufije«</w:t>
      </w:r>
      <w:r w:rsidR="007F0AC6" w:rsidRPr="00E31B44">
        <w:rPr>
          <w:rFonts w:cs="Arial"/>
          <w:lang w:val="sl-SI"/>
        </w:rPr>
        <w:t xml:space="preserve"> (ang. »red </w:t>
      </w:r>
      <w:proofErr w:type="spellStart"/>
      <w:r w:rsidR="007F0AC6" w:rsidRPr="00E31B44">
        <w:rPr>
          <w:rFonts w:cs="Arial"/>
          <w:lang w:val="sl-SI"/>
        </w:rPr>
        <w:t>flags</w:t>
      </w:r>
      <w:proofErr w:type="spellEnd"/>
      <w:r w:rsidR="007F0AC6" w:rsidRPr="00E31B44">
        <w:rPr>
          <w:rFonts w:cs="Arial"/>
          <w:lang w:val="sl-SI"/>
        </w:rPr>
        <w:t xml:space="preserve">«), ki </w:t>
      </w:r>
      <w:r w:rsidR="00366352">
        <w:rPr>
          <w:rFonts w:cs="Arial"/>
          <w:lang w:val="sl-SI"/>
        </w:rPr>
        <w:t xml:space="preserve">so </w:t>
      </w:r>
      <w:r w:rsidR="007F0AC6" w:rsidRPr="00E31B44">
        <w:rPr>
          <w:rFonts w:cs="Arial"/>
          <w:lang w:val="sl-SI"/>
        </w:rPr>
        <w:t>kazalnik</w:t>
      </w:r>
      <w:r w:rsidR="00366352">
        <w:rPr>
          <w:rFonts w:cs="Arial"/>
          <w:lang w:val="sl-SI"/>
        </w:rPr>
        <w:t>i</w:t>
      </w:r>
      <w:r w:rsidR="007F0AC6" w:rsidRPr="00E31B44">
        <w:rPr>
          <w:rFonts w:cs="Arial"/>
          <w:lang w:val="sl-SI"/>
        </w:rPr>
        <w:t xml:space="preserve"> morebitne goljufije, korupcije, itd. Gre za element ali sklop elementov, ki so po naravi nenavadni ali odstopajo od običajne prakse. </w:t>
      </w:r>
      <w:r w:rsidR="000A7C03" w:rsidRPr="00E31B44">
        <w:rPr>
          <w:rFonts w:cs="Arial"/>
          <w:lang w:val="sl-SI"/>
        </w:rPr>
        <w:t>Pri tem je potrebno poudariti</w:t>
      </w:r>
      <w:r w:rsidR="007F0AC6" w:rsidRPr="00E31B44">
        <w:rPr>
          <w:rFonts w:cs="Arial"/>
          <w:lang w:val="sl-SI"/>
        </w:rPr>
        <w:t xml:space="preserve">, da obstoj opozoril ne pomeni, da goljufija dejansko obstaja, temveč da je treba primer </w:t>
      </w:r>
      <w:r w:rsidR="000A7C03" w:rsidRPr="00E31B44">
        <w:rPr>
          <w:rFonts w:cs="Arial"/>
          <w:lang w:val="sl-SI"/>
        </w:rPr>
        <w:t xml:space="preserve">dodatno </w:t>
      </w:r>
      <w:r w:rsidR="007F0AC6" w:rsidRPr="00E31B44">
        <w:rPr>
          <w:rFonts w:cs="Arial"/>
          <w:lang w:val="sl-SI"/>
        </w:rPr>
        <w:t xml:space="preserve">preveriti. </w:t>
      </w:r>
      <w:r w:rsidR="000E506A" w:rsidRPr="00237087">
        <w:rPr>
          <w:rFonts w:cs="Arial"/>
          <w:lang w:val="sl-SI"/>
        </w:rPr>
        <w:t xml:space="preserve">Kontrolor lahko po lastni presoji </w:t>
      </w:r>
      <w:r w:rsidR="007F0AC6" w:rsidRPr="00237087">
        <w:rPr>
          <w:rFonts w:cs="Arial"/>
          <w:lang w:val="sl-SI"/>
        </w:rPr>
        <w:t>izvede dodatne preizkuse, razširi področje/segment kontrole, dokumentacijo navzkrižno preveri, navedbe v dokumentaciji primerja z dejanskim stanjem na terenu/pri upravičencu, preveri informacije z uporabo interneta, z uporabo portala javnih naročil</w:t>
      </w:r>
      <w:r w:rsidR="000A7C03" w:rsidRPr="00237087">
        <w:rPr>
          <w:rFonts w:cs="Arial"/>
          <w:lang w:val="sl-SI"/>
        </w:rPr>
        <w:t xml:space="preserve"> ali orodij za podatkovno rudarjenje (npr. </w:t>
      </w:r>
      <w:proofErr w:type="spellStart"/>
      <w:r w:rsidR="007F0AC6" w:rsidRPr="00237087">
        <w:rPr>
          <w:rFonts w:cs="Arial"/>
          <w:lang w:val="sl-SI"/>
        </w:rPr>
        <w:t>Arachne</w:t>
      </w:r>
      <w:proofErr w:type="spellEnd"/>
      <w:r w:rsidR="000A7C03" w:rsidRPr="00237087">
        <w:rPr>
          <w:rFonts w:cs="Arial"/>
          <w:lang w:val="sl-SI"/>
        </w:rPr>
        <w:t>, GVIN).</w:t>
      </w:r>
      <w:r w:rsidR="000A7C03" w:rsidRPr="00E31B44">
        <w:rPr>
          <w:rFonts w:cs="Arial"/>
          <w:lang w:val="sl-SI"/>
        </w:rPr>
        <w:t xml:space="preserve"> </w:t>
      </w:r>
    </w:p>
    <w:p w14:paraId="04DE2FCE" w14:textId="77777777" w:rsidR="000A7C03" w:rsidRPr="00E31B44" w:rsidRDefault="000A7C03" w:rsidP="00141C7E">
      <w:pPr>
        <w:spacing w:line="276" w:lineRule="auto"/>
        <w:jc w:val="both"/>
        <w:rPr>
          <w:rFonts w:cs="Arial"/>
          <w:lang w:val="sl-SI"/>
        </w:rPr>
      </w:pPr>
    </w:p>
    <w:p w14:paraId="2D48C508" w14:textId="0A5F1B69" w:rsidR="00B25F04" w:rsidRPr="00E31B44" w:rsidRDefault="007F0AC6" w:rsidP="00141C7E">
      <w:pPr>
        <w:spacing w:line="276" w:lineRule="auto"/>
        <w:jc w:val="both"/>
        <w:rPr>
          <w:rFonts w:cs="Arial"/>
          <w:lang w:val="sl-SI"/>
        </w:rPr>
      </w:pPr>
      <w:r w:rsidRPr="00E31B44">
        <w:rPr>
          <w:rFonts w:cs="Arial"/>
          <w:lang w:val="sl-SI"/>
        </w:rPr>
        <w:lastRenderedPageBreak/>
        <w:t>Poznavanje opozorilnih znakov</w:t>
      </w:r>
      <w:r w:rsidR="002B6736">
        <w:rPr>
          <w:rFonts w:cs="Arial"/>
          <w:lang w:val="sl-SI"/>
        </w:rPr>
        <w:t>, ki so navedeni v nadaljevanju</w:t>
      </w:r>
      <w:r w:rsidR="003410AB">
        <w:rPr>
          <w:rFonts w:cs="Arial"/>
          <w:lang w:val="sl-SI"/>
        </w:rPr>
        <w:t xml:space="preserve"> s področja JN</w:t>
      </w:r>
      <w:r w:rsidR="002B6736">
        <w:rPr>
          <w:rFonts w:cs="Arial"/>
          <w:lang w:val="sl-SI"/>
        </w:rPr>
        <w:t>,</w:t>
      </w:r>
      <w:r w:rsidRPr="00E31B44">
        <w:rPr>
          <w:rFonts w:cs="Arial"/>
          <w:lang w:val="sl-SI"/>
        </w:rPr>
        <w:t xml:space="preserve"> izboljšuje ozaveščenost o goljufijah, krepi sistem upravljanja in nadzora in pripomore k učinkovitejšemu preprečevanju in odkrivanju goljufij. </w:t>
      </w:r>
    </w:p>
    <w:p w14:paraId="4A622E49" w14:textId="64E054C2" w:rsidR="00636844" w:rsidRDefault="00636844" w:rsidP="00141C7E">
      <w:pPr>
        <w:spacing w:line="276" w:lineRule="auto"/>
        <w:jc w:val="both"/>
        <w:rPr>
          <w:rFonts w:cs="Arial"/>
          <w:lang w:val="sl-SI"/>
        </w:rPr>
      </w:pPr>
    </w:p>
    <w:tbl>
      <w:tblPr>
        <w:tblStyle w:val="Tabelamrea"/>
        <w:tblW w:w="0" w:type="auto"/>
        <w:tblLook w:val="04A0" w:firstRow="1" w:lastRow="0" w:firstColumn="1" w:lastColumn="0" w:noHBand="0" w:noVBand="1"/>
      </w:tblPr>
      <w:tblGrid>
        <w:gridCol w:w="8488"/>
      </w:tblGrid>
      <w:tr w:rsidR="00636844" w14:paraId="2A3C599B" w14:textId="77777777" w:rsidTr="00636844">
        <w:tc>
          <w:tcPr>
            <w:tcW w:w="8488" w:type="dxa"/>
          </w:tcPr>
          <w:p w14:paraId="69DAB73D" w14:textId="77777777" w:rsidR="00636844" w:rsidRPr="00636844" w:rsidRDefault="00636844" w:rsidP="00636844">
            <w:pPr>
              <w:spacing w:line="276" w:lineRule="auto"/>
              <w:jc w:val="both"/>
              <w:rPr>
                <w:rFonts w:cs="Arial"/>
                <w:b/>
                <w:bCs/>
                <w:lang w:val="sl-SI"/>
              </w:rPr>
            </w:pPr>
            <w:r w:rsidRPr="00636844">
              <w:rPr>
                <w:rFonts w:cs="Arial"/>
                <w:b/>
                <w:bCs/>
                <w:lang w:val="sl-SI"/>
              </w:rPr>
              <w:t>Nerazkrito nasprotje interesov:</w:t>
            </w:r>
          </w:p>
          <w:p w14:paraId="06B481C5" w14:textId="77777777" w:rsidR="00636844" w:rsidRPr="00636844" w:rsidRDefault="00636844" w:rsidP="00636844">
            <w:pPr>
              <w:pStyle w:val="Odstavekseznama"/>
              <w:numPr>
                <w:ilvl w:val="0"/>
                <w:numId w:val="75"/>
              </w:numPr>
              <w:spacing w:line="276" w:lineRule="auto"/>
              <w:jc w:val="both"/>
              <w:rPr>
                <w:rFonts w:cs="Arial"/>
                <w:lang w:val="sl-SI"/>
              </w:rPr>
            </w:pPr>
            <w:r w:rsidRPr="00636844">
              <w:rPr>
                <w:rFonts w:cs="Arial"/>
                <w:lang w:val="sl-SI"/>
              </w:rPr>
              <w:t>nepojasnjeno ali nenavadno favoriziranje določenega ponudnika;</w:t>
            </w:r>
          </w:p>
          <w:p w14:paraId="55E3178A" w14:textId="77777777" w:rsidR="00636844" w:rsidRPr="00636844" w:rsidRDefault="00636844" w:rsidP="00636844">
            <w:pPr>
              <w:pStyle w:val="Odstavekseznama"/>
              <w:numPr>
                <w:ilvl w:val="0"/>
                <w:numId w:val="75"/>
              </w:numPr>
              <w:spacing w:line="276" w:lineRule="auto"/>
              <w:jc w:val="both"/>
              <w:rPr>
                <w:rFonts w:cs="Arial"/>
                <w:lang w:val="sl-SI"/>
              </w:rPr>
            </w:pPr>
            <w:r w:rsidRPr="00636844">
              <w:rPr>
                <w:rFonts w:cs="Arial"/>
                <w:lang w:val="sl-SI"/>
              </w:rPr>
              <w:t>sprejemanje dragega, nekakovostnega dela v daljšem obdobju;</w:t>
            </w:r>
          </w:p>
          <w:p w14:paraId="331C4053" w14:textId="77777777" w:rsidR="00636844" w:rsidRPr="00636844" w:rsidRDefault="00636844" w:rsidP="00636844">
            <w:pPr>
              <w:pStyle w:val="Odstavekseznama"/>
              <w:numPr>
                <w:ilvl w:val="0"/>
                <w:numId w:val="75"/>
              </w:numPr>
              <w:spacing w:line="276" w:lineRule="auto"/>
              <w:jc w:val="both"/>
              <w:rPr>
                <w:rFonts w:cs="Arial"/>
                <w:lang w:val="sl-SI"/>
              </w:rPr>
            </w:pPr>
            <w:r w:rsidRPr="00636844">
              <w:rPr>
                <w:rFonts w:cs="Arial"/>
                <w:lang w:val="sl-SI"/>
              </w:rPr>
              <w:t>zaposleni zavrne napredovanje na delovno mesto, ki ni povezano z izvajanjem javnih naročil;</w:t>
            </w:r>
          </w:p>
          <w:p w14:paraId="5DDC85DE" w14:textId="77777777" w:rsidR="00636844" w:rsidRPr="00636844" w:rsidRDefault="00636844" w:rsidP="00636844">
            <w:pPr>
              <w:pStyle w:val="Odstavekseznama"/>
              <w:numPr>
                <w:ilvl w:val="0"/>
                <w:numId w:val="75"/>
              </w:numPr>
              <w:spacing w:line="276" w:lineRule="auto"/>
              <w:jc w:val="both"/>
              <w:rPr>
                <w:rFonts w:cs="Arial"/>
                <w:lang w:val="sl-SI"/>
              </w:rPr>
            </w:pPr>
            <w:r w:rsidRPr="00636844">
              <w:rPr>
                <w:rFonts w:cs="Arial"/>
                <w:lang w:val="sl-SI"/>
              </w:rPr>
              <w:t>zaposleni je lastnik podjetja in tega ni razkril;</w:t>
            </w:r>
          </w:p>
          <w:p w14:paraId="70088E0E" w14:textId="77777777" w:rsidR="00636844" w:rsidRPr="00636844" w:rsidRDefault="00636844" w:rsidP="00636844">
            <w:pPr>
              <w:pStyle w:val="Odstavekseznama"/>
              <w:numPr>
                <w:ilvl w:val="0"/>
                <w:numId w:val="75"/>
              </w:numPr>
              <w:spacing w:line="276" w:lineRule="auto"/>
              <w:jc w:val="both"/>
              <w:rPr>
                <w:rFonts w:cs="Arial"/>
                <w:lang w:val="sl-SI"/>
              </w:rPr>
            </w:pPr>
            <w:r w:rsidRPr="00636844">
              <w:rPr>
                <w:rFonts w:cs="Arial"/>
                <w:lang w:val="sl-SI"/>
              </w:rPr>
              <w:t>tesno/bližnje druženje med zaposlenim in ponudnikom storitev;</w:t>
            </w:r>
          </w:p>
          <w:p w14:paraId="133EAB52" w14:textId="77777777" w:rsidR="00636844" w:rsidRPr="00636844" w:rsidRDefault="00636844" w:rsidP="00636844">
            <w:pPr>
              <w:pStyle w:val="Odstavekseznama"/>
              <w:numPr>
                <w:ilvl w:val="0"/>
                <w:numId w:val="75"/>
              </w:numPr>
              <w:spacing w:line="276" w:lineRule="auto"/>
              <w:jc w:val="both"/>
              <w:rPr>
                <w:rFonts w:cs="Arial"/>
                <w:lang w:val="sl-SI"/>
              </w:rPr>
            </w:pPr>
            <w:r w:rsidRPr="00636844">
              <w:rPr>
                <w:rFonts w:cs="Arial"/>
                <w:lang w:val="sl-SI"/>
              </w:rPr>
              <w:t>nepojasnjeno ali nenadno povečanje premoženja zaposlenega;</w:t>
            </w:r>
          </w:p>
          <w:p w14:paraId="663F228F" w14:textId="437934C6" w:rsidR="00636844" w:rsidRPr="00636844" w:rsidRDefault="00636844" w:rsidP="00636844">
            <w:pPr>
              <w:pStyle w:val="Odstavekseznama"/>
              <w:numPr>
                <w:ilvl w:val="0"/>
                <w:numId w:val="75"/>
              </w:numPr>
              <w:spacing w:line="276" w:lineRule="auto"/>
              <w:jc w:val="both"/>
              <w:rPr>
                <w:rFonts w:cs="Arial"/>
                <w:lang w:val="sl-SI"/>
              </w:rPr>
            </w:pPr>
            <w:r w:rsidRPr="00636844">
              <w:rPr>
                <w:rFonts w:cs="Arial"/>
                <w:lang w:val="sl-SI"/>
              </w:rPr>
              <w:t>izvajalec ima v panogi sloves plačevanja provizij</w:t>
            </w:r>
            <w:r w:rsidR="007941B4">
              <w:rPr>
                <w:rFonts w:cs="Arial"/>
                <w:lang w:val="sl-SI"/>
              </w:rPr>
              <w:t>.</w:t>
            </w:r>
          </w:p>
          <w:p w14:paraId="68659FA6" w14:textId="77777777" w:rsidR="00636844" w:rsidRDefault="00636844" w:rsidP="00636844">
            <w:pPr>
              <w:spacing w:line="276" w:lineRule="auto"/>
              <w:jc w:val="both"/>
              <w:rPr>
                <w:rFonts w:cs="Arial"/>
                <w:lang w:val="sl-SI"/>
              </w:rPr>
            </w:pPr>
          </w:p>
          <w:p w14:paraId="002B14B0" w14:textId="08032467" w:rsidR="00636844" w:rsidRPr="00636844" w:rsidRDefault="00636844" w:rsidP="00636844">
            <w:pPr>
              <w:spacing w:line="276" w:lineRule="auto"/>
              <w:jc w:val="both"/>
              <w:rPr>
                <w:rFonts w:cs="Arial"/>
                <w:b/>
                <w:lang w:val="sl-SI"/>
              </w:rPr>
            </w:pPr>
            <w:r w:rsidRPr="00636844">
              <w:rPr>
                <w:rFonts w:cs="Arial"/>
                <w:b/>
                <w:lang w:val="sl-SI"/>
              </w:rPr>
              <w:t>Povezana podjetja:</w:t>
            </w:r>
          </w:p>
          <w:p w14:paraId="0FC55997" w14:textId="678EB879" w:rsidR="00636844" w:rsidRPr="00636844" w:rsidRDefault="00636844" w:rsidP="00636844">
            <w:pPr>
              <w:pStyle w:val="Odstavekseznama"/>
              <w:numPr>
                <w:ilvl w:val="0"/>
                <w:numId w:val="76"/>
              </w:numPr>
              <w:spacing w:line="276" w:lineRule="auto"/>
              <w:jc w:val="both"/>
              <w:rPr>
                <w:rFonts w:cs="Arial"/>
                <w:lang w:val="sl-SI"/>
              </w:rPr>
            </w:pPr>
            <w:r w:rsidRPr="00636844">
              <w:rPr>
                <w:rFonts w:cs="Arial"/>
                <w:lang w:val="sl-SI"/>
              </w:rPr>
              <w:t>obstoj pomembne povezave med dvema ali več ponudniki (npr. iste osebe v upravi, navzkrižno lastništvo, isti naslov, isti zaposleni, isti kontaktni podatki);</w:t>
            </w:r>
          </w:p>
          <w:p w14:paraId="210AAB6F" w14:textId="66E28D74" w:rsidR="00636844" w:rsidRPr="00636844" w:rsidRDefault="00636844" w:rsidP="00636844">
            <w:pPr>
              <w:pStyle w:val="Odstavekseznama"/>
              <w:numPr>
                <w:ilvl w:val="0"/>
                <w:numId w:val="76"/>
              </w:numPr>
              <w:spacing w:line="276" w:lineRule="auto"/>
              <w:jc w:val="both"/>
              <w:rPr>
                <w:rFonts w:cs="Arial"/>
                <w:lang w:val="sl-SI"/>
              </w:rPr>
            </w:pPr>
            <w:r w:rsidRPr="00636844">
              <w:rPr>
                <w:rFonts w:cs="Arial"/>
                <w:lang w:val="sl-SI"/>
              </w:rPr>
              <w:t xml:space="preserve">ponudniki, ki niso izbrani, so popolnoma neznani ali se zdi, da niso resnična podjetja (npr. ne najdemo jih na internetu, niso v </w:t>
            </w:r>
            <w:proofErr w:type="spellStart"/>
            <w:r w:rsidRPr="00636844">
              <w:rPr>
                <w:rFonts w:cs="Arial"/>
                <w:lang w:val="sl-SI"/>
              </w:rPr>
              <w:t>Ajpes</w:t>
            </w:r>
            <w:proofErr w:type="spellEnd"/>
            <w:r w:rsidRPr="00636844">
              <w:rPr>
                <w:rFonts w:cs="Arial"/>
                <w:lang w:val="sl-SI"/>
              </w:rPr>
              <w:t xml:space="preserve"> bazi, ni mogoče vzpostaviti kontakta z njimi preko telefonske številke/e-pošte/naslova navedenega v ponudbi);</w:t>
            </w:r>
          </w:p>
          <w:p w14:paraId="315F7E4C" w14:textId="51368717" w:rsidR="00636844" w:rsidRPr="00636844" w:rsidRDefault="00636844" w:rsidP="00636844">
            <w:pPr>
              <w:pStyle w:val="Odstavekseznama"/>
              <w:numPr>
                <w:ilvl w:val="0"/>
                <w:numId w:val="76"/>
              </w:numPr>
              <w:spacing w:line="276" w:lineRule="auto"/>
              <w:jc w:val="both"/>
              <w:rPr>
                <w:rFonts w:cs="Arial"/>
                <w:lang w:val="sl-SI"/>
              </w:rPr>
            </w:pPr>
            <w:r w:rsidRPr="00636844">
              <w:rPr>
                <w:rFonts w:cs="Arial"/>
                <w:lang w:val="sl-SI"/>
              </w:rPr>
              <w:t>po sklenitvi pogodbe izbrani ponudnik sodeluje s podjetji, ki niso bila izbrana;</w:t>
            </w:r>
          </w:p>
          <w:p w14:paraId="377D05C6" w14:textId="11D5A3FF" w:rsidR="00636844" w:rsidRPr="00636844" w:rsidRDefault="00636844" w:rsidP="00636844">
            <w:pPr>
              <w:pStyle w:val="Odstavekseznama"/>
              <w:numPr>
                <w:ilvl w:val="0"/>
                <w:numId w:val="76"/>
              </w:numPr>
              <w:spacing w:line="276" w:lineRule="auto"/>
              <w:jc w:val="both"/>
              <w:rPr>
                <w:rFonts w:cs="Arial"/>
                <w:lang w:val="sl-SI"/>
              </w:rPr>
            </w:pPr>
            <w:r w:rsidRPr="00636844">
              <w:rPr>
                <w:rFonts w:cs="Arial"/>
                <w:lang w:val="sl-SI"/>
              </w:rPr>
              <w:t>podjetja, ki so znana na tem področju, ne oddajo ponudbe;</w:t>
            </w:r>
          </w:p>
          <w:p w14:paraId="52534070" w14:textId="1BEA5A7C" w:rsidR="00636844" w:rsidRPr="00636844" w:rsidRDefault="00636844" w:rsidP="00636844">
            <w:pPr>
              <w:pStyle w:val="Odstavekseznama"/>
              <w:numPr>
                <w:ilvl w:val="0"/>
                <w:numId w:val="76"/>
              </w:numPr>
              <w:spacing w:line="276" w:lineRule="auto"/>
              <w:jc w:val="both"/>
              <w:rPr>
                <w:rFonts w:cs="Arial"/>
                <w:lang w:val="sl-SI"/>
              </w:rPr>
            </w:pPr>
            <w:r w:rsidRPr="00636844">
              <w:rPr>
                <w:rFonts w:cs="Arial"/>
                <w:lang w:val="sl-SI"/>
              </w:rPr>
              <w:t>ponujanje strokovnih nasvetov z namenom pridobitve javnih sredstev</w:t>
            </w:r>
            <w:r w:rsidR="007941B4">
              <w:rPr>
                <w:rFonts w:cs="Arial"/>
                <w:lang w:val="sl-SI"/>
              </w:rPr>
              <w:t>;</w:t>
            </w:r>
          </w:p>
          <w:p w14:paraId="5EDBFBC7" w14:textId="2E2D2A48" w:rsidR="00636844" w:rsidRPr="00636844" w:rsidRDefault="00636844" w:rsidP="00636844">
            <w:pPr>
              <w:pStyle w:val="Odstavekseznama"/>
              <w:numPr>
                <w:ilvl w:val="0"/>
                <w:numId w:val="76"/>
              </w:numPr>
              <w:spacing w:line="276" w:lineRule="auto"/>
              <w:jc w:val="both"/>
              <w:rPr>
                <w:rFonts w:cs="Arial"/>
                <w:lang w:val="sl-SI"/>
              </w:rPr>
            </w:pPr>
            <w:r w:rsidRPr="00636844">
              <w:rPr>
                <w:rFonts w:cs="Arial"/>
                <w:lang w:val="sl-SI"/>
              </w:rPr>
              <w:t>ponudbe določenih podjetij se zdijo prilagojene/popravljene po oddaji naročniku (npr. določeni deli dokumentacije so ročno popravljeni, oddani popravki v zadnjem trenutku);</w:t>
            </w:r>
          </w:p>
          <w:p w14:paraId="3856DB22" w14:textId="1C5ECE81" w:rsidR="00636844" w:rsidRPr="00636844" w:rsidRDefault="00636844" w:rsidP="00636844">
            <w:pPr>
              <w:pStyle w:val="Odstavekseznama"/>
              <w:numPr>
                <w:ilvl w:val="0"/>
                <w:numId w:val="76"/>
              </w:numPr>
              <w:spacing w:line="276" w:lineRule="auto"/>
              <w:jc w:val="both"/>
              <w:rPr>
                <w:rFonts w:cs="Arial"/>
                <w:lang w:val="sl-SI"/>
              </w:rPr>
            </w:pPr>
            <w:r w:rsidRPr="00636844">
              <w:rPr>
                <w:rFonts w:cs="Arial"/>
                <w:lang w:val="sl-SI"/>
              </w:rPr>
              <w:t>opazna je nedoslednost v podatkih vključenih v oddano dokumentacijo, ki jih je oddalo določeno podjetje (npr. podatki uporabljeni v enem delu dokumentacije niso skladni s podatki v drugem delu);</w:t>
            </w:r>
          </w:p>
          <w:p w14:paraId="77217905" w14:textId="59468B45" w:rsidR="00636844" w:rsidRPr="00636844" w:rsidRDefault="00636844" w:rsidP="00636844">
            <w:pPr>
              <w:pStyle w:val="Odstavekseznama"/>
              <w:numPr>
                <w:ilvl w:val="0"/>
                <w:numId w:val="76"/>
              </w:numPr>
              <w:spacing w:line="276" w:lineRule="auto"/>
              <w:jc w:val="both"/>
              <w:rPr>
                <w:rFonts w:cs="Arial"/>
                <w:lang w:val="sl-SI"/>
              </w:rPr>
            </w:pPr>
            <w:r w:rsidRPr="00636844">
              <w:rPr>
                <w:rFonts w:cs="Arial"/>
                <w:lang w:val="sl-SI"/>
              </w:rPr>
              <w:t>ponudbe ostalih podjetij vsebujejo manj podrobnosti, kot bi bilo pričakovano ali potrebno, zaznane so tudi druge okoliščine, ki nakazujejo na nepristnost ponudbe;</w:t>
            </w:r>
          </w:p>
          <w:p w14:paraId="5A2CB491" w14:textId="67B315E7" w:rsidR="00636844" w:rsidRPr="00636844" w:rsidRDefault="00636844" w:rsidP="00636844">
            <w:pPr>
              <w:pStyle w:val="Odstavekseznama"/>
              <w:numPr>
                <w:ilvl w:val="0"/>
                <w:numId w:val="76"/>
              </w:numPr>
              <w:spacing w:line="276" w:lineRule="auto"/>
              <w:jc w:val="both"/>
              <w:rPr>
                <w:rFonts w:cs="Arial"/>
                <w:lang w:val="sl-SI"/>
              </w:rPr>
            </w:pPr>
            <w:r w:rsidRPr="00636844">
              <w:rPr>
                <w:rFonts w:cs="Arial"/>
                <w:lang w:val="sl-SI"/>
              </w:rPr>
              <w:t>podjetje pogosto posreduje nepopolno ponudbo v več različnih naročilih;</w:t>
            </w:r>
          </w:p>
          <w:p w14:paraId="00181358" w14:textId="09EADB2F" w:rsidR="00636844" w:rsidRPr="00636844" w:rsidRDefault="00636844" w:rsidP="00636844">
            <w:pPr>
              <w:pStyle w:val="Odstavekseznama"/>
              <w:numPr>
                <w:ilvl w:val="0"/>
                <w:numId w:val="76"/>
              </w:numPr>
              <w:spacing w:line="276" w:lineRule="auto"/>
              <w:jc w:val="both"/>
              <w:rPr>
                <w:rFonts w:cs="Arial"/>
                <w:lang w:val="sl-SI"/>
              </w:rPr>
            </w:pPr>
            <w:r w:rsidRPr="00636844">
              <w:rPr>
                <w:rFonts w:cs="Arial"/>
                <w:lang w:val="sl-SI"/>
              </w:rPr>
              <w:t>več podjetij je oddalo nepopolne ponudbe na istem naročilu;</w:t>
            </w:r>
          </w:p>
          <w:p w14:paraId="36AAC354" w14:textId="089E16A0" w:rsidR="00636844" w:rsidRPr="00636844" w:rsidRDefault="00636844" w:rsidP="00636844">
            <w:pPr>
              <w:pStyle w:val="Odstavekseznama"/>
              <w:numPr>
                <w:ilvl w:val="0"/>
                <w:numId w:val="76"/>
              </w:numPr>
              <w:spacing w:line="276" w:lineRule="auto"/>
              <w:jc w:val="both"/>
              <w:rPr>
                <w:rFonts w:cs="Arial"/>
                <w:lang w:val="sl-SI"/>
              </w:rPr>
            </w:pPr>
            <w:r w:rsidRPr="00636844">
              <w:rPr>
                <w:rFonts w:cs="Arial"/>
                <w:lang w:val="sl-SI"/>
              </w:rPr>
              <w:t>lastnosti dokumentov, oddanih elektronsko, izkazujejo, da so bili ustvarjeni ali urejeni s strani istega ponudnika ali iste osebe</w:t>
            </w:r>
            <w:r w:rsidR="007941B4">
              <w:rPr>
                <w:rFonts w:cs="Arial"/>
                <w:lang w:val="sl-SI"/>
              </w:rPr>
              <w:t>.</w:t>
            </w:r>
          </w:p>
          <w:p w14:paraId="0F14FEB9" w14:textId="77777777" w:rsidR="00636844" w:rsidRDefault="00636844" w:rsidP="00636844">
            <w:pPr>
              <w:spacing w:line="276" w:lineRule="auto"/>
              <w:jc w:val="both"/>
              <w:rPr>
                <w:rFonts w:cs="Arial"/>
                <w:b/>
                <w:lang w:val="sl-SI"/>
              </w:rPr>
            </w:pPr>
          </w:p>
          <w:p w14:paraId="2080635B" w14:textId="6811D493" w:rsidR="00636844" w:rsidRPr="00636844" w:rsidRDefault="00636844" w:rsidP="00636844">
            <w:pPr>
              <w:spacing w:line="276" w:lineRule="auto"/>
              <w:jc w:val="both"/>
              <w:rPr>
                <w:rFonts w:cs="Arial"/>
                <w:b/>
                <w:lang w:val="sl-SI"/>
              </w:rPr>
            </w:pPr>
            <w:r w:rsidRPr="00636844">
              <w:rPr>
                <w:rFonts w:cs="Arial"/>
                <w:b/>
                <w:lang w:val="sl-SI"/>
              </w:rPr>
              <w:t>Dogovarjanje med ponudniki:</w:t>
            </w:r>
          </w:p>
          <w:p w14:paraId="7870673B" w14:textId="06374C42" w:rsidR="00636844" w:rsidRPr="00636844" w:rsidRDefault="00636844" w:rsidP="00636844">
            <w:pPr>
              <w:pStyle w:val="Odstavekseznama"/>
              <w:numPr>
                <w:ilvl w:val="0"/>
                <w:numId w:val="77"/>
              </w:numPr>
              <w:spacing w:line="276" w:lineRule="auto"/>
              <w:jc w:val="both"/>
              <w:rPr>
                <w:rFonts w:cs="Arial"/>
                <w:lang w:val="sl-SI"/>
              </w:rPr>
            </w:pPr>
            <w:r w:rsidRPr="00636844">
              <w:rPr>
                <w:rFonts w:cs="Arial"/>
                <w:lang w:val="sl-SI"/>
              </w:rPr>
              <w:t xml:space="preserve">število oddanih ponudb je opazno nižje kot </w:t>
            </w:r>
            <w:r w:rsidR="007941B4">
              <w:rPr>
                <w:rFonts w:cs="Arial"/>
                <w:lang w:val="sl-SI"/>
              </w:rPr>
              <w:t>pri</w:t>
            </w:r>
            <w:r w:rsidRPr="00636844">
              <w:rPr>
                <w:rFonts w:cs="Arial"/>
                <w:lang w:val="sl-SI"/>
              </w:rPr>
              <w:t xml:space="preserve"> podobnih naročilih;</w:t>
            </w:r>
          </w:p>
          <w:p w14:paraId="0B354616" w14:textId="12884C7A" w:rsidR="00636844" w:rsidRPr="00636844" w:rsidRDefault="00636844" w:rsidP="00636844">
            <w:pPr>
              <w:pStyle w:val="Odstavekseznama"/>
              <w:numPr>
                <w:ilvl w:val="0"/>
                <w:numId w:val="77"/>
              </w:numPr>
              <w:spacing w:line="276" w:lineRule="auto"/>
              <w:jc w:val="both"/>
              <w:rPr>
                <w:rFonts w:cs="Arial"/>
                <w:lang w:val="sl-SI"/>
              </w:rPr>
            </w:pPr>
            <w:r w:rsidRPr="00636844">
              <w:rPr>
                <w:rFonts w:cs="Arial"/>
                <w:lang w:val="sl-SI"/>
              </w:rPr>
              <w:t xml:space="preserve">stalni izvajalci ne oddajo ponudbe </w:t>
            </w:r>
            <w:r w:rsidR="007941B4">
              <w:rPr>
                <w:rFonts w:cs="Arial"/>
                <w:lang w:val="sl-SI"/>
              </w:rPr>
              <w:t>z</w:t>
            </w:r>
            <w:r w:rsidRPr="00636844">
              <w:rPr>
                <w:rFonts w:cs="Arial"/>
                <w:lang w:val="sl-SI"/>
              </w:rPr>
              <w:t>a naročil</w:t>
            </w:r>
            <w:r w:rsidR="007941B4">
              <w:rPr>
                <w:rFonts w:cs="Arial"/>
                <w:lang w:val="sl-SI"/>
              </w:rPr>
              <w:t>a</w:t>
            </w:r>
            <w:r w:rsidRPr="00636844">
              <w:rPr>
                <w:rFonts w:cs="Arial"/>
                <w:lang w:val="sl-SI"/>
              </w:rPr>
              <w:t xml:space="preserve">, kjer bi pričakovali, vendar pa oddajo ponudbo </w:t>
            </w:r>
            <w:r w:rsidR="007941B4">
              <w:rPr>
                <w:rFonts w:cs="Arial"/>
                <w:lang w:val="sl-SI"/>
              </w:rPr>
              <w:t>z</w:t>
            </w:r>
            <w:r w:rsidRPr="00636844">
              <w:rPr>
                <w:rFonts w:cs="Arial"/>
                <w:lang w:val="sl-SI"/>
              </w:rPr>
              <w:t>a podobn</w:t>
            </w:r>
            <w:r w:rsidR="007941B4">
              <w:rPr>
                <w:rFonts w:cs="Arial"/>
                <w:lang w:val="sl-SI"/>
              </w:rPr>
              <w:t>a</w:t>
            </w:r>
            <w:r w:rsidRPr="00636844">
              <w:rPr>
                <w:rFonts w:cs="Arial"/>
                <w:lang w:val="sl-SI"/>
              </w:rPr>
              <w:t xml:space="preserve"> naročil</w:t>
            </w:r>
            <w:r w:rsidR="007941B4">
              <w:rPr>
                <w:rFonts w:cs="Arial"/>
                <w:lang w:val="sl-SI"/>
              </w:rPr>
              <w:t>a</w:t>
            </w:r>
            <w:r w:rsidRPr="00636844">
              <w:rPr>
                <w:rFonts w:cs="Arial"/>
                <w:lang w:val="sl-SI"/>
              </w:rPr>
              <w:t>;</w:t>
            </w:r>
          </w:p>
          <w:p w14:paraId="15CE7304" w14:textId="77777777" w:rsidR="00636844" w:rsidRPr="00636844" w:rsidRDefault="00636844" w:rsidP="00636844">
            <w:pPr>
              <w:pStyle w:val="Odstavekseznama"/>
              <w:numPr>
                <w:ilvl w:val="0"/>
                <w:numId w:val="77"/>
              </w:numPr>
              <w:spacing w:line="276" w:lineRule="auto"/>
              <w:jc w:val="both"/>
              <w:rPr>
                <w:rFonts w:cs="Arial"/>
                <w:lang w:val="sl-SI"/>
              </w:rPr>
            </w:pPr>
            <w:r w:rsidRPr="00636844">
              <w:rPr>
                <w:rFonts w:cs="Arial"/>
                <w:lang w:val="sl-SI"/>
              </w:rPr>
              <w:t>izbrani izvajalec je pogosto isto podjetje, čeprav je trg konkurenčen;</w:t>
            </w:r>
          </w:p>
          <w:p w14:paraId="2C1F1CB2" w14:textId="77777777" w:rsidR="00636844" w:rsidRPr="00636844" w:rsidRDefault="00636844" w:rsidP="00636844">
            <w:pPr>
              <w:pStyle w:val="Odstavekseznama"/>
              <w:numPr>
                <w:ilvl w:val="0"/>
                <w:numId w:val="77"/>
              </w:numPr>
              <w:spacing w:line="276" w:lineRule="auto"/>
              <w:jc w:val="both"/>
              <w:rPr>
                <w:rFonts w:cs="Arial"/>
                <w:lang w:val="sl-SI"/>
              </w:rPr>
            </w:pPr>
            <w:r w:rsidRPr="00636844">
              <w:rPr>
                <w:rFonts w:cs="Arial"/>
                <w:lang w:val="sl-SI"/>
              </w:rPr>
              <w:t>nekatera podjetja nepričakovano umaknejo ponudbo;</w:t>
            </w:r>
          </w:p>
          <w:p w14:paraId="409CB400" w14:textId="1AAF3AE3" w:rsidR="00636844" w:rsidRPr="00636844" w:rsidRDefault="00636844" w:rsidP="00636844">
            <w:pPr>
              <w:pStyle w:val="Odstavekseznama"/>
              <w:numPr>
                <w:ilvl w:val="0"/>
                <w:numId w:val="77"/>
              </w:numPr>
              <w:spacing w:line="276" w:lineRule="auto"/>
              <w:jc w:val="both"/>
              <w:rPr>
                <w:rFonts w:cs="Arial"/>
                <w:lang w:val="sl-SI"/>
              </w:rPr>
            </w:pPr>
            <w:r w:rsidRPr="00636844">
              <w:rPr>
                <w:rFonts w:cs="Arial"/>
                <w:lang w:val="sl-SI"/>
              </w:rPr>
              <w:t xml:space="preserve">nekatera podjetja vztrajno zavračajo oddajo ponudbe </w:t>
            </w:r>
            <w:r w:rsidR="008A13E1">
              <w:rPr>
                <w:rFonts w:cs="Arial"/>
                <w:lang w:val="sl-SI"/>
              </w:rPr>
              <w:t>z</w:t>
            </w:r>
            <w:r w:rsidRPr="00636844">
              <w:rPr>
                <w:rFonts w:cs="Arial"/>
                <w:lang w:val="sl-SI"/>
              </w:rPr>
              <w:t>a naročil</w:t>
            </w:r>
            <w:r w:rsidR="008A13E1">
              <w:rPr>
                <w:rFonts w:cs="Arial"/>
                <w:lang w:val="sl-SI"/>
              </w:rPr>
              <w:t>a</w:t>
            </w:r>
            <w:r w:rsidRPr="00636844">
              <w:rPr>
                <w:rFonts w:cs="Arial"/>
                <w:lang w:val="sl-SI"/>
              </w:rPr>
              <w:t xml:space="preserve"> določenih naročnikov ali na določenih območjih;</w:t>
            </w:r>
          </w:p>
          <w:p w14:paraId="56B24DF3" w14:textId="77777777" w:rsidR="00636844" w:rsidRPr="00636844" w:rsidRDefault="00636844" w:rsidP="00636844">
            <w:pPr>
              <w:pStyle w:val="Odstavekseznama"/>
              <w:numPr>
                <w:ilvl w:val="0"/>
                <w:numId w:val="77"/>
              </w:numPr>
              <w:spacing w:line="276" w:lineRule="auto"/>
              <w:jc w:val="both"/>
              <w:rPr>
                <w:rFonts w:cs="Arial"/>
                <w:lang w:val="sl-SI"/>
              </w:rPr>
            </w:pPr>
            <w:r w:rsidRPr="00636844">
              <w:rPr>
                <w:rFonts w:cs="Arial"/>
                <w:lang w:val="sl-SI"/>
              </w:rPr>
              <w:t>izbrani ponudnik ne sprejme pogodbe brez utemeljenih razlogov;</w:t>
            </w:r>
          </w:p>
          <w:p w14:paraId="116536FA" w14:textId="0482D427" w:rsidR="00636844" w:rsidRPr="00636844" w:rsidRDefault="00636844" w:rsidP="00636844">
            <w:pPr>
              <w:pStyle w:val="Odstavekseznama"/>
              <w:numPr>
                <w:ilvl w:val="0"/>
                <w:numId w:val="77"/>
              </w:numPr>
              <w:spacing w:line="276" w:lineRule="auto"/>
              <w:jc w:val="both"/>
              <w:rPr>
                <w:rFonts w:cs="Arial"/>
                <w:lang w:val="sl-SI"/>
              </w:rPr>
            </w:pPr>
            <w:r w:rsidRPr="00636844">
              <w:rPr>
                <w:rFonts w:cs="Arial"/>
                <w:lang w:val="sl-SI"/>
              </w:rPr>
              <w:t xml:space="preserve">določena podjetja nikoli niso izbrana, kljub temu, da redno oddajajo ponudbe </w:t>
            </w:r>
            <w:r w:rsidR="008A13E1">
              <w:rPr>
                <w:rFonts w:cs="Arial"/>
                <w:lang w:val="sl-SI"/>
              </w:rPr>
              <w:t>z</w:t>
            </w:r>
            <w:r w:rsidRPr="00636844">
              <w:rPr>
                <w:rFonts w:cs="Arial"/>
                <w:lang w:val="sl-SI"/>
              </w:rPr>
              <w:t>a naročila določenih naročnikov</w:t>
            </w:r>
            <w:r w:rsidR="008A13E1">
              <w:rPr>
                <w:rFonts w:cs="Arial"/>
                <w:lang w:val="sl-SI"/>
              </w:rPr>
              <w:t>.</w:t>
            </w:r>
          </w:p>
          <w:p w14:paraId="1944C466" w14:textId="5E8E6772" w:rsidR="00636844" w:rsidRPr="00636844" w:rsidRDefault="00636844" w:rsidP="00636844">
            <w:pPr>
              <w:spacing w:line="276" w:lineRule="auto"/>
              <w:jc w:val="both"/>
              <w:rPr>
                <w:rFonts w:cs="Arial"/>
                <w:b/>
                <w:lang w:val="sl-SI"/>
              </w:rPr>
            </w:pPr>
            <w:r w:rsidRPr="00636844">
              <w:rPr>
                <w:rFonts w:cs="Arial"/>
                <w:b/>
                <w:lang w:val="sl-SI"/>
              </w:rPr>
              <w:t>Lažna dokumentacija:</w:t>
            </w:r>
          </w:p>
          <w:p w14:paraId="7E2F2CA1" w14:textId="77777777" w:rsidR="00636844" w:rsidRPr="00636844" w:rsidRDefault="00636844" w:rsidP="00636844">
            <w:pPr>
              <w:pStyle w:val="Odstavekseznama"/>
              <w:numPr>
                <w:ilvl w:val="0"/>
                <w:numId w:val="78"/>
              </w:numPr>
              <w:spacing w:line="276" w:lineRule="auto"/>
              <w:jc w:val="both"/>
              <w:rPr>
                <w:rFonts w:cs="Arial"/>
                <w:lang w:val="sl-SI"/>
              </w:rPr>
            </w:pPr>
            <w:r w:rsidRPr="00636844">
              <w:rPr>
                <w:rFonts w:cs="Arial"/>
                <w:lang w:val="sl-SI"/>
              </w:rPr>
              <w:t>končni prejemnik kot dokazilo o prejemu ponudb priloži dokumentacijo, ki vsebuje enake oz. podobne napake (npr. napaka pri izračunu, pravopisne napake);</w:t>
            </w:r>
          </w:p>
          <w:p w14:paraId="72D029CD" w14:textId="77777777" w:rsidR="00636844" w:rsidRPr="00636844" w:rsidRDefault="00636844" w:rsidP="00636844">
            <w:pPr>
              <w:pStyle w:val="Odstavekseznama"/>
              <w:numPr>
                <w:ilvl w:val="0"/>
                <w:numId w:val="78"/>
              </w:numPr>
              <w:spacing w:line="276" w:lineRule="auto"/>
              <w:jc w:val="both"/>
              <w:rPr>
                <w:rFonts w:cs="Arial"/>
                <w:lang w:val="sl-SI"/>
              </w:rPr>
            </w:pPr>
            <w:r w:rsidRPr="00636844">
              <w:rPr>
                <w:rFonts w:cs="Arial"/>
                <w:lang w:val="sl-SI"/>
              </w:rPr>
              <w:lastRenderedPageBreak/>
              <w:t>priložena dokumentacija ima podobno ali enako pisavo (v primeru ročnih podpisov, ročno napisanih dobavnic, itd.), enak tip pisave, posebej, če je ta neobičajna;</w:t>
            </w:r>
          </w:p>
          <w:p w14:paraId="36E08D7E" w14:textId="77777777" w:rsidR="00636844" w:rsidRPr="00636844" w:rsidRDefault="00636844" w:rsidP="00636844">
            <w:pPr>
              <w:pStyle w:val="Odstavekseznama"/>
              <w:numPr>
                <w:ilvl w:val="0"/>
                <w:numId w:val="78"/>
              </w:numPr>
              <w:spacing w:line="276" w:lineRule="auto"/>
              <w:jc w:val="both"/>
              <w:rPr>
                <w:rFonts w:cs="Arial"/>
                <w:lang w:val="sl-SI"/>
              </w:rPr>
            </w:pPr>
            <w:r w:rsidRPr="00636844">
              <w:rPr>
                <w:rFonts w:cs="Arial"/>
                <w:lang w:val="sl-SI"/>
              </w:rPr>
              <w:t>vsa dokumentacija izvira iz istega naslova (e-mail ali fizični);</w:t>
            </w:r>
          </w:p>
          <w:p w14:paraId="5FA0E387" w14:textId="77777777" w:rsidR="00636844" w:rsidRPr="00636844" w:rsidRDefault="00636844" w:rsidP="00636844">
            <w:pPr>
              <w:pStyle w:val="Odstavekseznama"/>
              <w:numPr>
                <w:ilvl w:val="0"/>
                <w:numId w:val="78"/>
              </w:numPr>
              <w:spacing w:line="276" w:lineRule="auto"/>
              <w:jc w:val="both"/>
              <w:rPr>
                <w:rFonts w:cs="Arial"/>
                <w:lang w:val="sl-SI"/>
              </w:rPr>
            </w:pPr>
            <w:r w:rsidRPr="00636844">
              <w:rPr>
                <w:rFonts w:cs="Arial"/>
                <w:lang w:val="sl-SI"/>
              </w:rPr>
              <w:t>dokumentacija različnih podjetij je bila prejeta ob istem času (npr. končni prejemnik je prejel vse račune svojih izvajalcev ob istem času);</w:t>
            </w:r>
          </w:p>
          <w:p w14:paraId="3A459A32" w14:textId="4F45459F" w:rsidR="00636844" w:rsidRPr="00636844" w:rsidRDefault="00636844" w:rsidP="00636844">
            <w:pPr>
              <w:pStyle w:val="Odstavekseznama"/>
              <w:numPr>
                <w:ilvl w:val="0"/>
                <w:numId w:val="78"/>
              </w:numPr>
              <w:spacing w:line="276" w:lineRule="auto"/>
              <w:jc w:val="both"/>
              <w:rPr>
                <w:rFonts w:cs="Arial"/>
                <w:lang w:val="sl-SI"/>
              </w:rPr>
            </w:pPr>
            <w:r w:rsidRPr="00636844">
              <w:rPr>
                <w:rFonts w:cs="Arial"/>
                <w:lang w:val="sl-SI"/>
              </w:rPr>
              <w:t>ponudbe, s katerimi končni prejemnik dokazuje prejem ponudb, imajo zneske zaokrožene na cele številke</w:t>
            </w:r>
            <w:r w:rsidR="00CB1C12">
              <w:rPr>
                <w:rFonts w:cs="Arial"/>
                <w:lang w:val="sl-SI"/>
              </w:rPr>
              <w:t>,</w:t>
            </w:r>
            <w:r w:rsidRPr="00636844">
              <w:rPr>
                <w:rFonts w:cs="Arial"/>
                <w:lang w:val="sl-SI"/>
              </w:rPr>
              <w:t xml:space="preserve"> kljub kompleksni storitvi (ni decimalk);</w:t>
            </w:r>
          </w:p>
          <w:p w14:paraId="4AE0B995" w14:textId="243E9CB7" w:rsidR="00636844" w:rsidRPr="0099737A" w:rsidRDefault="00636844" w:rsidP="00141C7E">
            <w:pPr>
              <w:pStyle w:val="Odstavekseznama"/>
              <w:numPr>
                <w:ilvl w:val="0"/>
                <w:numId w:val="78"/>
              </w:numPr>
              <w:spacing w:line="276" w:lineRule="auto"/>
              <w:jc w:val="both"/>
              <w:rPr>
                <w:rFonts w:cs="Arial"/>
                <w:lang w:val="sl-SI"/>
              </w:rPr>
            </w:pPr>
            <w:r w:rsidRPr="00636844">
              <w:rPr>
                <w:rFonts w:cs="Arial"/>
                <w:lang w:val="sl-SI"/>
              </w:rPr>
              <w:t>ponudbe različnih podjetij, s katerimi končni prejemnik dokazuje prejem ponudb, vsebujejo enake zneske postavk.</w:t>
            </w:r>
          </w:p>
        </w:tc>
      </w:tr>
    </w:tbl>
    <w:p w14:paraId="34DCD9D3" w14:textId="1FDB1163" w:rsidR="00636844" w:rsidRDefault="00636844" w:rsidP="00141C7E">
      <w:pPr>
        <w:spacing w:line="276" w:lineRule="auto"/>
        <w:jc w:val="both"/>
        <w:rPr>
          <w:rFonts w:cs="Arial"/>
          <w:lang w:val="sl-SI"/>
        </w:rPr>
      </w:pPr>
    </w:p>
    <w:p w14:paraId="05D5EB12" w14:textId="2001912A" w:rsidR="002B6736" w:rsidRPr="00E31B44" w:rsidRDefault="002B6736" w:rsidP="002B6736">
      <w:pPr>
        <w:spacing w:line="276" w:lineRule="auto"/>
        <w:jc w:val="both"/>
        <w:rPr>
          <w:rFonts w:cs="Arial"/>
          <w:lang w:val="sl-SI"/>
        </w:rPr>
      </w:pPr>
      <w:r w:rsidRPr="00E31B44">
        <w:rPr>
          <w:rFonts w:cs="Arial"/>
          <w:lang w:val="sl-SI"/>
        </w:rPr>
        <w:t xml:space="preserve">EK kot bolj tvegane, </w:t>
      </w:r>
      <w:proofErr w:type="spellStart"/>
      <w:r w:rsidRPr="00E31B44">
        <w:rPr>
          <w:rFonts w:cs="Arial"/>
          <w:lang w:val="sl-SI"/>
        </w:rPr>
        <w:t>t.j</w:t>
      </w:r>
      <w:proofErr w:type="spellEnd"/>
      <w:r w:rsidRPr="00E31B44">
        <w:rPr>
          <w:rFonts w:cs="Arial"/>
          <w:lang w:val="sl-SI"/>
        </w:rPr>
        <w:t>. kjer je večja verjetnost, da dokumentacija ne odraža dejanskega stanja  in</w:t>
      </w:r>
      <w:r w:rsidR="00CB1C12">
        <w:rPr>
          <w:rFonts w:cs="Arial"/>
          <w:lang w:val="sl-SI"/>
        </w:rPr>
        <w:t xml:space="preserve"> je</w:t>
      </w:r>
      <w:r w:rsidRPr="00E31B44">
        <w:rPr>
          <w:rFonts w:cs="Arial"/>
          <w:lang w:val="sl-SI"/>
        </w:rPr>
        <w:t xml:space="preserve"> lahko prirejena/ponarejena,</w:t>
      </w:r>
      <w:r>
        <w:rPr>
          <w:rFonts w:cs="Arial"/>
          <w:lang w:val="sl-SI"/>
        </w:rPr>
        <w:t xml:space="preserve"> prepozna</w:t>
      </w:r>
      <w:r w:rsidRPr="00E31B44">
        <w:rPr>
          <w:rFonts w:cs="Arial"/>
          <w:lang w:val="sl-SI"/>
        </w:rPr>
        <w:t>:</w:t>
      </w:r>
    </w:p>
    <w:p w14:paraId="7AA7C397" w14:textId="0522478A" w:rsidR="002B6736" w:rsidRPr="00E31B44" w:rsidRDefault="002B6736" w:rsidP="002B6736">
      <w:pPr>
        <w:pStyle w:val="Odstavekseznama"/>
        <w:numPr>
          <w:ilvl w:val="0"/>
          <w:numId w:val="54"/>
        </w:numPr>
        <w:spacing w:line="276" w:lineRule="auto"/>
        <w:jc w:val="both"/>
        <w:rPr>
          <w:rFonts w:cs="Arial"/>
          <w:lang w:val="sl-SI"/>
        </w:rPr>
      </w:pPr>
      <w:r w:rsidRPr="00E31B44">
        <w:rPr>
          <w:rFonts w:cs="Arial"/>
          <w:lang w:val="sl-SI"/>
        </w:rPr>
        <w:t xml:space="preserve">dobave blaga, </w:t>
      </w:r>
    </w:p>
    <w:p w14:paraId="11075E96" w14:textId="77777777" w:rsidR="002B6736" w:rsidRPr="00E31B44" w:rsidRDefault="002B6736" w:rsidP="002B6736">
      <w:pPr>
        <w:pStyle w:val="Odstavekseznama"/>
        <w:numPr>
          <w:ilvl w:val="0"/>
          <w:numId w:val="54"/>
        </w:numPr>
        <w:spacing w:line="276" w:lineRule="auto"/>
        <w:jc w:val="both"/>
        <w:rPr>
          <w:rFonts w:cs="Arial"/>
          <w:lang w:val="sl-SI"/>
        </w:rPr>
      </w:pPr>
      <w:r w:rsidRPr="00E31B44">
        <w:rPr>
          <w:rFonts w:cs="Arial"/>
          <w:lang w:val="sl-SI"/>
        </w:rPr>
        <w:t xml:space="preserve">gradbeništvo, </w:t>
      </w:r>
    </w:p>
    <w:p w14:paraId="62C4552A" w14:textId="5E899EDE" w:rsidR="002B6736" w:rsidRPr="00E31B44" w:rsidRDefault="002B6736" w:rsidP="002B6736">
      <w:pPr>
        <w:pStyle w:val="Odstavekseznama"/>
        <w:numPr>
          <w:ilvl w:val="0"/>
          <w:numId w:val="54"/>
        </w:numPr>
        <w:spacing w:line="276" w:lineRule="auto"/>
        <w:jc w:val="both"/>
        <w:rPr>
          <w:rFonts w:cs="Arial"/>
          <w:bCs/>
          <w:lang w:val="sl-SI"/>
        </w:rPr>
      </w:pPr>
      <w:r w:rsidRPr="00E31B44">
        <w:rPr>
          <w:rFonts w:cs="Arial"/>
          <w:bCs/>
          <w:lang w:val="sl-SI"/>
        </w:rPr>
        <w:t>usposabljanja, konference, seminarj</w:t>
      </w:r>
      <w:r w:rsidR="00CB1C12">
        <w:rPr>
          <w:rFonts w:cs="Arial"/>
          <w:bCs/>
          <w:lang w:val="sl-SI"/>
        </w:rPr>
        <w:t>e</w:t>
      </w:r>
      <w:r w:rsidRPr="00E31B44">
        <w:rPr>
          <w:rFonts w:cs="Arial"/>
          <w:bCs/>
          <w:lang w:val="sl-SI"/>
        </w:rPr>
        <w:t xml:space="preserve">. </w:t>
      </w:r>
    </w:p>
    <w:p w14:paraId="210420B3" w14:textId="77777777" w:rsidR="002B6736" w:rsidRPr="00E31B44" w:rsidRDefault="002B6736" w:rsidP="002B6736">
      <w:pPr>
        <w:spacing w:line="276" w:lineRule="auto"/>
        <w:jc w:val="both"/>
        <w:rPr>
          <w:rFonts w:cs="Arial"/>
          <w:bCs/>
          <w:lang w:val="sl-SI"/>
        </w:rPr>
      </w:pPr>
    </w:p>
    <w:p w14:paraId="366730D8" w14:textId="77777777" w:rsidR="002B6736" w:rsidRPr="00E31B44" w:rsidRDefault="002B6736" w:rsidP="002B6736">
      <w:pPr>
        <w:spacing w:line="276" w:lineRule="auto"/>
        <w:jc w:val="both"/>
        <w:rPr>
          <w:rFonts w:cs="Arial"/>
          <w:bCs/>
          <w:lang w:val="sl-SI"/>
        </w:rPr>
      </w:pPr>
      <w:r w:rsidRPr="00E31B44">
        <w:rPr>
          <w:rFonts w:cs="Arial"/>
          <w:bCs/>
          <w:lang w:val="sl-SI"/>
        </w:rPr>
        <w:t xml:space="preserve">Ob pomoči opozorilnih znakov se ponarejene dokumente lažje odkrije </w:t>
      </w:r>
      <w:r w:rsidRPr="00E31B44">
        <w:rPr>
          <w:rFonts w:cs="Arial"/>
          <w:b/>
          <w:bCs/>
          <w:lang w:val="sl-SI"/>
        </w:rPr>
        <w:t>na PKS</w:t>
      </w:r>
      <w:r w:rsidRPr="00E31B44">
        <w:rPr>
          <w:rFonts w:cs="Arial"/>
          <w:bCs/>
          <w:lang w:val="sl-SI"/>
        </w:rPr>
        <w:t xml:space="preserve">, kjer se preveri: </w:t>
      </w:r>
    </w:p>
    <w:p w14:paraId="2FC9A2B1" w14:textId="77777777" w:rsidR="002B6736" w:rsidRPr="00E31B44" w:rsidRDefault="002B6736" w:rsidP="002B6736">
      <w:pPr>
        <w:numPr>
          <w:ilvl w:val="0"/>
          <w:numId w:val="57"/>
        </w:numPr>
        <w:spacing w:line="276" w:lineRule="auto"/>
        <w:jc w:val="both"/>
        <w:rPr>
          <w:rFonts w:cs="Arial"/>
          <w:bCs/>
          <w:lang w:val="sl-SI"/>
        </w:rPr>
      </w:pPr>
      <w:r w:rsidRPr="00E31B44">
        <w:rPr>
          <w:rFonts w:cs="Arial"/>
          <w:bCs/>
          <w:lang w:val="sl-SI"/>
        </w:rPr>
        <w:t xml:space="preserve">skladnost med elementi iz dokumentacije, ki je bila predložena v ponudbi, ter dejanskim stanje v zvezi z izvajanjem operacije; </w:t>
      </w:r>
    </w:p>
    <w:p w14:paraId="65731A12" w14:textId="0BB6822D" w:rsidR="002B6736" w:rsidRPr="00E31B44" w:rsidRDefault="002B6736" w:rsidP="002B6736">
      <w:pPr>
        <w:numPr>
          <w:ilvl w:val="0"/>
          <w:numId w:val="57"/>
        </w:numPr>
        <w:spacing w:line="276" w:lineRule="auto"/>
        <w:jc w:val="both"/>
        <w:rPr>
          <w:rFonts w:cs="Arial"/>
          <w:bCs/>
          <w:lang w:val="sl-SI"/>
        </w:rPr>
      </w:pPr>
      <w:r w:rsidRPr="00E31B44">
        <w:rPr>
          <w:rFonts w:cs="Arial"/>
          <w:bCs/>
          <w:lang w:val="sl-SI"/>
        </w:rPr>
        <w:t xml:space="preserve">ali se kopije dokumentov, ki so bile predložene skupaj z vlogo za sofinanciranje/plačilo (ne glede na to, ali so v papirni ali elektronski obliki), popolnoma skladajo </w:t>
      </w:r>
      <w:r w:rsidR="00CB1C12">
        <w:rPr>
          <w:rFonts w:cs="Arial"/>
          <w:bCs/>
          <w:lang w:val="sl-SI"/>
        </w:rPr>
        <w:t>z</w:t>
      </w:r>
      <w:r w:rsidR="00CB1C12" w:rsidRPr="00E31B44">
        <w:rPr>
          <w:rFonts w:cs="Arial"/>
          <w:bCs/>
          <w:lang w:val="sl-SI"/>
        </w:rPr>
        <w:t xml:space="preserve"> </w:t>
      </w:r>
      <w:r w:rsidRPr="00E31B44">
        <w:rPr>
          <w:rFonts w:cs="Arial"/>
          <w:bCs/>
          <w:lang w:val="sl-SI"/>
        </w:rPr>
        <w:t xml:space="preserve">dokumentacijo v lasti upravičenca; </w:t>
      </w:r>
    </w:p>
    <w:p w14:paraId="0BBC001B" w14:textId="77777777" w:rsidR="002B6736" w:rsidRPr="00E31B44" w:rsidRDefault="002B6736" w:rsidP="002B6736">
      <w:pPr>
        <w:numPr>
          <w:ilvl w:val="0"/>
          <w:numId w:val="58"/>
        </w:numPr>
        <w:spacing w:line="276" w:lineRule="auto"/>
        <w:jc w:val="both"/>
        <w:rPr>
          <w:rFonts w:cs="Arial"/>
          <w:bCs/>
          <w:lang w:val="sl-SI"/>
        </w:rPr>
      </w:pPr>
      <w:r w:rsidRPr="00E31B44">
        <w:rPr>
          <w:rFonts w:cs="Arial"/>
          <w:bCs/>
          <w:lang w:val="sl-SI"/>
        </w:rPr>
        <w:t>ali se informacije, navedene v zapisniku o prevzemu in na računu, skladajo z dejanskim stanjem, tj. ali so bila dela in storitve dejansko opravljene v dogovorjenem obsegu.</w:t>
      </w:r>
    </w:p>
    <w:p w14:paraId="3236C9B3" w14:textId="328A1840" w:rsidR="002B6736" w:rsidRDefault="002B6736" w:rsidP="00141C7E">
      <w:pPr>
        <w:spacing w:line="276" w:lineRule="auto"/>
        <w:jc w:val="both"/>
        <w:rPr>
          <w:rFonts w:cs="Arial"/>
          <w:lang w:val="sl-SI"/>
        </w:rPr>
      </w:pPr>
    </w:p>
    <w:p w14:paraId="6C86BF29" w14:textId="5731F969" w:rsidR="0099737A" w:rsidRDefault="003410AB" w:rsidP="0099737A">
      <w:pPr>
        <w:autoSpaceDE w:val="0"/>
        <w:autoSpaceDN w:val="0"/>
        <w:adjustRightInd w:val="0"/>
        <w:spacing w:line="276" w:lineRule="auto"/>
        <w:jc w:val="both"/>
        <w:rPr>
          <w:lang w:val="sl-SI"/>
        </w:rPr>
      </w:pPr>
      <w:r w:rsidRPr="0078294F">
        <w:rPr>
          <w:rFonts w:cs="Arial"/>
          <w:lang w:val="sl-SI"/>
        </w:rPr>
        <w:t xml:space="preserve">Kontrolor si pri upravljalnih preverjanih pomaga s seznamom opozorilih </w:t>
      </w:r>
      <w:r w:rsidR="00CB1C12">
        <w:rPr>
          <w:rFonts w:cs="Arial"/>
          <w:lang w:val="sl-SI"/>
        </w:rPr>
        <w:t xml:space="preserve">znakov </w:t>
      </w:r>
      <w:r w:rsidRPr="0078294F">
        <w:rPr>
          <w:rFonts w:cs="Arial"/>
          <w:lang w:val="sl-SI"/>
        </w:rPr>
        <w:t>oz. kazalnikov goljufij.</w:t>
      </w:r>
      <w:r w:rsidR="00484B5D" w:rsidRPr="0078294F">
        <w:rPr>
          <w:rFonts w:cs="Arial"/>
          <w:lang w:val="sl-SI"/>
        </w:rPr>
        <w:t xml:space="preserve"> </w:t>
      </w:r>
      <w:r w:rsidR="00484B5D" w:rsidRPr="0078294F">
        <w:rPr>
          <w:rFonts w:cs="Arial"/>
          <w:color w:val="000000"/>
          <w:lang w:val="sl-SI"/>
        </w:rPr>
        <w:t xml:space="preserve">Preverjanje se izvede s kontrolnim listom za </w:t>
      </w:r>
      <w:proofErr w:type="spellStart"/>
      <w:r w:rsidR="00484B5D" w:rsidRPr="0078294F">
        <w:rPr>
          <w:rFonts w:cs="Arial"/>
          <w:color w:val="000000"/>
          <w:lang w:val="sl-SI"/>
        </w:rPr>
        <w:t>ZzP</w:t>
      </w:r>
      <w:proofErr w:type="spellEnd"/>
      <w:r w:rsidR="00484B5D" w:rsidRPr="0078294F">
        <w:rPr>
          <w:rFonts w:cs="Arial"/>
          <w:color w:val="000000"/>
          <w:lang w:val="sl-SI"/>
        </w:rPr>
        <w:t>/</w:t>
      </w:r>
      <w:proofErr w:type="spellStart"/>
      <w:r w:rsidR="00484B5D" w:rsidRPr="0078294F">
        <w:rPr>
          <w:rFonts w:cs="Arial"/>
          <w:color w:val="000000"/>
          <w:lang w:val="sl-SI"/>
        </w:rPr>
        <w:t>ZzI</w:t>
      </w:r>
      <w:proofErr w:type="spellEnd"/>
      <w:r w:rsidR="00484B5D" w:rsidRPr="0078294F">
        <w:rPr>
          <w:rFonts w:cs="Arial"/>
          <w:color w:val="000000"/>
          <w:lang w:val="sl-SI"/>
        </w:rPr>
        <w:t xml:space="preserve"> in </w:t>
      </w:r>
      <w:r w:rsidR="00484B5D" w:rsidRPr="0078294F">
        <w:rPr>
          <w:lang w:val="sl-SI"/>
        </w:rPr>
        <w:t>z dodatnim kontrolnim listom za upravljalna preverjanja.</w:t>
      </w:r>
      <w:r w:rsidR="00213320" w:rsidRPr="0078294F">
        <w:rPr>
          <w:lang w:val="sl-SI"/>
        </w:rPr>
        <w:t xml:space="preserve"> </w:t>
      </w:r>
      <w:r w:rsidR="002E1793" w:rsidRPr="0078294F">
        <w:rPr>
          <w:lang w:val="sl-SI"/>
        </w:rPr>
        <w:t>Preverja se tudi s kontrolnim listom za PKS.</w:t>
      </w:r>
      <w:bookmarkStart w:id="205" w:name="_Toc336429891"/>
      <w:bookmarkStart w:id="206" w:name="_Toc353788395"/>
      <w:bookmarkStart w:id="207" w:name="_Toc354573504"/>
      <w:bookmarkStart w:id="208" w:name="_Toc403040955"/>
      <w:bookmarkStart w:id="209" w:name="_Toc411849655"/>
      <w:bookmarkStart w:id="210" w:name="_Toc411860942"/>
      <w:bookmarkStart w:id="211" w:name="_Toc452640446"/>
      <w:bookmarkStart w:id="212" w:name="_Toc148700920"/>
      <w:bookmarkStart w:id="213" w:name="_Toc148940665"/>
      <w:bookmarkStart w:id="214" w:name="_Toc149043648"/>
      <w:bookmarkEnd w:id="198"/>
      <w:bookmarkEnd w:id="199"/>
      <w:bookmarkEnd w:id="200"/>
      <w:bookmarkEnd w:id="201"/>
      <w:bookmarkEnd w:id="202"/>
      <w:bookmarkEnd w:id="203"/>
    </w:p>
    <w:p w14:paraId="333A18C5" w14:textId="77777777" w:rsidR="00125FBB" w:rsidRPr="0099737A" w:rsidRDefault="00125FBB" w:rsidP="0099737A">
      <w:pPr>
        <w:autoSpaceDE w:val="0"/>
        <w:autoSpaceDN w:val="0"/>
        <w:adjustRightInd w:val="0"/>
        <w:spacing w:line="276" w:lineRule="auto"/>
        <w:jc w:val="both"/>
        <w:rPr>
          <w:rFonts w:cs="Arial"/>
          <w:color w:val="000000"/>
          <w:lang w:val="sl-SI"/>
        </w:rPr>
      </w:pPr>
    </w:p>
    <w:p w14:paraId="2249318A" w14:textId="0145C442" w:rsidR="007F0AC6" w:rsidRPr="00201374" w:rsidRDefault="00E332B0" w:rsidP="00141C7E">
      <w:pPr>
        <w:pStyle w:val="Naslov2"/>
        <w:jc w:val="both"/>
        <w:rPr>
          <w:rFonts w:cs="Arial"/>
          <w:sz w:val="22"/>
          <w:szCs w:val="22"/>
          <w:lang w:val="sl-SI"/>
        </w:rPr>
      </w:pPr>
      <w:bookmarkStart w:id="215" w:name="_Toc182337823"/>
      <w:r w:rsidRPr="00201374">
        <w:rPr>
          <w:rFonts w:cs="Arial"/>
          <w:sz w:val="22"/>
          <w:szCs w:val="22"/>
          <w:lang w:val="sl-SI"/>
        </w:rPr>
        <w:t>5</w:t>
      </w:r>
      <w:r w:rsidR="00100975" w:rsidRPr="00201374">
        <w:rPr>
          <w:rFonts w:cs="Arial"/>
          <w:sz w:val="22"/>
          <w:szCs w:val="22"/>
          <w:lang w:val="sl-SI"/>
        </w:rPr>
        <w:t>.5</w:t>
      </w:r>
      <w:r w:rsidR="007F0AC6" w:rsidRPr="00201374">
        <w:rPr>
          <w:rFonts w:cs="Arial"/>
          <w:sz w:val="22"/>
          <w:szCs w:val="22"/>
          <w:lang w:val="sl-SI"/>
        </w:rPr>
        <w:t>.</w:t>
      </w:r>
      <w:r w:rsidR="007F0AC6" w:rsidRPr="00201374">
        <w:rPr>
          <w:rFonts w:cs="Arial"/>
          <w:sz w:val="22"/>
          <w:szCs w:val="22"/>
          <w:lang w:val="sl-SI"/>
        </w:rPr>
        <w:tab/>
        <w:t>VAROVANJE OKOLJA</w:t>
      </w:r>
      <w:bookmarkEnd w:id="205"/>
      <w:bookmarkEnd w:id="206"/>
      <w:bookmarkEnd w:id="207"/>
      <w:bookmarkEnd w:id="208"/>
      <w:bookmarkEnd w:id="209"/>
      <w:bookmarkEnd w:id="210"/>
      <w:bookmarkEnd w:id="211"/>
      <w:bookmarkEnd w:id="212"/>
      <w:bookmarkEnd w:id="213"/>
      <w:bookmarkEnd w:id="214"/>
      <w:bookmarkEnd w:id="215"/>
    </w:p>
    <w:p w14:paraId="6CFE3AE5" w14:textId="77777777" w:rsidR="007F0AC6" w:rsidRPr="00E31B44" w:rsidRDefault="007F0AC6" w:rsidP="00141C7E">
      <w:pPr>
        <w:spacing w:line="276" w:lineRule="auto"/>
        <w:jc w:val="both"/>
        <w:rPr>
          <w:rFonts w:cs="Arial"/>
          <w:lang w:val="sl-SI"/>
        </w:rPr>
      </w:pPr>
    </w:p>
    <w:p w14:paraId="70265322" w14:textId="42F4961F" w:rsidR="007F0AC6" w:rsidRPr="00E31B44" w:rsidRDefault="003D79D4" w:rsidP="00141C7E">
      <w:pPr>
        <w:spacing w:line="276" w:lineRule="auto"/>
        <w:jc w:val="both"/>
        <w:rPr>
          <w:rFonts w:cs="Arial"/>
          <w:lang w:val="sl-SI"/>
        </w:rPr>
      </w:pPr>
      <w:r w:rsidRPr="00E31B44">
        <w:rPr>
          <w:rFonts w:cs="Arial"/>
          <w:lang w:val="sl-SI"/>
        </w:rPr>
        <w:t>V skladu s horizontalnimi načeli i</w:t>
      </w:r>
      <w:r w:rsidR="006D491E" w:rsidRPr="00E31B44">
        <w:rPr>
          <w:rFonts w:cs="Arial"/>
          <w:lang w:val="sl-SI"/>
        </w:rPr>
        <w:t xml:space="preserve">z 9. člena Uredbe 2021/1060/EU, ki se nanašajo tudi na  </w:t>
      </w:r>
      <w:r w:rsidRPr="00E31B44">
        <w:rPr>
          <w:rFonts w:cs="Arial"/>
          <w:lang w:val="sl-SI"/>
        </w:rPr>
        <w:t>spodbujanja trajnostnega razvoja ob upoštevanju na</w:t>
      </w:r>
      <w:r w:rsidR="006D491E" w:rsidRPr="00E31B44">
        <w:rPr>
          <w:rFonts w:cs="Arial"/>
          <w:lang w:val="sl-SI"/>
        </w:rPr>
        <w:t>čela, da se ne škoduje bistveno</w:t>
      </w:r>
      <w:r w:rsidRPr="00E31B44">
        <w:rPr>
          <w:rFonts w:cs="Arial"/>
          <w:lang w:val="sl-SI"/>
        </w:rPr>
        <w:t xml:space="preserve"> je potrebno z</w:t>
      </w:r>
      <w:r w:rsidR="007F0AC6" w:rsidRPr="00E31B44">
        <w:rPr>
          <w:rFonts w:cs="Arial"/>
          <w:lang w:val="sl-SI"/>
        </w:rPr>
        <w:t xml:space="preserve"> upr</w:t>
      </w:r>
      <w:r w:rsidRPr="00E31B44">
        <w:rPr>
          <w:rFonts w:cs="Arial"/>
          <w:lang w:val="sl-SI"/>
        </w:rPr>
        <w:t xml:space="preserve">avljalnimi preverjanji </w:t>
      </w:r>
      <w:r w:rsidR="007F0AC6" w:rsidRPr="00E31B44">
        <w:rPr>
          <w:rFonts w:cs="Arial"/>
          <w:lang w:val="sl-SI"/>
        </w:rPr>
        <w:t xml:space="preserve">preveriti, </w:t>
      </w:r>
      <w:r w:rsidR="007F0AC6" w:rsidRPr="00E31B44">
        <w:rPr>
          <w:rFonts w:cs="Arial"/>
          <w:b/>
          <w:lang w:val="sl-SI"/>
        </w:rPr>
        <w:t>ali se je upravičenec na področju varovanja okolja držal ustreznih direktiv</w:t>
      </w:r>
      <w:r w:rsidR="007F0AC6" w:rsidRPr="00E31B44">
        <w:rPr>
          <w:rFonts w:cs="Arial"/>
          <w:lang w:val="sl-SI"/>
        </w:rPr>
        <w:t xml:space="preserve"> in ali je pridobil ustrezna soglasja pristojnih nacionalnih organov v skladu z </w:t>
      </w:r>
      <w:r w:rsidR="00DF1C47" w:rsidRPr="00E31B44">
        <w:rPr>
          <w:rFonts w:cs="Arial"/>
          <w:lang w:val="sl-SI"/>
        </w:rPr>
        <w:t>velja</w:t>
      </w:r>
      <w:r w:rsidRPr="00E31B44">
        <w:rPr>
          <w:rFonts w:cs="Arial"/>
          <w:lang w:val="sl-SI"/>
        </w:rPr>
        <w:t xml:space="preserve">vnimi postopki in predpisi, kadar </w:t>
      </w:r>
      <w:r w:rsidR="00DF1C47" w:rsidRPr="00E31B44">
        <w:rPr>
          <w:rFonts w:cs="Arial"/>
          <w:lang w:val="sl-SI"/>
        </w:rPr>
        <w:t>je to primerno.</w:t>
      </w:r>
    </w:p>
    <w:p w14:paraId="09502795" w14:textId="77777777" w:rsidR="007F0AC6" w:rsidRPr="00E31B44" w:rsidRDefault="007F0AC6" w:rsidP="00141C7E">
      <w:pPr>
        <w:spacing w:line="276" w:lineRule="auto"/>
        <w:jc w:val="both"/>
        <w:rPr>
          <w:rFonts w:cs="Arial"/>
          <w:lang w:val="sl-SI"/>
        </w:rPr>
      </w:pPr>
    </w:p>
    <w:p w14:paraId="630B25B7" w14:textId="0FA79E74" w:rsidR="007F0AC6" w:rsidRPr="00E31B44" w:rsidRDefault="007F0AC6" w:rsidP="00141C7E">
      <w:pPr>
        <w:spacing w:line="276" w:lineRule="auto"/>
        <w:jc w:val="both"/>
        <w:rPr>
          <w:rFonts w:cs="Arial"/>
          <w:lang w:val="sl-SI"/>
        </w:rPr>
      </w:pPr>
      <w:r w:rsidRPr="00E31B44">
        <w:rPr>
          <w:rFonts w:cs="Arial"/>
          <w:lang w:val="sl-SI"/>
        </w:rPr>
        <w:t xml:space="preserve">Zakonodaja </w:t>
      </w:r>
      <w:r w:rsidR="00897340" w:rsidRPr="00E31B44">
        <w:rPr>
          <w:rFonts w:cs="Arial"/>
          <w:lang w:val="sl-SI"/>
        </w:rPr>
        <w:t>EU</w:t>
      </w:r>
      <w:r w:rsidRPr="00E31B44">
        <w:rPr>
          <w:rFonts w:cs="Arial"/>
          <w:lang w:val="sl-SI"/>
        </w:rPr>
        <w:t xml:space="preserve"> na področju varovanja okolja obsega preko 200 zakonodajnih aktov. Ti zakonodajni ukrepi pokrivajo vse sektorje varovanja okolja, vključno z vodami, zrakom, varstvom narave, odpadki in kemikalijami, medtem ko drugi obravnavajo medsektorska vprašanja, kot npr. dostop do </w:t>
      </w:r>
      <w:proofErr w:type="spellStart"/>
      <w:r w:rsidRPr="00E31B44">
        <w:rPr>
          <w:rFonts w:cs="Arial"/>
          <w:lang w:val="sl-SI"/>
        </w:rPr>
        <w:t>okoljskih</w:t>
      </w:r>
      <w:proofErr w:type="spellEnd"/>
      <w:r w:rsidRPr="00E31B44">
        <w:rPr>
          <w:rFonts w:cs="Arial"/>
          <w:lang w:val="sl-SI"/>
        </w:rPr>
        <w:t xml:space="preserve"> informacij ter sodelovanje javnosti pri okoljskem odločanju.</w:t>
      </w:r>
    </w:p>
    <w:p w14:paraId="3DB2CC3A" w14:textId="77777777" w:rsidR="007F0AC6" w:rsidRPr="00E31B44" w:rsidRDefault="007F0AC6" w:rsidP="00141C7E">
      <w:pPr>
        <w:spacing w:line="276" w:lineRule="auto"/>
        <w:jc w:val="both"/>
        <w:rPr>
          <w:rFonts w:cs="Arial"/>
          <w:lang w:val="sl-SI"/>
        </w:rPr>
      </w:pPr>
    </w:p>
    <w:p w14:paraId="32A448C6" w14:textId="107C0CB8" w:rsidR="007F0AC6" w:rsidRDefault="007F0AC6" w:rsidP="00141C7E">
      <w:pPr>
        <w:spacing w:line="276" w:lineRule="auto"/>
        <w:jc w:val="both"/>
        <w:rPr>
          <w:rFonts w:cs="Arial"/>
          <w:lang w:val="sl-SI"/>
        </w:rPr>
      </w:pPr>
      <w:r w:rsidRPr="00E31B44">
        <w:rPr>
          <w:rFonts w:cs="Arial"/>
          <w:lang w:val="sl-SI"/>
        </w:rPr>
        <w:t xml:space="preserve">Varovanje okolja in narave je v slovenski zakonodaji urejeno s tremi zakoni, in sicer Zakonom o ohranjanju narave, Zakonom o varstvu okolja in Zakonom o vodah ter podzakonskimi predpisi, sprejetimi na njihovi podlagi. Poleg zakonov, ki se ukvarjajo z varovanjem okolja in narave, je za to področje pomemben tudi Gradbeni zakon, ki vsebuje določbe, ki jih je potrebno upoštevati pri prijavljanju načrtov in </w:t>
      </w:r>
      <w:r w:rsidR="00625F19" w:rsidRPr="00E31B44">
        <w:rPr>
          <w:rFonts w:cs="Arial"/>
          <w:lang w:val="sl-SI"/>
        </w:rPr>
        <w:t>operacij</w:t>
      </w:r>
      <w:r w:rsidRPr="00E31B44">
        <w:rPr>
          <w:rFonts w:cs="Arial"/>
          <w:lang w:val="sl-SI"/>
        </w:rPr>
        <w:t xml:space="preserve"> za umestitev v prostor in pridobivanje gradbenih in uporabnih dovoljenj.</w:t>
      </w:r>
      <w:r w:rsidR="00F45A4B">
        <w:rPr>
          <w:rFonts w:cs="Arial"/>
          <w:lang w:val="sl-SI"/>
        </w:rPr>
        <w:t xml:space="preserve"> </w:t>
      </w:r>
      <w:r w:rsidRPr="00E31B44">
        <w:rPr>
          <w:rFonts w:cs="Arial"/>
          <w:lang w:val="sl-SI"/>
        </w:rPr>
        <w:t>Dodatna varovalka v sistemu preverjanj so postopki za izdajo gradbenega/uporabnega dovoljenja za to pristojnih nacion</w:t>
      </w:r>
      <w:bookmarkStart w:id="216" w:name="_GoBack"/>
      <w:bookmarkEnd w:id="216"/>
      <w:r w:rsidRPr="00E31B44">
        <w:rPr>
          <w:rFonts w:cs="Arial"/>
          <w:lang w:val="sl-SI"/>
        </w:rPr>
        <w:t xml:space="preserve">alnih institucij pri tistih operacijah, kjer so taka dovoljenja zahtevana. Te institucije preverjajo, če so vlogi za gradbeno dovoljenje priložena vsa dovoljenja in soglasja s področja </w:t>
      </w:r>
      <w:proofErr w:type="spellStart"/>
      <w:r w:rsidRPr="00E31B44">
        <w:rPr>
          <w:rFonts w:cs="Arial"/>
          <w:lang w:val="sl-SI"/>
        </w:rPr>
        <w:t>okoljskih</w:t>
      </w:r>
      <w:proofErr w:type="spellEnd"/>
      <w:r w:rsidRPr="00E31B44">
        <w:rPr>
          <w:rFonts w:cs="Arial"/>
          <w:lang w:val="sl-SI"/>
        </w:rPr>
        <w:t xml:space="preserve"> zahtev, pred izdajo uporabnih dovoljenj pa tudi, če so priloženi programi prvih meritev obratovalnega monitoringa, kadar je to predpisano.</w:t>
      </w:r>
    </w:p>
    <w:p w14:paraId="0200B8A7" w14:textId="77777777" w:rsidR="002E6CB8" w:rsidRPr="00E31B44" w:rsidRDefault="002E6CB8" w:rsidP="00141C7E">
      <w:pPr>
        <w:spacing w:line="276" w:lineRule="auto"/>
        <w:jc w:val="both"/>
        <w:rPr>
          <w:rFonts w:cs="Arial"/>
          <w:lang w:val="sl-SI"/>
        </w:rPr>
      </w:pPr>
    </w:p>
    <w:p w14:paraId="2940FAAE" w14:textId="77777777" w:rsidR="007F0AC6" w:rsidRPr="00B0518B" w:rsidRDefault="007F0AC6" w:rsidP="00141C7E">
      <w:pPr>
        <w:pBdr>
          <w:top w:val="single" w:sz="4" w:space="1" w:color="auto"/>
          <w:left w:val="single" w:sz="4" w:space="4" w:color="auto"/>
          <w:bottom w:val="single" w:sz="4" w:space="1" w:color="auto"/>
          <w:right w:val="single" w:sz="4" w:space="4" w:color="auto"/>
        </w:pBdr>
        <w:spacing w:line="276" w:lineRule="auto"/>
        <w:jc w:val="both"/>
        <w:rPr>
          <w:rFonts w:cs="Arial"/>
          <w:b/>
          <w:lang w:val="sl-SI"/>
        </w:rPr>
      </w:pPr>
      <w:r w:rsidRPr="00B0518B">
        <w:rPr>
          <w:rFonts w:cs="Arial"/>
          <w:b/>
          <w:lang w:val="sl-SI"/>
        </w:rPr>
        <w:lastRenderedPageBreak/>
        <w:t>Uredba o zelenem javnem naročanju</w:t>
      </w:r>
      <w:r w:rsidRPr="00B0518B">
        <w:rPr>
          <w:rFonts w:cs="Arial"/>
          <w:b/>
          <w:vertAlign w:val="superscript"/>
          <w:lang w:val="sl-SI"/>
        </w:rPr>
        <w:footnoteReference w:id="3"/>
      </w:r>
      <w:r w:rsidRPr="00B0518B">
        <w:rPr>
          <w:rFonts w:cs="Arial"/>
          <w:b/>
          <w:lang w:val="sl-SI"/>
        </w:rPr>
        <w:t>:</w:t>
      </w:r>
    </w:p>
    <w:p w14:paraId="24E0CF40" w14:textId="77777777" w:rsidR="00DC4193" w:rsidRDefault="007F0AC6" w:rsidP="00141C7E">
      <w:pPr>
        <w:pBdr>
          <w:top w:val="single" w:sz="4" w:space="1" w:color="auto"/>
          <w:left w:val="single" w:sz="4" w:space="4" w:color="auto"/>
          <w:bottom w:val="single" w:sz="4" w:space="1" w:color="auto"/>
          <w:right w:val="single" w:sz="4" w:space="4" w:color="auto"/>
        </w:pBdr>
        <w:spacing w:line="276" w:lineRule="auto"/>
        <w:jc w:val="both"/>
        <w:rPr>
          <w:rFonts w:cs="Arial"/>
          <w:lang w:val="sl-SI"/>
        </w:rPr>
      </w:pPr>
      <w:r w:rsidRPr="00E31B44">
        <w:rPr>
          <w:rFonts w:cs="Arial"/>
          <w:lang w:val="sl-SI"/>
        </w:rPr>
        <w:t xml:space="preserve">Namen te uredbe je zmanjšati negativen vpliv na okolje z javnim naročanjem </w:t>
      </w:r>
      <w:proofErr w:type="spellStart"/>
      <w:r w:rsidRPr="00E31B44">
        <w:rPr>
          <w:rFonts w:cs="Arial"/>
          <w:lang w:val="sl-SI"/>
        </w:rPr>
        <w:t>okoljsko</w:t>
      </w:r>
      <w:proofErr w:type="spellEnd"/>
      <w:r w:rsidRPr="00E31B44">
        <w:rPr>
          <w:rFonts w:cs="Arial"/>
          <w:lang w:val="sl-SI"/>
        </w:rPr>
        <w:t xml:space="preserve"> manj obremenjujočega blaga, storitev in gradenj, izboljšati </w:t>
      </w:r>
      <w:proofErr w:type="spellStart"/>
      <w:r w:rsidRPr="00E31B44">
        <w:rPr>
          <w:rFonts w:cs="Arial"/>
          <w:lang w:val="sl-SI"/>
        </w:rPr>
        <w:t>okoljske</w:t>
      </w:r>
      <w:proofErr w:type="spellEnd"/>
      <w:r w:rsidRPr="00E31B44">
        <w:rPr>
          <w:rFonts w:cs="Arial"/>
          <w:lang w:val="sl-SI"/>
        </w:rPr>
        <w:t xml:space="preserve"> značilnosti obstoječe ponudbe in spodbujati razvoj </w:t>
      </w:r>
      <w:proofErr w:type="spellStart"/>
      <w:r w:rsidRPr="00E31B44">
        <w:rPr>
          <w:rFonts w:cs="Arial"/>
          <w:lang w:val="sl-SI"/>
        </w:rPr>
        <w:t>okoljskih</w:t>
      </w:r>
      <w:proofErr w:type="spellEnd"/>
      <w:r w:rsidRPr="00E31B44">
        <w:rPr>
          <w:rFonts w:cs="Arial"/>
          <w:lang w:val="sl-SI"/>
        </w:rPr>
        <w:t xml:space="preserve"> inovacij in krožno gospodarstvo in dajanje zgleda zasebnemu sektorju ter potrošnikom. Uredba določa obvezne minimalne </w:t>
      </w:r>
      <w:proofErr w:type="spellStart"/>
      <w:r w:rsidRPr="00E31B44">
        <w:rPr>
          <w:rFonts w:cs="Arial"/>
          <w:lang w:val="sl-SI"/>
        </w:rPr>
        <w:t>okoljske</w:t>
      </w:r>
      <w:proofErr w:type="spellEnd"/>
      <w:r w:rsidRPr="00E31B44">
        <w:rPr>
          <w:rFonts w:cs="Arial"/>
          <w:lang w:val="sl-SI"/>
        </w:rPr>
        <w:t xml:space="preserve"> zahteve za zeleno javno naročanje (</w:t>
      </w:r>
      <w:proofErr w:type="spellStart"/>
      <w:r w:rsidRPr="00E31B44">
        <w:rPr>
          <w:rFonts w:cs="Arial"/>
          <w:lang w:val="sl-SI"/>
        </w:rPr>
        <w:t>t.i</w:t>
      </w:r>
      <w:proofErr w:type="spellEnd"/>
      <w:r w:rsidRPr="00E31B44">
        <w:rPr>
          <w:rFonts w:cs="Arial"/>
          <w:lang w:val="sl-SI"/>
        </w:rPr>
        <w:t xml:space="preserve">. temeljne </w:t>
      </w:r>
      <w:proofErr w:type="spellStart"/>
      <w:r w:rsidRPr="00E31B44">
        <w:rPr>
          <w:rFonts w:cs="Arial"/>
          <w:lang w:val="sl-SI"/>
        </w:rPr>
        <w:t>okoljske</w:t>
      </w:r>
      <w:proofErr w:type="spellEnd"/>
      <w:r w:rsidRPr="00E31B44">
        <w:rPr>
          <w:rFonts w:cs="Arial"/>
          <w:lang w:val="sl-SI"/>
        </w:rPr>
        <w:t xml:space="preserve"> zahteve) in priporočila za višje </w:t>
      </w:r>
      <w:proofErr w:type="spellStart"/>
      <w:r w:rsidRPr="00E31B44">
        <w:rPr>
          <w:rFonts w:cs="Arial"/>
          <w:lang w:val="sl-SI"/>
        </w:rPr>
        <w:t>okoljske</w:t>
      </w:r>
      <w:proofErr w:type="spellEnd"/>
      <w:r w:rsidRPr="00E31B44">
        <w:rPr>
          <w:rFonts w:cs="Arial"/>
          <w:lang w:val="sl-SI"/>
        </w:rPr>
        <w:t xml:space="preserve"> standarde (</w:t>
      </w:r>
      <w:proofErr w:type="spellStart"/>
      <w:r w:rsidRPr="00E31B44">
        <w:rPr>
          <w:rFonts w:cs="Arial"/>
          <w:lang w:val="sl-SI"/>
        </w:rPr>
        <w:t>t.i</w:t>
      </w:r>
      <w:proofErr w:type="spellEnd"/>
      <w:r w:rsidRPr="00E31B44">
        <w:rPr>
          <w:rFonts w:cs="Arial"/>
          <w:lang w:val="sl-SI"/>
        </w:rPr>
        <w:t xml:space="preserve">. dodatne </w:t>
      </w:r>
      <w:proofErr w:type="spellStart"/>
      <w:r w:rsidRPr="00E31B44">
        <w:rPr>
          <w:rFonts w:cs="Arial"/>
          <w:lang w:val="sl-SI"/>
        </w:rPr>
        <w:t>okoljske</w:t>
      </w:r>
      <w:proofErr w:type="spellEnd"/>
      <w:r w:rsidRPr="00E31B44">
        <w:rPr>
          <w:rFonts w:cs="Arial"/>
          <w:lang w:val="sl-SI"/>
        </w:rPr>
        <w:t xml:space="preserve"> zahteve). </w:t>
      </w:r>
    </w:p>
    <w:p w14:paraId="69D197E6" w14:textId="77777777" w:rsidR="00DC4193" w:rsidRDefault="00DC4193" w:rsidP="00141C7E">
      <w:pPr>
        <w:pBdr>
          <w:top w:val="single" w:sz="4" w:space="1" w:color="auto"/>
          <w:left w:val="single" w:sz="4" w:space="4" w:color="auto"/>
          <w:bottom w:val="single" w:sz="4" w:space="1" w:color="auto"/>
          <w:right w:val="single" w:sz="4" w:space="4" w:color="auto"/>
        </w:pBdr>
        <w:spacing w:line="276" w:lineRule="auto"/>
        <w:jc w:val="both"/>
        <w:rPr>
          <w:rFonts w:cs="Arial"/>
          <w:lang w:val="sl-SI"/>
        </w:rPr>
      </w:pPr>
    </w:p>
    <w:p w14:paraId="3CDDB097" w14:textId="04CDE4DD" w:rsidR="007F0AC6" w:rsidRPr="00E31B44" w:rsidRDefault="007F0AC6" w:rsidP="00141C7E">
      <w:pPr>
        <w:pBdr>
          <w:top w:val="single" w:sz="4" w:space="1" w:color="auto"/>
          <w:left w:val="single" w:sz="4" w:space="4" w:color="auto"/>
          <w:bottom w:val="single" w:sz="4" w:space="1" w:color="auto"/>
          <w:right w:val="single" w:sz="4" w:space="4" w:color="auto"/>
        </w:pBdr>
        <w:spacing w:line="276" w:lineRule="auto"/>
        <w:jc w:val="both"/>
        <w:rPr>
          <w:rFonts w:cs="Arial"/>
          <w:lang w:val="sl-SI"/>
        </w:rPr>
      </w:pPr>
      <w:r w:rsidRPr="00E31B44">
        <w:rPr>
          <w:rFonts w:cs="Arial"/>
          <w:lang w:val="sl-SI"/>
        </w:rPr>
        <w:t xml:space="preserve">Naročnik v postopek JN vključi </w:t>
      </w:r>
      <w:proofErr w:type="spellStart"/>
      <w:r w:rsidRPr="00E31B44">
        <w:rPr>
          <w:rFonts w:cs="Arial"/>
          <w:lang w:val="sl-SI"/>
        </w:rPr>
        <w:t>okoljske</w:t>
      </w:r>
      <w:proofErr w:type="spellEnd"/>
      <w:r w:rsidRPr="00E31B44">
        <w:rPr>
          <w:rFonts w:cs="Arial"/>
          <w:lang w:val="sl-SI"/>
        </w:rPr>
        <w:t xml:space="preserve"> zahteve tako, da jih opredeli na enega ali več naslednjih načinov: - v tehničnih specifikacijah kot tehnični standard, zahtevo glede delovanja, funkcionalnost ali drugo značilnost predmeta javnega naročanja, - kot razlog za izključitev iz a) točke šestega odstavka 75. člena ZJN-3, - kot pogoj za sodelovanje gospodarskega subjekta pri izvedbi javnega naročila, - kot merilo za oddajo javnega naročila, zlasti ob upoštevanju stroškov v življenjski dobi blaga, storitve ali gradnje v skladu s 85. členom ZJN-3, - kot posebno določilo pogodbe o izvedbi javnega naročila, ki jo sklene z izbranim ponudnikom, v primeru okvirnega sporazuma pa z izbranimi ponudniki. Naročnik mora določiti predmet JN tako, da je iz opisa predmeta jasno razvidno, da je predmet JN </w:t>
      </w:r>
      <w:proofErr w:type="spellStart"/>
      <w:r w:rsidRPr="00E31B44">
        <w:rPr>
          <w:rFonts w:cs="Arial"/>
          <w:lang w:val="sl-SI"/>
        </w:rPr>
        <w:t>okoljsko</w:t>
      </w:r>
      <w:proofErr w:type="spellEnd"/>
      <w:r w:rsidRPr="00E31B44">
        <w:rPr>
          <w:rFonts w:cs="Arial"/>
          <w:lang w:val="sl-SI"/>
        </w:rPr>
        <w:t xml:space="preserve"> manj obremenjujoče blago, storitev ali gradnja in da se pri oddaji javnega naročila </w:t>
      </w:r>
      <w:r w:rsidRPr="00E31B44">
        <w:rPr>
          <w:rFonts w:cs="Arial"/>
          <w:b/>
          <w:lang w:val="sl-SI"/>
        </w:rPr>
        <w:t xml:space="preserve">upoštevajo vsaj temeljne </w:t>
      </w:r>
      <w:proofErr w:type="spellStart"/>
      <w:r w:rsidRPr="00E31B44">
        <w:rPr>
          <w:rFonts w:cs="Arial"/>
          <w:b/>
          <w:lang w:val="sl-SI"/>
        </w:rPr>
        <w:t>okoljske</w:t>
      </w:r>
      <w:proofErr w:type="spellEnd"/>
      <w:r w:rsidRPr="00E31B44">
        <w:rPr>
          <w:rFonts w:cs="Arial"/>
          <w:lang w:val="sl-SI"/>
        </w:rPr>
        <w:t xml:space="preserve"> zahteve iz uredbe in Prilog 1 ter 2, ki sta njen sestavni del. Kadar uredba za posamezen predmet JN določa več tehničnih specifikacij, pogojev za ugotavljanje sposobnosti ponudnika, meril za izbor najugodnejše ponudbe ali dodatnih določil, ki se vključijo v pogodbo o izvedbi javnega naročila ali okvirni sporazum, mora naročnik v postopek JN vključiti </w:t>
      </w:r>
      <w:r w:rsidRPr="00E31B44">
        <w:rPr>
          <w:rFonts w:cs="Arial"/>
          <w:b/>
          <w:lang w:val="sl-SI"/>
        </w:rPr>
        <w:t xml:space="preserve">vse temeljne </w:t>
      </w:r>
      <w:proofErr w:type="spellStart"/>
      <w:r w:rsidRPr="00E31B44">
        <w:rPr>
          <w:rFonts w:cs="Arial"/>
          <w:b/>
          <w:lang w:val="sl-SI"/>
        </w:rPr>
        <w:t>okoljske</w:t>
      </w:r>
      <w:proofErr w:type="spellEnd"/>
      <w:r w:rsidRPr="00E31B44">
        <w:rPr>
          <w:rFonts w:cs="Arial"/>
          <w:b/>
          <w:lang w:val="sl-SI"/>
        </w:rPr>
        <w:t xml:space="preserve"> zahteve</w:t>
      </w:r>
      <w:r w:rsidRPr="00E31B44">
        <w:rPr>
          <w:rFonts w:cs="Arial"/>
          <w:lang w:val="sl-SI"/>
        </w:rPr>
        <w:t xml:space="preserve">, opredeljene v tej uredbi in njenih prilogah. </w:t>
      </w:r>
    </w:p>
    <w:p w14:paraId="4D44D107" w14:textId="77777777" w:rsidR="000A7C03" w:rsidRPr="00E31B44" w:rsidRDefault="000A7C03" w:rsidP="00141C7E">
      <w:pPr>
        <w:pBdr>
          <w:top w:val="single" w:sz="4" w:space="1" w:color="auto"/>
          <w:left w:val="single" w:sz="4" w:space="4" w:color="auto"/>
          <w:bottom w:val="single" w:sz="4" w:space="1" w:color="auto"/>
          <w:right w:val="single" w:sz="4" w:space="4" w:color="auto"/>
        </w:pBdr>
        <w:spacing w:line="276" w:lineRule="auto"/>
        <w:jc w:val="both"/>
        <w:rPr>
          <w:rFonts w:cs="Arial"/>
          <w:lang w:val="sl-SI"/>
        </w:rPr>
      </w:pPr>
    </w:p>
    <w:p w14:paraId="1FCC605B" w14:textId="14D8691A" w:rsidR="007F0AC6" w:rsidRPr="00E31B44" w:rsidRDefault="007F0AC6" w:rsidP="00141C7E">
      <w:pPr>
        <w:pBdr>
          <w:top w:val="single" w:sz="4" w:space="1" w:color="auto"/>
          <w:left w:val="single" w:sz="4" w:space="4" w:color="auto"/>
          <w:bottom w:val="single" w:sz="4" w:space="1" w:color="auto"/>
          <w:right w:val="single" w:sz="4" w:space="4" w:color="auto"/>
        </w:pBdr>
        <w:spacing w:line="276" w:lineRule="auto"/>
        <w:jc w:val="both"/>
        <w:rPr>
          <w:rFonts w:cs="Arial"/>
          <w:lang w:val="sl-SI"/>
        </w:rPr>
      </w:pPr>
      <w:r w:rsidRPr="00E31B44">
        <w:rPr>
          <w:rFonts w:cs="Arial"/>
          <w:lang w:val="sl-SI"/>
        </w:rPr>
        <w:t xml:space="preserve">Uredba določa </w:t>
      </w:r>
      <w:proofErr w:type="spellStart"/>
      <w:r w:rsidRPr="00E31B44">
        <w:rPr>
          <w:rFonts w:cs="Arial"/>
          <w:lang w:val="sl-SI"/>
        </w:rPr>
        <w:t>okoljske</w:t>
      </w:r>
      <w:proofErr w:type="spellEnd"/>
      <w:r w:rsidRPr="00E31B44">
        <w:rPr>
          <w:rFonts w:cs="Arial"/>
          <w:lang w:val="sl-SI"/>
        </w:rPr>
        <w:t xml:space="preserve"> zahteve za naslednje predmete javnega naročanja: </w:t>
      </w:r>
    </w:p>
    <w:p w14:paraId="7E99522E" w14:textId="090CCAB2" w:rsidR="007F0AC6" w:rsidRPr="00E31B44" w:rsidRDefault="007F0AC6" w:rsidP="00141C7E">
      <w:pPr>
        <w:pBdr>
          <w:top w:val="single" w:sz="4" w:space="1" w:color="auto"/>
          <w:left w:val="single" w:sz="4" w:space="4" w:color="auto"/>
          <w:bottom w:val="single" w:sz="4" w:space="1" w:color="auto"/>
          <w:right w:val="single" w:sz="4" w:space="4" w:color="auto"/>
        </w:pBdr>
        <w:spacing w:line="276" w:lineRule="auto"/>
        <w:ind w:left="567" w:hanging="567"/>
        <w:jc w:val="both"/>
        <w:rPr>
          <w:rFonts w:cs="Arial"/>
          <w:lang w:val="sl-SI"/>
        </w:rPr>
      </w:pPr>
      <w:r w:rsidRPr="00E31B44">
        <w:rPr>
          <w:rFonts w:cs="Arial"/>
          <w:lang w:val="sl-SI"/>
        </w:rPr>
        <w:t xml:space="preserve">1.  </w:t>
      </w:r>
      <w:r w:rsidRPr="00E31B44">
        <w:rPr>
          <w:rFonts w:cs="Arial"/>
          <w:lang w:val="sl-SI"/>
        </w:rPr>
        <w:tab/>
        <w:t xml:space="preserve">delež električne energije, pridobljene iz obnovljivih virov </w:t>
      </w:r>
      <w:r w:rsidR="00A45463">
        <w:rPr>
          <w:rFonts w:cs="Arial"/>
          <w:lang w:val="sl-SI"/>
        </w:rPr>
        <w:t>oz.</w:t>
      </w:r>
      <w:r w:rsidRPr="00E31B44">
        <w:rPr>
          <w:rFonts w:cs="Arial"/>
          <w:lang w:val="sl-SI"/>
        </w:rPr>
        <w:t xml:space="preserve"> soproizvodnje električne energije z visokim izkoristkom, znaša najmanj 50 %;  </w:t>
      </w:r>
    </w:p>
    <w:p w14:paraId="5AF2A7B8" w14:textId="77777777" w:rsidR="007F0AC6" w:rsidRPr="00E31B44" w:rsidRDefault="007F0AC6" w:rsidP="00141C7E">
      <w:pPr>
        <w:pBdr>
          <w:top w:val="single" w:sz="4" w:space="1" w:color="auto"/>
          <w:left w:val="single" w:sz="4" w:space="4" w:color="auto"/>
          <w:bottom w:val="single" w:sz="4" w:space="1" w:color="auto"/>
          <w:right w:val="single" w:sz="4" w:space="4" w:color="auto"/>
        </w:pBdr>
        <w:spacing w:line="276" w:lineRule="auto"/>
        <w:ind w:left="567" w:hanging="567"/>
        <w:jc w:val="both"/>
        <w:rPr>
          <w:rFonts w:cs="Arial"/>
          <w:lang w:val="sl-SI"/>
        </w:rPr>
      </w:pPr>
      <w:r w:rsidRPr="00E31B44">
        <w:rPr>
          <w:rFonts w:cs="Arial"/>
          <w:lang w:val="sl-SI"/>
        </w:rPr>
        <w:t xml:space="preserve">2.    </w:t>
      </w:r>
      <w:r w:rsidRPr="00E31B44">
        <w:rPr>
          <w:rFonts w:cs="Arial"/>
          <w:lang w:val="sl-SI"/>
        </w:rPr>
        <w:tab/>
        <w:t xml:space="preserve">delež ekoloških živil znaša glede na celotno predvideno količino živil, izraženo v kilogramih, najmanj 15 %; </w:t>
      </w:r>
    </w:p>
    <w:p w14:paraId="2A19252C" w14:textId="0F6935C9" w:rsidR="007F0AC6" w:rsidRPr="00E31B44" w:rsidRDefault="007F0AC6" w:rsidP="00141C7E">
      <w:pPr>
        <w:pBdr>
          <w:top w:val="single" w:sz="4" w:space="1" w:color="auto"/>
          <w:left w:val="single" w:sz="4" w:space="4" w:color="auto"/>
          <w:bottom w:val="single" w:sz="4" w:space="1" w:color="auto"/>
          <w:right w:val="single" w:sz="4" w:space="4" w:color="auto"/>
        </w:pBdr>
        <w:spacing w:line="276" w:lineRule="auto"/>
        <w:ind w:left="567" w:hanging="567"/>
        <w:jc w:val="both"/>
        <w:rPr>
          <w:rFonts w:cs="Arial"/>
          <w:lang w:val="sl-SI"/>
        </w:rPr>
      </w:pPr>
      <w:r w:rsidRPr="00E31B44">
        <w:rPr>
          <w:rFonts w:cs="Arial"/>
          <w:lang w:val="sl-SI"/>
        </w:rPr>
        <w:t xml:space="preserve">3.     </w:t>
      </w:r>
      <w:r w:rsidRPr="00E31B44">
        <w:rPr>
          <w:rFonts w:cs="Arial"/>
          <w:lang w:val="sl-SI"/>
        </w:rPr>
        <w:tab/>
        <w:t xml:space="preserve">delež živil iz shem kakovosti, znaša glede na celotno predvideno količino živil, izraženo v kilogramih, najmanj 20 %; </w:t>
      </w:r>
    </w:p>
    <w:p w14:paraId="21B3CEF8" w14:textId="77777777" w:rsidR="007F0AC6" w:rsidRPr="00E31B44" w:rsidRDefault="007F0AC6" w:rsidP="00141C7E">
      <w:pPr>
        <w:pBdr>
          <w:top w:val="single" w:sz="4" w:space="1" w:color="auto"/>
          <w:left w:val="single" w:sz="4" w:space="4" w:color="auto"/>
          <w:bottom w:val="single" w:sz="4" w:space="1" w:color="auto"/>
          <w:right w:val="single" w:sz="4" w:space="4" w:color="auto"/>
        </w:pBdr>
        <w:spacing w:line="276" w:lineRule="auto"/>
        <w:ind w:left="567" w:hanging="567"/>
        <w:jc w:val="both"/>
        <w:rPr>
          <w:rFonts w:cs="Arial"/>
          <w:lang w:val="sl-SI"/>
        </w:rPr>
      </w:pPr>
      <w:r w:rsidRPr="00E31B44">
        <w:rPr>
          <w:rFonts w:cs="Arial"/>
          <w:lang w:val="sl-SI"/>
        </w:rPr>
        <w:t xml:space="preserve">4.     </w:t>
      </w:r>
      <w:r w:rsidRPr="00E31B44">
        <w:rPr>
          <w:rFonts w:cs="Arial"/>
          <w:lang w:val="sl-SI"/>
        </w:rPr>
        <w:tab/>
        <w:t xml:space="preserve">bombaž ali druga naravna vlakna, vsebovana v tekstilnih izdelkih, morajo v najmanj 10 % vseh izdelkov zajemati bombažna ali druga naravna vlakna, pridobljena na ekološki način; </w:t>
      </w:r>
    </w:p>
    <w:p w14:paraId="0A17CC99" w14:textId="77777777" w:rsidR="007F0AC6" w:rsidRPr="00E31B44" w:rsidRDefault="007F0AC6" w:rsidP="00141C7E">
      <w:pPr>
        <w:pBdr>
          <w:top w:val="single" w:sz="4" w:space="1" w:color="auto"/>
          <w:left w:val="single" w:sz="4" w:space="4" w:color="auto"/>
          <w:bottom w:val="single" w:sz="4" w:space="1" w:color="auto"/>
          <w:right w:val="single" w:sz="4" w:space="4" w:color="auto"/>
        </w:pBdr>
        <w:spacing w:line="276" w:lineRule="auto"/>
        <w:ind w:left="567" w:hanging="567"/>
        <w:jc w:val="both"/>
        <w:rPr>
          <w:rFonts w:cs="Arial"/>
          <w:lang w:val="sl-SI"/>
        </w:rPr>
      </w:pPr>
      <w:r w:rsidRPr="00E31B44">
        <w:rPr>
          <w:rFonts w:cs="Arial"/>
          <w:lang w:val="sl-SI"/>
        </w:rPr>
        <w:t xml:space="preserve">5.     </w:t>
      </w:r>
      <w:r w:rsidRPr="00E31B44">
        <w:rPr>
          <w:rFonts w:cs="Arial"/>
          <w:lang w:val="sl-SI"/>
        </w:rPr>
        <w:tab/>
        <w:t xml:space="preserve">delež primarne vlaknine, pridobljene iz trajnostno upravljanih gozdov, v pisarniškem papirju in higienskih papirnatih proizvodih, izdelanih iz primarne vlaknine, znaša najmanj 50 %; </w:t>
      </w:r>
    </w:p>
    <w:p w14:paraId="4E10CE84" w14:textId="77777777" w:rsidR="007F0AC6" w:rsidRPr="00E31B44" w:rsidRDefault="007F0AC6" w:rsidP="00141C7E">
      <w:pPr>
        <w:pBdr>
          <w:top w:val="single" w:sz="4" w:space="1" w:color="auto"/>
          <w:left w:val="single" w:sz="4" w:space="4" w:color="auto"/>
          <w:bottom w:val="single" w:sz="4" w:space="1" w:color="auto"/>
          <w:right w:val="single" w:sz="4" w:space="4" w:color="auto"/>
        </w:pBdr>
        <w:spacing w:line="276" w:lineRule="auto"/>
        <w:ind w:left="567" w:hanging="567"/>
        <w:jc w:val="both"/>
        <w:rPr>
          <w:rFonts w:cs="Arial"/>
          <w:lang w:val="sl-SI"/>
        </w:rPr>
      </w:pPr>
      <w:r w:rsidRPr="00E31B44">
        <w:rPr>
          <w:rFonts w:cs="Arial"/>
          <w:lang w:val="sl-SI"/>
        </w:rPr>
        <w:t xml:space="preserve">6.     </w:t>
      </w:r>
      <w:r w:rsidRPr="00E31B44">
        <w:rPr>
          <w:rFonts w:cs="Arial"/>
          <w:lang w:val="sl-SI"/>
        </w:rPr>
        <w:tab/>
        <w:t xml:space="preserve">delež reciklirane vlaknine v pisarniškem papirju in higienskih papirnatih proizvodih, izdelanih iz predelane vlaknine, znaša najmanj 30 %; </w:t>
      </w:r>
    </w:p>
    <w:p w14:paraId="75CF7BFC" w14:textId="77777777" w:rsidR="007F0AC6" w:rsidRPr="00E31B44" w:rsidRDefault="007F0AC6" w:rsidP="00141C7E">
      <w:pPr>
        <w:pBdr>
          <w:top w:val="single" w:sz="4" w:space="1" w:color="auto"/>
          <w:left w:val="single" w:sz="4" w:space="4" w:color="auto"/>
          <w:bottom w:val="single" w:sz="4" w:space="1" w:color="auto"/>
          <w:right w:val="single" w:sz="4" w:space="4" w:color="auto"/>
        </w:pBdr>
        <w:spacing w:line="276" w:lineRule="auto"/>
        <w:ind w:left="567" w:hanging="567"/>
        <w:jc w:val="both"/>
        <w:rPr>
          <w:rFonts w:cs="Arial"/>
          <w:lang w:val="sl-SI"/>
        </w:rPr>
      </w:pPr>
      <w:r w:rsidRPr="00E31B44">
        <w:rPr>
          <w:rFonts w:cs="Arial"/>
          <w:lang w:val="sl-SI"/>
        </w:rPr>
        <w:t xml:space="preserve">7.     </w:t>
      </w:r>
      <w:r w:rsidRPr="00E31B44">
        <w:rPr>
          <w:rFonts w:cs="Arial"/>
          <w:lang w:val="sl-SI"/>
        </w:rPr>
        <w:tab/>
        <w:t xml:space="preserve">osebni in prenosni računalniki ter zasloni so uvrščeni v najvišji energijski razred, ki je dostopen na trgu; </w:t>
      </w:r>
    </w:p>
    <w:p w14:paraId="33D4712D" w14:textId="77777777" w:rsidR="007F0AC6" w:rsidRPr="00E31B44" w:rsidRDefault="007F0AC6" w:rsidP="00141C7E">
      <w:pPr>
        <w:pBdr>
          <w:top w:val="single" w:sz="4" w:space="1" w:color="auto"/>
          <w:left w:val="single" w:sz="4" w:space="4" w:color="auto"/>
          <w:bottom w:val="single" w:sz="4" w:space="1" w:color="auto"/>
          <w:right w:val="single" w:sz="4" w:space="4" w:color="auto"/>
        </w:pBdr>
        <w:spacing w:line="276" w:lineRule="auto"/>
        <w:ind w:left="567" w:hanging="567"/>
        <w:jc w:val="both"/>
        <w:rPr>
          <w:rFonts w:cs="Arial"/>
          <w:lang w:val="sl-SI"/>
        </w:rPr>
      </w:pPr>
      <w:r w:rsidRPr="00E31B44">
        <w:rPr>
          <w:rFonts w:cs="Arial"/>
          <w:lang w:val="sl-SI"/>
        </w:rPr>
        <w:t xml:space="preserve">8.     </w:t>
      </w:r>
      <w:r w:rsidRPr="00E31B44">
        <w:rPr>
          <w:rFonts w:cs="Arial"/>
          <w:lang w:val="sl-SI"/>
        </w:rPr>
        <w:tab/>
        <w:t>delež opreme za zajem, obdelavo in prikaz slik ter televizorjev, ki so uvrščeni v najvišji energijski razred, dostopen na trgu, znaša najmanj 70 % vseh artiklov;</w:t>
      </w:r>
    </w:p>
    <w:p w14:paraId="7806A449" w14:textId="77777777" w:rsidR="007F0AC6" w:rsidRPr="00E31B44" w:rsidRDefault="007F0AC6" w:rsidP="00141C7E">
      <w:pPr>
        <w:pBdr>
          <w:top w:val="single" w:sz="4" w:space="1" w:color="auto"/>
          <w:left w:val="single" w:sz="4" w:space="4" w:color="auto"/>
          <w:bottom w:val="single" w:sz="4" w:space="1" w:color="auto"/>
          <w:right w:val="single" w:sz="4" w:space="4" w:color="auto"/>
        </w:pBdr>
        <w:spacing w:line="276" w:lineRule="auto"/>
        <w:ind w:left="567" w:hanging="567"/>
        <w:jc w:val="both"/>
        <w:rPr>
          <w:rFonts w:cs="Arial"/>
          <w:lang w:val="sl-SI"/>
        </w:rPr>
      </w:pPr>
      <w:r w:rsidRPr="00E31B44">
        <w:rPr>
          <w:rFonts w:cs="Arial"/>
          <w:lang w:val="sl-SI"/>
        </w:rPr>
        <w:t xml:space="preserve">9.     </w:t>
      </w:r>
      <w:r w:rsidRPr="00E31B44">
        <w:rPr>
          <w:rFonts w:cs="Arial"/>
          <w:lang w:val="sl-SI"/>
        </w:rPr>
        <w:tab/>
        <w:t>delež hladilnikov, zamrzovalnikov in njunih kombinacij, pomivalnih, pralnih in sušilnih strojev, sesalnikov in klimatskih naprav, ki so uvrščeni v najvišji energijski razred, dostopen na trgu, znaša najmanj 80 % vseh artiklov;</w:t>
      </w:r>
    </w:p>
    <w:p w14:paraId="31D975AA" w14:textId="77777777" w:rsidR="007F0AC6" w:rsidRPr="00E31B44" w:rsidRDefault="007F0AC6" w:rsidP="00141C7E">
      <w:pPr>
        <w:pBdr>
          <w:top w:val="single" w:sz="4" w:space="1" w:color="auto"/>
          <w:left w:val="single" w:sz="4" w:space="4" w:color="auto"/>
          <w:bottom w:val="single" w:sz="4" w:space="1" w:color="auto"/>
          <w:right w:val="single" w:sz="4" w:space="4" w:color="auto"/>
        </w:pBdr>
        <w:spacing w:line="276" w:lineRule="auto"/>
        <w:ind w:left="567" w:hanging="567"/>
        <w:jc w:val="both"/>
        <w:rPr>
          <w:rFonts w:cs="Arial"/>
          <w:lang w:val="sl-SI"/>
        </w:rPr>
      </w:pPr>
      <w:r w:rsidRPr="00E31B44">
        <w:rPr>
          <w:rFonts w:cs="Arial"/>
          <w:lang w:val="sl-SI"/>
        </w:rPr>
        <w:t xml:space="preserve">10.  </w:t>
      </w:r>
      <w:r w:rsidRPr="00E31B44">
        <w:rPr>
          <w:rFonts w:cs="Arial"/>
          <w:lang w:val="sl-SI"/>
        </w:rPr>
        <w:tab/>
        <w:t>delež lesa ali lesnih tvoriv v pohištvu znaša najmanj 70 % prostornine uporabljenih materialov za izdelavo pohištva, razen če predpis ali namen uporabe to prepoveduje ali onemogoča;</w:t>
      </w:r>
    </w:p>
    <w:p w14:paraId="7E83B905" w14:textId="77777777" w:rsidR="007F0AC6" w:rsidRPr="00E31B44" w:rsidRDefault="007F0AC6" w:rsidP="00141C7E">
      <w:pPr>
        <w:pBdr>
          <w:top w:val="single" w:sz="4" w:space="1" w:color="auto"/>
          <w:left w:val="single" w:sz="4" w:space="4" w:color="auto"/>
          <w:bottom w:val="single" w:sz="4" w:space="1" w:color="auto"/>
          <w:right w:val="single" w:sz="4" w:space="4" w:color="auto"/>
        </w:pBdr>
        <w:spacing w:line="276" w:lineRule="auto"/>
        <w:ind w:left="567" w:hanging="567"/>
        <w:jc w:val="both"/>
        <w:rPr>
          <w:rFonts w:cs="Arial"/>
          <w:lang w:val="sl-SI"/>
        </w:rPr>
      </w:pPr>
      <w:r w:rsidRPr="00E31B44">
        <w:rPr>
          <w:rFonts w:cs="Arial"/>
          <w:lang w:val="sl-SI"/>
        </w:rPr>
        <w:t xml:space="preserve">11.  </w:t>
      </w:r>
      <w:r w:rsidRPr="00E31B44">
        <w:rPr>
          <w:rFonts w:cs="Arial"/>
          <w:lang w:val="sl-SI"/>
        </w:rPr>
        <w:tab/>
        <w:t>delež grelnikov vode, grelnikov prostorov in njihovih kombinacij ter hranilnikov tople vode, ki so uvrščeni v najvišji energijski razred, dostopen na trgu, znaša najmanj 85 %;</w:t>
      </w:r>
    </w:p>
    <w:p w14:paraId="1E5DF2D9" w14:textId="77777777" w:rsidR="007F0AC6" w:rsidRPr="00E31B44" w:rsidRDefault="007F0AC6" w:rsidP="00141C7E">
      <w:pPr>
        <w:pBdr>
          <w:top w:val="single" w:sz="4" w:space="1" w:color="auto"/>
          <w:left w:val="single" w:sz="4" w:space="4" w:color="auto"/>
          <w:bottom w:val="single" w:sz="4" w:space="1" w:color="auto"/>
          <w:right w:val="single" w:sz="4" w:space="4" w:color="auto"/>
        </w:pBdr>
        <w:spacing w:line="276" w:lineRule="auto"/>
        <w:ind w:left="567" w:hanging="567"/>
        <w:jc w:val="both"/>
        <w:rPr>
          <w:rFonts w:cs="Arial"/>
          <w:lang w:val="sl-SI"/>
        </w:rPr>
      </w:pPr>
      <w:r w:rsidRPr="00E31B44">
        <w:rPr>
          <w:rFonts w:cs="Arial"/>
          <w:lang w:val="sl-SI"/>
        </w:rPr>
        <w:lastRenderedPageBreak/>
        <w:t xml:space="preserve">12. </w:t>
      </w:r>
      <w:r w:rsidRPr="00E31B44">
        <w:rPr>
          <w:rFonts w:cs="Arial"/>
          <w:lang w:val="sl-SI"/>
        </w:rPr>
        <w:tab/>
        <w:t xml:space="preserve">delež sanitarnih armatur, ki so nameščene v </w:t>
      </w:r>
      <w:proofErr w:type="spellStart"/>
      <w:r w:rsidRPr="00E31B44">
        <w:rPr>
          <w:rFonts w:cs="Arial"/>
          <w:lang w:val="sl-SI"/>
        </w:rPr>
        <w:t>nestanovanjskih</w:t>
      </w:r>
      <w:proofErr w:type="spellEnd"/>
      <w:r w:rsidRPr="00E31B44">
        <w:rPr>
          <w:rFonts w:cs="Arial"/>
          <w:lang w:val="sl-SI"/>
        </w:rPr>
        <w:t xml:space="preserve"> prostorih za več uporabnikov in pogosto uporabo ter omogočajo omejitev časa posamezne uporabe vode, znaša najmanj 70 %;</w:t>
      </w:r>
    </w:p>
    <w:p w14:paraId="153A3664" w14:textId="77777777" w:rsidR="007F0AC6" w:rsidRPr="00E31B44" w:rsidRDefault="007F0AC6" w:rsidP="00141C7E">
      <w:pPr>
        <w:pBdr>
          <w:top w:val="single" w:sz="4" w:space="1" w:color="auto"/>
          <w:left w:val="single" w:sz="4" w:space="4" w:color="auto"/>
          <w:bottom w:val="single" w:sz="4" w:space="1" w:color="auto"/>
          <w:right w:val="single" w:sz="4" w:space="4" w:color="auto"/>
        </w:pBdr>
        <w:spacing w:line="276" w:lineRule="auto"/>
        <w:ind w:left="567" w:hanging="567"/>
        <w:jc w:val="both"/>
        <w:rPr>
          <w:rFonts w:cs="Arial"/>
          <w:lang w:val="sl-SI"/>
        </w:rPr>
      </w:pPr>
      <w:r w:rsidRPr="00E31B44">
        <w:rPr>
          <w:rFonts w:cs="Arial"/>
          <w:lang w:val="sl-SI"/>
        </w:rPr>
        <w:t xml:space="preserve">13.  </w:t>
      </w:r>
      <w:r w:rsidRPr="00E31B44">
        <w:rPr>
          <w:rFonts w:cs="Arial"/>
          <w:lang w:val="sl-SI"/>
        </w:rPr>
        <w:tab/>
        <w:t xml:space="preserve">delež </w:t>
      </w:r>
      <w:proofErr w:type="spellStart"/>
      <w:r w:rsidRPr="00E31B44">
        <w:rPr>
          <w:rFonts w:cs="Arial"/>
          <w:lang w:val="sl-SI"/>
        </w:rPr>
        <w:t>splakovalnih</w:t>
      </w:r>
      <w:proofErr w:type="spellEnd"/>
      <w:r w:rsidRPr="00E31B44">
        <w:rPr>
          <w:rFonts w:cs="Arial"/>
          <w:lang w:val="sl-SI"/>
        </w:rPr>
        <w:t xml:space="preserve"> sistemov iz opreme za stranišča na splakovanje in opreme za pisoarje, ki vključuje napravo za varčevanje z vodo, znaša najmanj 60 %;</w:t>
      </w:r>
    </w:p>
    <w:p w14:paraId="75455FB5" w14:textId="77777777" w:rsidR="007F0AC6" w:rsidRPr="00E31B44" w:rsidRDefault="007F0AC6" w:rsidP="00141C7E">
      <w:pPr>
        <w:pBdr>
          <w:top w:val="single" w:sz="4" w:space="1" w:color="auto"/>
          <w:left w:val="single" w:sz="4" w:space="4" w:color="auto"/>
          <w:bottom w:val="single" w:sz="4" w:space="1" w:color="auto"/>
          <w:right w:val="single" w:sz="4" w:space="4" w:color="auto"/>
        </w:pBdr>
        <w:spacing w:line="276" w:lineRule="auto"/>
        <w:ind w:left="567" w:hanging="567"/>
        <w:jc w:val="both"/>
        <w:rPr>
          <w:rFonts w:cs="Arial"/>
          <w:lang w:val="sl-SI"/>
        </w:rPr>
      </w:pPr>
      <w:r w:rsidRPr="00E31B44">
        <w:rPr>
          <w:rFonts w:cs="Arial"/>
          <w:lang w:val="sl-SI"/>
        </w:rPr>
        <w:t xml:space="preserve">14.  </w:t>
      </w:r>
      <w:r w:rsidRPr="00E31B44">
        <w:rPr>
          <w:rFonts w:cs="Arial"/>
          <w:lang w:val="sl-SI"/>
        </w:rPr>
        <w:tab/>
        <w:t>delež recikliranega ali ponovno uporabljenega gradbenega lesa v leseni stenski plošči znaša najmanj 10 %;</w:t>
      </w:r>
    </w:p>
    <w:p w14:paraId="0175AA9A" w14:textId="77777777" w:rsidR="007F0AC6" w:rsidRPr="00E31B44" w:rsidRDefault="007F0AC6" w:rsidP="00141C7E">
      <w:pPr>
        <w:pBdr>
          <w:top w:val="single" w:sz="4" w:space="1" w:color="auto"/>
          <w:left w:val="single" w:sz="4" w:space="4" w:color="auto"/>
          <w:bottom w:val="single" w:sz="4" w:space="1" w:color="auto"/>
          <w:right w:val="single" w:sz="4" w:space="4" w:color="auto"/>
        </w:pBdr>
        <w:spacing w:line="276" w:lineRule="auto"/>
        <w:ind w:left="567" w:hanging="567"/>
        <w:jc w:val="both"/>
        <w:rPr>
          <w:rFonts w:cs="Arial"/>
          <w:lang w:val="sl-SI"/>
        </w:rPr>
      </w:pPr>
      <w:r w:rsidRPr="00E31B44">
        <w:rPr>
          <w:rFonts w:cs="Arial"/>
          <w:lang w:val="sl-SI"/>
        </w:rPr>
        <w:t xml:space="preserve">15.  </w:t>
      </w:r>
      <w:r w:rsidRPr="00E31B44">
        <w:rPr>
          <w:rFonts w:cs="Arial"/>
          <w:lang w:val="sl-SI"/>
        </w:rPr>
        <w:tab/>
        <w:t>delež lesa ali lesnih tvoriv v stavbah znaša najmanj 30 % prostornine vgrajenih materialov (brez notranje opreme, plošče pritlične etaže in pod njo ležečih konstrukcij), razen če predpis ali namen uporabe to prepoveduje ali onemogoča, pri čemer je lahko delež lesa za tretjino manjši, če se v stavbo vgradi najmanj 10 % gradbenih proizvodov, ki imajo znak za okolje tipa I ali III;</w:t>
      </w:r>
    </w:p>
    <w:p w14:paraId="1A1E9590" w14:textId="77777777" w:rsidR="007F0AC6" w:rsidRPr="00E31B44" w:rsidRDefault="007F0AC6" w:rsidP="00141C7E">
      <w:pPr>
        <w:pBdr>
          <w:top w:val="single" w:sz="4" w:space="1" w:color="auto"/>
          <w:left w:val="single" w:sz="4" w:space="4" w:color="auto"/>
          <w:bottom w:val="single" w:sz="4" w:space="1" w:color="auto"/>
          <w:right w:val="single" w:sz="4" w:space="4" w:color="auto"/>
        </w:pBdr>
        <w:spacing w:line="276" w:lineRule="auto"/>
        <w:ind w:left="567" w:hanging="567"/>
        <w:jc w:val="both"/>
        <w:rPr>
          <w:rFonts w:cs="Arial"/>
          <w:lang w:val="sl-SI"/>
        </w:rPr>
      </w:pPr>
      <w:r w:rsidRPr="00E31B44">
        <w:rPr>
          <w:rFonts w:cs="Arial"/>
          <w:lang w:val="sl-SI"/>
        </w:rPr>
        <w:t xml:space="preserve">16.  </w:t>
      </w:r>
      <w:r w:rsidRPr="00E31B44">
        <w:rPr>
          <w:rFonts w:cs="Arial"/>
          <w:lang w:val="sl-SI"/>
        </w:rPr>
        <w:tab/>
        <w:t>pri gradnji vozišča ceste se recikliran asfaltni granulat (</w:t>
      </w:r>
      <w:proofErr w:type="spellStart"/>
      <w:r w:rsidRPr="00E31B44">
        <w:rPr>
          <w:rFonts w:cs="Arial"/>
          <w:lang w:val="sl-SI"/>
        </w:rPr>
        <w:t>rezkanec</w:t>
      </w:r>
      <w:proofErr w:type="spellEnd"/>
      <w:r w:rsidRPr="00E31B44">
        <w:rPr>
          <w:rFonts w:cs="Arial"/>
          <w:lang w:val="sl-SI"/>
        </w:rPr>
        <w:t xml:space="preserve">), ki je nastal ob prenovi te ceste ali je iz drugega vira, uporabi prioritetno za proizvodnjo novih </w:t>
      </w:r>
      <w:proofErr w:type="spellStart"/>
      <w:r w:rsidRPr="00E31B44">
        <w:rPr>
          <w:rFonts w:cs="Arial"/>
          <w:lang w:val="sl-SI"/>
        </w:rPr>
        <w:t>bituminiziranih</w:t>
      </w:r>
      <w:proofErr w:type="spellEnd"/>
      <w:r w:rsidRPr="00E31B44">
        <w:rPr>
          <w:rFonts w:cs="Arial"/>
          <w:lang w:val="sl-SI"/>
        </w:rPr>
        <w:t xml:space="preserve"> zmesi, podredno pa zlasti za plasti, stabilizirane s hidravličnim ali bitumenskim vezivom, tampon (vključno z bankinami), posteljico, nasipe ter zasipe, in sicer v količini, ki je potrebna;</w:t>
      </w:r>
    </w:p>
    <w:p w14:paraId="225C70F5" w14:textId="77777777" w:rsidR="007F0AC6" w:rsidRPr="00E31B44" w:rsidRDefault="007F0AC6" w:rsidP="00141C7E">
      <w:pPr>
        <w:pBdr>
          <w:top w:val="single" w:sz="4" w:space="1" w:color="auto"/>
          <w:left w:val="single" w:sz="4" w:space="4" w:color="auto"/>
          <w:bottom w:val="single" w:sz="4" w:space="1" w:color="auto"/>
          <w:right w:val="single" w:sz="4" w:space="4" w:color="auto"/>
        </w:pBdr>
        <w:spacing w:line="276" w:lineRule="auto"/>
        <w:ind w:left="567" w:hanging="567"/>
        <w:jc w:val="both"/>
        <w:rPr>
          <w:rFonts w:cs="Arial"/>
          <w:lang w:val="sl-SI"/>
        </w:rPr>
      </w:pPr>
      <w:r w:rsidRPr="00E31B44">
        <w:rPr>
          <w:rFonts w:cs="Arial"/>
          <w:lang w:val="sl-SI"/>
        </w:rPr>
        <w:t xml:space="preserve">17.  </w:t>
      </w:r>
      <w:r w:rsidRPr="00E31B44">
        <w:rPr>
          <w:rFonts w:cs="Arial"/>
          <w:lang w:val="sl-SI"/>
        </w:rPr>
        <w:tab/>
        <w:t xml:space="preserve">delež čistih in </w:t>
      </w:r>
      <w:proofErr w:type="spellStart"/>
      <w:r w:rsidRPr="00E31B44">
        <w:rPr>
          <w:rFonts w:cs="Arial"/>
          <w:lang w:val="sl-SI"/>
        </w:rPr>
        <w:t>brezemisijskih</w:t>
      </w:r>
      <w:proofErr w:type="spellEnd"/>
      <w:r w:rsidRPr="00E31B44">
        <w:rPr>
          <w:rFonts w:cs="Arial"/>
          <w:lang w:val="sl-SI"/>
        </w:rPr>
        <w:t xml:space="preserve"> vozil za cestni prevoz in storitev prevoza, razen vozil za opravljanje zakonsko določenih nalog policije, glede na kategorije vozil, kot jih določa 3. točka Priloge 2, ki je sestavni del te Uredbe;   </w:t>
      </w:r>
    </w:p>
    <w:p w14:paraId="4F663C76" w14:textId="332BC6CC" w:rsidR="007F0AC6" w:rsidRPr="00E31B44" w:rsidRDefault="007F0AC6" w:rsidP="00141C7E">
      <w:pPr>
        <w:pBdr>
          <w:top w:val="single" w:sz="4" w:space="1" w:color="auto"/>
          <w:left w:val="single" w:sz="4" w:space="4" w:color="auto"/>
          <w:bottom w:val="single" w:sz="4" w:space="1" w:color="auto"/>
          <w:right w:val="single" w:sz="4" w:space="4" w:color="auto"/>
        </w:pBdr>
        <w:spacing w:line="276" w:lineRule="auto"/>
        <w:ind w:left="567" w:hanging="567"/>
        <w:jc w:val="both"/>
        <w:rPr>
          <w:rFonts w:cs="Arial"/>
          <w:lang w:val="sl-SI"/>
        </w:rPr>
      </w:pPr>
      <w:r w:rsidRPr="00E31B44">
        <w:rPr>
          <w:rFonts w:cs="Arial"/>
          <w:lang w:val="sl-SI"/>
        </w:rPr>
        <w:t xml:space="preserve">18.  </w:t>
      </w:r>
      <w:r w:rsidRPr="00E31B44">
        <w:rPr>
          <w:rFonts w:cs="Arial"/>
          <w:lang w:val="sl-SI"/>
        </w:rPr>
        <w:tab/>
        <w:t>delež pnevmatik, ki so uvrščene v najvišji energijski razred, dostopen na trgu, znaša najmanj 90 % števila vseh artiklov pnevmatik;</w:t>
      </w:r>
    </w:p>
    <w:p w14:paraId="202A47B5" w14:textId="4AE19B51" w:rsidR="007F0AC6" w:rsidRPr="00E31B44" w:rsidRDefault="007F0AC6" w:rsidP="00141C7E">
      <w:pPr>
        <w:pBdr>
          <w:top w:val="single" w:sz="4" w:space="1" w:color="auto"/>
          <w:left w:val="single" w:sz="4" w:space="4" w:color="auto"/>
          <w:bottom w:val="single" w:sz="4" w:space="1" w:color="auto"/>
          <w:right w:val="single" w:sz="4" w:space="4" w:color="auto"/>
        </w:pBdr>
        <w:spacing w:line="276" w:lineRule="auto"/>
        <w:ind w:left="567" w:hanging="567"/>
        <w:jc w:val="both"/>
        <w:rPr>
          <w:rFonts w:cs="Arial"/>
          <w:lang w:val="sl-SI"/>
        </w:rPr>
      </w:pPr>
      <w:r w:rsidRPr="00E31B44">
        <w:rPr>
          <w:rFonts w:cs="Arial"/>
          <w:lang w:val="sl-SI"/>
        </w:rPr>
        <w:t xml:space="preserve">19.  </w:t>
      </w:r>
      <w:r w:rsidRPr="00E31B44">
        <w:rPr>
          <w:rFonts w:cs="Arial"/>
          <w:lang w:val="sl-SI"/>
        </w:rPr>
        <w:tab/>
        <w:t>delež električnih sijalk, ki so uvrščene v najvišji energijski razred, dostopen na trgu, znaša najmanj 90 %;</w:t>
      </w:r>
    </w:p>
    <w:p w14:paraId="110DBBD4" w14:textId="784FA9D4" w:rsidR="007F0AC6" w:rsidRPr="00E31B44" w:rsidRDefault="007F0AC6" w:rsidP="00141C7E">
      <w:pPr>
        <w:pBdr>
          <w:top w:val="single" w:sz="4" w:space="1" w:color="auto"/>
          <w:left w:val="single" w:sz="4" w:space="4" w:color="auto"/>
          <w:bottom w:val="single" w:sz="4" w:space="1" w:color="auto"/>
          <w:right w:val="single" w:sz="4" w:space="4" w:color="auto"/>
        </w:pBdr>
        <w:spacing w:line="276" w:lineRule="auto"/>
        <w:ind w:left="567" w:hanging="567"/>
        <w:jc w:val="both"/>
        <w:rPr>
          <w:rFonts w:cs="Arial"/>
          <w:lang w:val="sl-SI"/>
        </w:rPr>
      </w:pPr>
      <w:r w:rsidRPr="00E31B44">
        <w:rPr>
          <w:rFonts w:cs="Arial"/>
          <w:lang w:val="sl-SI"/>
        </w:rPr>
        <w:t xml:space="preserve">20.  </w:t>
      </w:r>
      <w:r w:rsidRPr="00E31B44">
        <w:rPr>
          <w:rFonts w:cs="Arial"/>
          <w:lang w:val="sl-SI"/>
        </w:rPr>
        <w:tab/>
        <w:t>delež svetilk, ki omogoča uporabo električnih sijalk, uvrščenih v najvišji energijski razred, dostopen na trgu, znaša najmanj 90 %;</w:t>
      </w:r>
    </w:p>
    <w:p w14:paraId="56EB7C05" w14:textId="30AF42B1" w:rsidR="007F0AC6" w:rsidRPr="00E31B44" w:rsidRDefault="007F0AC6" w:rsidP="00141C7E">
      <w:pPr>
        <w:pBdr>
          <w:top w:val="single" w:sz="4" w:space="1" w:color="auto"/>
          <w:left w:val="single" w:sz="4" w:space="4" w:color="auto"/>
          <w:bottom w:val="single" w:sz="4" w:space="1" w:color="auto"/>
          <w:right w:val="single" w:sz="4" w:space="4" w:color="auto"/>
        </w:pBdr>
        <w:spacing w:line="276" w:lineRule="auto"/>
        <w:ind w:left="567" w:hanging="567"/>
        <w:jc w:val="both"/>
        <w:rPr>
          <w:rFonts w:cs="Arial"/>
          <w:lang w:val="sl-SI"/>
        </w:rPr>
      </w:pPr>
      <w:r w:rsidRPr="00E31B44">
        <w:rPr>
          <w:rFonts w:cs="Arial"/>
          <w:lang w:val="sl-SI"/>
        </w:rPr>
        <w:t xml:space="preserve">21.  </w:t>
      </w:r>
      <w:r w:rsidRPr="00E31B44">
        <w:rPr>
          <w:rFonts w:cs="Arial"/>
          <w:lang w:val="sl-SI"/>
        </w:rPr>
        <w:tab/>
        <w:t xml:space="preserve">razsvetljava v notranjih prostorih omogoča uporabo </w:t>
      </w:r>
      <w:proofErr w:type="spellStart"/>
      <w:r w:rsidRPr="00E31B44">
        <w:rPr>
          <w:rFonts w:cs="Arial"/>
          <w:lang w:val="sl-SI"/>
        </w:rPr>
        <w:t>predstikalnih</w:t>
      </w:r>
      <w:proofErr w:type="spellEnd"/>
      <w:r w:rsidRPr="00E31B44">
        <w:rPr>
          <w:rFonts w:cs="Arial"/>
          <w:lang w:val="sl-SI"/>
        </w:rPr>
        <w:t xml:space="preserve"> naprav z možnostjo zatemnjevanja pri najmanj 40 % vseh sijalk;</w:t>
      </w:r>
    </w:p>
    <w:p w14:paraId="2301BB03" w14:textId="13E3B374" w:rsidR="007F0AC6" w:rsidRPr="00E31B44" w:rsidRDefault="007F0AC6" w:rsidP="00141C7E">
      <w:pPr>
        <w:pBdr>
          <w:top w:val="single" w:sz="4" w:space="1" w:color="auto"/>
          <w:left w:val="single" w:sz="4" w:space="4" w:color="auto"/>
          <w:bottom w:val="single" w:sz="4" w:space="1" w:color="auto"/>
          <w:right w:val="single" w:sz="4" w:space="4" w:color="auto"/>
        </w:pBdr>
        <w:spacing w:line="276" w:lineRule="auto"/>
        <w:ind w:left="567" w:hanging="567"/>
        <w:jc w:val="both"/>
        <w:rPr>
          <w:rFonts w:cs="Arial"/>
          <w:lang w:val="sl-SI"/>
        </w:rPr>
      </w:pPr>
      <w:r w:rsidRPr="00E31B44">
        <w:rPr>
          <w:rFonts w:cs="Arial"/>
          <w:lang w:val="sl-SI"/>
        </w:rPr>
        <w:t xml:space="preserve">22.  </w:t>
      </w:r>
      <w:r w:rsidRPr="00E31B44">
        <w:rPr>
          <w:rFonts w:cs="Arial"/>
          <w:lang w:val="sl-SI"/>
        </w:rPr>
        <w:tab/>
        <w:t>pri prenovi cestne razsvetljave se zagotovi 30 % prihranka porabe električne energije;</w:t>
      </w:r>
    </w:p>
    <w:p w14:paraId="14702AD9" w14:textId="07FBAE88" w:rsidR="007F0AC6" w:rsidRPr="00E31B44" w:rsidRDefault="007F0AC6" w:rsidP="00141C7E">
      <w:pPr>
        <w:pBdr>
          <w:top w:val="single" w:sz="4" w:space="1" w:color="auto"/>
          <w:left w:val="single" w:sz="4" w:space="4" w:color="auto"/>
          <w:bottom w:val="single" w:sz="4" w:space="1" w:color="auto"/>
          <w:right w:val="single" w:sz="4" w:space="4" w:color="auto"/>
        </w:pBdr>
        <w:spacing w:line="276" w:lineRule="auto"/>
        <w:ind w:left="567" w:hanging="567"/>
        <w:jc w:val="both"/>
        <w:rPr>
          <w:rFonts w:cs="Arial"/>
          <w:lang w:val="sl-SI"/>
        </w:rPr>
      </w:pPr>
      <w:r w:rsidRPr="00E31B44">
        <w:rPr>
          <w:rFonts w:cs="Arial"/>
          <w:lang w:val="sl-SI"/>
        </w:rPr>
        <w:t xml:space="preserve">23.  </w:t>
      </w:r>
      <w:r w:rsidRPr="00E31B44">
        <w:rPr>
          <w:rFonts w:cs="Arial"/>
          <w:lang w:val="sl-SI"/>
        </w:rPr>
        <w:tab/>
        <w:t>najmanj 30 % cestne razsvetljave omogoča zmanjšanje emisij nepotrebne svetlobe;</w:t>
      </w:r>
    </w:p>
    <w:p w14:paraId="2E28889F" w14:textId="24BDB8AE" w:rsidR="007F0AC6" w:rsidRPr="00E31B44" w:rsidRDefault="007F0AC6" w:rsidP="00141C7E">
      <w:pPr>
        <w:pBdr>
          <w:top w:val="single" w:sz="4" w:space="1" w:color="auto"/>
          <w:left w:val="single" w:sz="4" w:space="4" w:color="auto"/>
          <w:bottom w:val="single" w:sz="4" w:space="1" w:color="auto"/>
          <w:right w:val="single" w:sz="4" w:space="4" w:color="auto"/>
        </w:pBdr>
        <w:spacing w:line="276" w:lineRule="auto"/>
        <w:ind w:left="567" w:hanging="567"/>
        <w:jc w:val="both"/>
        <w:rPr>
          <w:rFonts w:cs="Arial"/>
          <w:lang w:val="sl-SI"/>
        </w:rPr>
      </w:pPr>
      <w:r w:rsidRPr="00E31B44">
        <w:rPr>
          <w:rFonts w:cs="Arial"/>
          <w:lang w:val="sl-SI"/>
        </w:rPr>
        <w:t xml:space="preserve">24.  </w:t>
      </w:r>
      <w:r w:rsidRPr="00E31B44">
        <w:rPr>
          <w:rFonts w:cs="Arial"/>
          <w:lang w:val="sl-SI"/>
        </w:rPr>
        <w:tab/>
        <w:t>delež univerzalnih čistil, ki ustrezajo zahtevam za pridobitev znaka za okolje EU za čistila za trdne površine glede merila strupenosti za vodno okolje ter zahtevam za pridobitev znaka za okolje EU za čistila za trdne površine glede merila o izključenih in omejenih snoveh, znaša glede na prostornino vseh artiklov univerzalnih čistil najmanj 30 %;</w:t>
      </w:r>
    </w:p>
    <w:p w14:paraId="640E01AB" w14:textId="0E2C2CB1" w:rsidR="007F0AC6" w:rsidRPr="00E31B44" w:rsidRDefault="007F0AC6" w:rsidP="00141C7E">
      <w:pPr>
        <w:pBdr>
          <w:top w:val="single" w:sz="4" w:space="1" w:color="auto"/>
          <w:left w:val="single" w:sz="4" w:space="4" w:color="auto"/>
          <w:bottom w:val="single" w:sz="4" w:space="1" w:color="auto"/>
          <w:right w:val="single" w:sz="4" w:space="4" w:color="auto"/>
        </w:pBdr>
        <w:spacing w:line="276" w:lineRule="auto"/>
        <w:ind w:left="567" w:hanging="567"/>
        <w:jc w:val="both"/>
        <w:rPr>
          <w:rFonts w:cs="Arial"/>
          <w:lang w:val="sl-SI"/>
        </w:rPr>
      </w:pPr>
      <w:r w:rsidRPr="00E31B44">
        <w:rPr>
          <w:rFonts w:cs="Arial"/>
          <w:lang w:val="sl-SI"/>
        </w:rPr>
        <w:t xml:space="preserve">25.  </w:t>
      </w:r>
      <w:r w:rsidRPr="00E31B44">
        <w:rPr>
          <w:rFonts w:cs="Arial"/>
          <w:lang w:val="sl-SI"/>
        </w:rPr>
        <w:tab/>
        <w:t>delež okrasnih rastlin, ki so prilagojene lokalnim razmeram gojenja, znaša najmanj 70 %, pri čemer ni dopustno naročati invazivnih tujerodnih vrst okrasnih rastlin;</w:t>
      </w:r>
    </w:p>
    <w:p w14:paraId="0862E906" w14:textId="731EBA45" w:rsidR="007F0AC6" w:rsidRPr="00E31B44" w:rsidRDefault="007F0AC6" w:rsidP="00141C7E">
      <w:pPr>
        <w:pBdr>
          <w:top w:val="single" w:sz="4" w:space="1" w:color="auto"/>
          <w:left w:val="single" w:sz="4" w:space="4" w:color="auto"/>
          <w:bottom w:val="single" w:sz="4" w:space="1" w:color="auto"/>
          <w:right w:val="single" w:sz="4" w:space="4" w:color="auto"/>
        </w:pBdr>
        <w:spacing w:line="276" w:lineRule="auto"/>
        <w:ind w:left="567" w:hanging="567"/>
        <w:jc w:val="both"/>
        <w:rPr>
          <w:rFonts w:cs="Arial"/>
          <w:lang w:val="sl-SI"/>
        </w:rPr>
      </w:pPr>
      <w:r w:rsidRPr="00E31B44">
        <w:rPr>
          <w:rFonts w:cs="Arial"/>
          <w:lang w:val="sl-SI"/>
        </w:rPr>
        <w:t xml:space="preserve">26.  </w:t>
      </w:r>
      <w:r w:rsidRPr="00E31B44">
        <w:rPr>
          <w:rFonts w:cs="Arial"/>
          <w:lang w:val="sl-SI"/>
        </w:rPr>
        <w:tab/>
        <w:t xml:space="preserve">delež okrasnih medonosnih rastlin znaša najmanj 25%; </w:t>
      </w:r>
    </w:p>
    <w:p w14:paraId="55922DDF" w14:textId="198E7836" w:rsidR="007F0AC6" w:rsidRPr="00E31B44" w:rsidRDefault="007F0AC6" w:rsidP="00141C7E">
      <w:pPr>
        <w:pBdr>
          <w:top w:val="single" w:sz="4" w:space="1" w:color="auto"/>
          <w:left w:val="single" w:sz="4" w:space="4" w:color="auto"/>
          <w:bottom w:val="single" w:sz="4" w:space="1" w:color="auto"/>
          <w:right w:val="single" w:sz="4" w:space="4" w:color="auto"/>
        </w:pBdr>
        <w:spacing w:line="276" w:lineRule="auto"/>
        <w:ind w:left="567" w:hanging="567"/>
        <w:jc w:val="both"/>
        <w:rPr>
          <w:rFonts w:cs="Arial"/>
          <w:lang w:val="sl-SI"/>
        </w:rPr>
      </w:pPr>
      <w:r w:rsidRPr="00E31B44">
        <w:rPr>
          <w:rFonts w:cs="Arial"/>
          <w:lang w:val="sl-SI"/>
        </w:rPr>
        <w:t xml:space="preserve">27.  </w:t>
      </w:r>
      <w:r w:rsidRPr="00E31B44">
        <w:rPr>
          <w:rFonts w:cs="Arial"/>
          <w:lang w:val="sl-SI"/>
        </w:rPr>
        <w:tab/>
        <w:t>delež namakalnih sistemov, ki niso namenjeni namakanju kmetijskih zemljišč in so prilagodljivi glede količine vode, ki se porazdeljuje po območjih, znaša najmanj 60 %;</w:t>
      </w:r>
    </w:p>
    <w:p w14:paraId="63F6A1AC" w14:textId="33B6BC33" w:rsidR="007F0AC6" w:rsidRPr="00E31B44" w:rsidRDefault="007F0AC6" w:rsidP="00141C7E">
      <w:pPr>
        <w:pBdr>
          <w:top w:val="single" w:sz="4" w:space="1" w:color="auto"/>
          <w:left w:val="single" w:sz="4" w:space="4" w:color="auto"/>
          <w:bottom w:val="single" w:sz="4" w:space="1" w:color="auto"/>
          <w:right w:val="single" w:sz="4" w:space="4" w:color="auto"/>
        </w:pBdr>
        <w:spacing w:line="276" w:lineRule="auto"/>
        <w:ind w:left="567" w:hanging="567"/>
        <w:jc w:val="both"/>
        <w:rPr>
          <w:rFonts w:cs="Arial"/>
          <w:lang w:val="sl-SI"/>
        </w:rPr>
      </w:pPr>
      <w:r w:rsidRPr="00E31B44">
        <w:rPr>
          <w:rFonts w:cs="Arial"/>
          <w:lang w:val="sl-SI"/>
        </w:rPr>
        <w:t xml:space="preserve">28.  </w:t>
      </w:r>
      <w:r w:rsidRPr="00E31B44">
        <w:rPr>
          <w:rFonts w:cs="Arial"/>
          <w:lang w:val="sl-SI"/>
        </w:rPr>
        <w:tab/>
        <w:t xml:space="preserve">delež namakalnih sistemov, ki niso namenjeni namakanju kmetijskih zemljišč in uporabljajo deževnico, znaša najmanj 25 %; </w:t>
      </w:r>
    </w:p>
    <w:p w14:paraId="07A51F46" w14:textId="49698117" w:rsidR="007F0AC6" w:rsidRPr="00E31B44" w:rsidRDefault="007F0AC6" w:rsidP="00141C7E">
      <w:pPr>
        <w:pBdr>
          <w:top w:val="single" w:sz="4" w:space="1" w:color="auto"/>
          <w:left w:val="single" w:sz="4" w:space="4" w:color="auto"/>
          <w:bottom w:val="single" w:sz="4" w:space="1" w:color="auto"/>
          <w:right w:val="single" w:sz="4" w:space="4" w:color="auto"/>
        </w:pBdr>
        <w:spacing w:line="276" w:lineRule="auto"/>
        <w:ind w:left="567" w:hanging="567"/>
        <w:jc w:val="both"/>
        <w:rPr>
          <w:rFonts w:cs="Arial"/>
          <w:lang w:val="sl-SI"/>
        </w:rPr>
      </w:pPr>
      <w:r w:rsidRPr="00E31B44">
        <w:rPr>
          <w:rFonts w:cs="Arial"/>
          <w:lang w:val="sl-SI"/>
        </w:rPr>
        <w:t xml:space="preserve">29.  </w:t>
      </w:r>
      <w:r w:rsidRPr="00E31B44">
        <w:rPr>
          <w:rFonts w:cs="Arial"/>
          <w:lang w:val="sl-SI"/>
        </w:rPr>
        <w:tab/>
        <w:t>delež lesa ali lesnih tvoriv v stavbnem pohištvu znaša najmanj 80 % prostornine vgrajenih materialov (brez stekla in stavbnega okovja), razen če predpis ali namen uporabe to prepoveduje ali onemogoča</w:t>
      </w:r>
      <w:r w:rsidR="002830C3">
        <w:rPr>
          <w:rFonts w:cs="Arial"/>
          <w:lang w:val="sl-SI"/>
        </w:rPr>
        <w:t>;</w:t>
      </w:r>
    </w:p>
    <w:p w14:paraId="64AD8776" w14:textId="77777777" w:rsidR="007F0AC6" w:rsidRPr="00E31B44" w:rsidRDefault="007F0AC6" w:rsidP="00141C7E">
      <w:pPr>
        <w:pBdr>
          <w:top w:val="single" w:sz="4" w:space="1" w:color="auto"/>
          <w:left w:val="single" w:sz="4" w:space="4" w:color="auto"/>
          <w:bottom w:val="single" w:sz="4" w:space="1" w:color="auto"/>
          <w:right w:val="single" w:sz="4" w:space="4" w:color="auto"/>
        </w:pBdr>
        <w:spacing w:line="276" w:lineRule="auto"/>
        <w:ind w:left="567" w:hanging="567"/>
        <w:jc w:val="both"/>
        <w:rPr>
          <w:rFonts w:cs="Arial"/>
          <w:lang w:val="sl-SI"/>
        </w:rPr>
      </w:pPr>
      <w:r w:rsidRPr="00E31B44">
        <w:rPr>
          <w:rFonts w:cs="Arial"/>
          <w:lang w:val="sl-SI"/>
        </w:rPr>
        <w:t>30.</w:t>
      </w:r>
      <w:r w:rsidRPr="00E31B44">
        <w:rPr>
          <w:rFonts w:cs="Arial"/>
          <w:lang w:val="sl-SI"/>
        </w:rPr>
        <w:tab/>
        <w:t>delež lesa ali lesnih tvoriv v protihrupnih cestnih ograjah znaša najmanj 55 % prostornine uporabnih materialov za izdelavo protihrupnih cestnih ograj, razen če predpis, namen uporabe, krajevna arhitekturna tipologija ali prostorski akt to prepoveduje ali onemogoča.</w:t>
      </w:r>
    </w:p>
    <w:p w14:paraId="70329B32" w14:textId="77777777" w:rsidR="007F0AC6" w:rsidRPr="00E31B44" w:rsidRDefault="007F0AC6" w:rsidP="00141C7E">
      <w:pPr>
        <w:tabs>
          <w:tab w:val="num" w:pos="425"/>
        </w:tabs>
        <w:spacing w:line="276" w:lineRule="auto"/>
        <w:ind w:left="425" w:hanging="425"/>
        <w:jc w:val="both"/>
        <w:rPr>
          <w:rFonts w:cs="Arial"/>
          <w:lang w:val="sl-SI"/>
        </w:rPr>
      </w:pPr>
    </w:p>
    <w:p w14:paraId="6078CB7E" w14:textId="77777777" w:rsidR="007F0AC6" w:rsidRPr="00E31B44" w:rsidRDefault="007F0AC6" w:rsidP="00141C7E">
      <w:pPr>
        <w:pBdr>
          <w:top w:val="single" w:sz="4" w:space="1" w:color="auto"/>
          <w:left w:val="single" w:sz="4" w:space="4" w:color="auto"/>
          <w:bottom w:val="single" w:sz="4" w:space="1" w:color="auto"/>
          <w:right w:val="single" w:sz="4" w:space="4" w:color="auto"/>
        </w:pBdr>
        <w:spacing w:line="276" w:lineRule="auto"/>
        <w:jc w:val="both"/>
        <w:rPr>
          <w:rFonts w:cs="Arial"/>
          <w:lang w:val="sl-SI"/>
        </w:rPr>
      </w:pPr>
      <w:r w:rsidRPr="00E31B44">
        <w:rPr>
          <w:rFonts w:cs="Arial"/>
          <w:lang w:val="sl-SI"/>
        </w:rPr>
        <w:t>Ne uporablja pa se:</w:t>
      </w:r>
    </w:p>
    <w:p w14:paraId="15238435" w14:textId="77777777" w:rsidR="007F0AC6" w:rsidRPr="00E31B44" w:rsidRDefault="007F0AC6" w:rsidP="00141C7E">
      <w:pPr>
        <w:pBdr>
          <w:top w:val="single" w:sz="4" w:space="1" w:color="auto"/>
          <w:left w:val="single" w:sz="4" w:space="4" w:color="auto"/>
          <w:bottom w:val="single" w:sz="4" w:space="1" w:color="auto"/>
          <w:right w:val="single" w:sz="4" w:space="4" w:color="auto"/>
        </w:pBdr>
        <w:spacing w:line="276" w:lineRule="auto"/>
        <w:ind w:left="567" w:hanging="567"/>
        <w:jc w:val="both"/>
        <w:rPr>
          <w:rFonts w:cs="Arial"/>
          <w:lang w:val="sl-SI"/>
        </w:rPr>
      </w:pPr>
      <w:r w:rsidRPr="00E31B44">
        <w:rPr>
          <w:rFonts w:cs="Arial"/>
          <w:lang w:val="sl-SI"/>
        </w:rPr>
        <w:t xml:space="preserve">1.     </w:t>
      </w:r>
      <w:r w:rsidRPr="00E31B44">
        <w:rPr>
          <w:rFonts w:cs="Arial"/>
          <w:lang w:val="sl-SI"/>
        </w:rPr>
        <w:tab/>
        <w:t>v primerih, ko se živila in gostinske storitve ter tekstilni izdelki in pisarniški papir in higienski papirnati izdelki naročajo v humanitarne namene;</w:t>
      </w:r>
    </w:p>
    <w:p w14:paraId="0E939A28" w14:textId="77777777" w:rsidR="007F0AC6" w:rsidRPr="00E31B44" w:rsidRDefault="007F0AC6" w:rsidP="00141C7E">
      <w:pPr>
        <w:pBdr>
          <w:top w:val="single" w:sz="4" w:space="1" w:color="auto"/>
          <w:left w:val="single" w:sz="4" w:space="4" w:color="auto"/>
          <w:bottom w:val="single" w:sz="4" w:space="1" w:color="auto"/>
          <w:right w:val="single" w:sz="4" w:space="4" w:color="auto"/>
        </w:pBdr>
        <w:spacing w:line="276" w:lineRule="auto"/>
        <w:ind w:left="567" w:hanging="567"/>
        <w:jc w:val="both"/>
        <w:rPr>
          <w:rFonts w:cs="Arial"/>
          <w:lang w:val="sl-SI"/>
        </w:rPr>
      </w:pPr>
      <w:r w:rsidRPr="00E31B44">
        <w:rPr>
          <w:rFonts w:cs="Arial"/>
          <w:lang w:val="sl-SI"/>
        </w:rPr>
        <w:lastRenderedPageBreak/>
        <w:t xml:space="preserve">2.     </w:t>
      </w:r>
      <w:r w:rsidRPr="00E31B44">
        <w:rPr>
          <w:rFonts w:cs="Arial"/>
          <w:lang w:val="sl-SI"/>
        </w:rPr>
        <w:tab/>
        <w:t>za javna naročila blaga za blagovne rezerve, ko je treba zaradi varnostnih ali higienskih zahtev upoštevati drugačne standarde;</w:t>
      </w:r>
    </w:p>
    <w:p w14:paraId="4F8DAD26" w14:textId="77777777" w:rsidR="007F0AC6" w:rsidRPr="00E31B44" w:rsidRDefault="007F0AC6" w:rsidP="00141C7E">
      <w:pPr>
        <w:pBdr>
          <w:top w:val="single" w:sz="4" w:space="1" w:color="auto"/>
          <w:left w:val="single" w:sz="4" w:space="4" w:color="auto"/>
          <w:bottom w:val="single" w:sz="4" w:space="1" w:color="auto"/>
          <w:right w:val="single" w:sz="4" w:space="4" w:color="auto"/>
        </w:pBdr>
        <w:spacing w:line="276" w:lineRule="auto"/>
        <w:ind w:left="567" w:hanging="567"/>
        <w:jc w:val="both"/>
        <w:rPr>
          <w:rFonts w:cs="Arial"/>
          <w:lang w:val="sl-SI"/>
        </w:rPr>
      </w:pPr>
      <w:r w:rsidRPr="00E31B44">
        <w:rPr>
          <w:rFonts w:cs="Arial"/>
          <w:lang w:val="sl-SI"/>
        </w:rPr>
        <w:t xml:space="preserve">3. </w:t>
      </w:r>
      <w:r w:rsidRPr="00E31B44">
        <w:rPr>
          <w:rFonts w:cs="Arial"/>
          <w:lang w:val="sl-SI"/>
        </w:rPr>
        <w:tab/>
        <w:t>ko je predmet javnega naročanja stavbno pohištvo, ki je v primeru ugotovljene prekomerne hrupne prometne obremenjenosti na zasebni lastnini namenjeno zagotavljanju pasivne protihrupne zaščite;</w:t>
      </w:r>
    </w:p>
    <w:p w14:paraId="093862A0" w14:textId="77777777" w:rsidR="007F0AC6" w:rsidRPr="00E31B44" w:rsidRDefault="007F0AC6" w:rsidP="00141C7E">
      <w:pPr>
        <w:pBdr>
          <w:top w:val="single" w:sz="4" w:space="1" w:color="auto"/>
          <w:left w:val="single" w:sz="4" w:space="4" w:color="auto"/>
          <w:bottom w:val="single" w:sz="4" w:space="1" w:color="auto"/>
          <w:right w:val="single" w:sz="4" w:space="4" w:color="auto"/>
        </w:pBdr>
        <w:spacing w:line="276" w:lineRule="auto"/>
        <w:ind w:left="567" w:hanging="567"/>
        <w:jc w:val="both"/>
        <w:rPr>
          <w:rFonts w:cs="Arial"/>
          <w:lang w:val="sl-SI"/>
        </w:rPr>
      </w:pPr>
      <w:r w:rsidRPr="00E31B44">
        <w:rPr>
          <w:rFonts w:cs="Arial"/>
          <w:lang w:val="sl-SI"/>
        </w:rPr>
        <w:t xml:space="preserve">4.    </w:t>
      </w:r>
      <w:r w:rsidRPr="00E31B44">
        <w:rPr>
          <w:rFonts w:cs="Arial"/>
          <w:lang w:val="sl-SI"/>
        </w:rPr>
        <w:tab/>
        <w:t>za javna naročila oboroženih sil, kadar je javno naročilo blaga, storitve in gradnje z visoko energetsko učinkovitostjo, kakor je določeno v Prilogi III Direktive 2012/27/EU, v nasprotju z naravo in glavnim ciljem dejavnosti oboroženih sil, in za javna naročila vojaške opreme, kakor je opredeljena v zakonu, ki opredeljuje javno naročanje na področju obrambe in varnosti.</w:t>
      </w:r>
      <w:r w:rsidRPr="00E31B44" w:rsidDel="009C377D">
        <w:rPr>
          <w:rFonts w:cs="Arial"/>
          <w:lang w:val="sl-SI"/>
        </w:rPr>
        <w:t xml:space="preserve"> </w:t>
      </w:r>
    </w:p>
    <w:p w14:paraId="67D0C103" w14:textId="511A87B1" w:rsidR="00144272" w:rsidRDefault="00144272" w:rsidP="00144272">
      <w:pPr>
        <w:pStyle w:val="Naslov2"/>
        <w:spacing w:before="0" w:after="0" w:line="240" w:lineRule="auto"/>
        <w:jc w:val="both"/>
        <w:rPr>
          <w:rFonts w:cs="Arial"/>
          <w:sz w:val="22"/>
          <w:szCs w:val="22"/>
          <w:lang w:val="sl-SI"/>
        </w:rPr>
      </w:pPr>
      <w:bookmarkStart w:id="217" w:name="_Toc336429892"/>
      <w:bookmarkStart w:id="218" w:name="_Toc353788396"/>
      <w:bookmarkStart w:id="219" w:name="_Toc354573505"/>
      <w:bookmarkStart w:id="220" w:name="_Toc403040956"/>
      <w:bookmarkStart w:id="221" w:name="_Toc411849656"/>
      <w:bookmarkStart w:id="222" w:name="_Toc411860943"/>
      <w:bookmarkStart w:id="223" w:name="_Toc452640447"/>
      <w:bookmarkStart w:id="224" w:name="_Toc148700921"/>
      <w:bookmarkStart w:id="225" w:name="_Toc148940666"/>
      <w:bookmarkStart w:id="226" w:name="_Toc149043649"/>
    </w:p>
    <w:p w14:paraId="01D478B5" w14:textId="63010749" w:rsidR="00027A9A" w:rsidRPr="00027A9A" w:rsidRDefault="00027A9A" w:rsidP="00870628">
      <w:pPr>
        <w:jc w:val="both"/>
        <w:rPr>
          <w:lang w:val="sl-SI"/>
        </w:rPr>
      </w:pPr>
      <w:r w:rsidRPr="00DC4193">
        <w:rPr>
          <w:lang w:val="sl-SI"/>
        </w:rPr>
        <w:t xml:space="preserve">Varovanje okolja se preverja z dodatnim kontrolnim listom za upravljalna preverjanja ter </w:t>
      </w:r>
      <w:r w:rsidR="00DC4193" w:rsidRPr="00DC4193">
        <w:rPr>
          <w:lang w:val="sl-SI"/>
        </w:rPr>
        <w:t>s kontrolnimi listi</w:t>
      </w:r>
      <w:r w:rsidRPr="00DC4193">
        <w:rPr>
          <w:lang w:val="sl-SI"/>
        </w:rPr>
        <w:t xml:space="preserve"> za JN.</w:t>
      </w:r>
    </w:p>
    <w:p w14:paraId="6075EE96" w14:textId="34E7957F" w:rsidR="00144272" w:rsidRDefault="00144272" w:rsidP="00144272">
      <w:pPr>
        <w:pStyle w:val="Naslov2"/>
        <w:spacing w:before="0" w:after="0" w:line="240" w:lineRule="auto"/>
        <w:jc w:val="both"/>
        <w:rPr>
          <w:rFonts w:cs="Arial"/>
          <w:sz w:val="22"/>
          <w:szCs w:val="22"/>
          <w:lang w:val="sl-SI"/>
        </w:rPr>
      </w:pPr>
    </w:p>
    <w:p w14:paraId="335F05C0" w14:textId="77777777" w:rsidR="00027A9A" w:rsidRPr="00027A9A" w:rsidRDefault="00027A9A" w:rsidP="00027A9A">
      <w:pPr>
        <w:rPr>
          <w:lang w:val="sl-SI"/>
        </w:rPr>
      </w:pPr>
    </w:p>
    <w:p w14:paraId="532C431B" w14:textId="449342C9" w:rsidR="007F0AC6" w:rsidRPr="00201374" w:rsidRDefault="00E332B0" w:rsidP="00144272">
      <w:pPr>
        <w:pStyle w:val="Naslov2"/>
        <w:spacing w:before="0" w:after="0" w:line="240" w:lineRule="auto"/>
        <w:jc w:val="both"/>
        <w:rPr>
          <w:rFonts w:cs="Arial"/>
          <w:sz w:val="22"/>
          <w:szCs w:val="22"/>
          <w:lang w:val="sl-SI"/>
        </w:rPr>
      </w:pPr>
      <w:bookmarkStart w:id="227" w:name="_Toc182337824"/>
      <w:r w:rsidRPr="00201374">
        <w:rPr>
          <w:rFonts w:cs="Arial"/>
          <w:sz w:val="22"/>
          <w:szCs w:val="22"/>
          <w:lang w:val="sl-SI"/>
        </w:rPr>
        <w:t>5.6</w:t>
      </w:r>
      <w:r w:rsidR="007F0AC6" w:rsidRPr="00201374">
        <w:rPr>
          <w:rFonts w:cs="Arial"/>
          <w:sz w:val="22"/>
          <w:szCs w:val="22"/>
          <w:lang w:val="sl-SI"/>
        </w:rPr>
        <w:t>.</w:t>
      </w:r>
      <w:r w:rsidR="007F0AC6" w:rsidRPr="00201374">
        <w:rPr>
          <w:rFonts w:cs="Arial"/>
          <w:sz w:val="22"/>
          <w:szCs w:val="22"/>
          <w:lang w:val="sl-SI"/>
        </w:rPr>
        <w:tab/>
        <w:t>ENAKE MOŽNOSTI IN NEDISKRIMINACIJA</w:t>
      </w:r>
      <w:bookmarkEnd w:id="217"/>
      <w:bookmarkEnd w:id="218"/>
      <w:bookmarkEnd w:id="219"/>
      <w:bookmarkEnd w:id="220"/>
      <w:bookmarkEnd w:id="221"/>
      <w:bookmarkEnd w:id="222"/>
      <w:bookmarkEnd w:id="223"/>
      <w:bookmarkEnd w:id="224"/>
      <w:bookmarkEnd w:id="225"/>
      <w:bookmarkEnd w:id="226"/>
      <w:bookmarkEnd w:id="227"/>
    </w:p>
    <w:p w14:paraId="64173860" w14:textId="77777777" w:rsidR="007F0AC6" w:rsidRPr="00E31B44" w:rsidRDefault="007F0AC6" w:rsidP="00141C7E">
      <w:pPr>
        <w:spacing w:line="276" w:lineRule="auto"/>
        <w:jc w:val="both"/>
        <w:rPr>
          <w:rFonts w:cs="Arial"/>
          <w:lang w:val="sl-SI"/>
        </w:rPr>
      </w:pPr>
    </w:p>
    <w:p w14:paraId="4A88C6F9" w14:textId="5C37BADA" w:rsidR="00372B1A" w:rsidRDefault="00501638" w:rsidP="00141C7E">
      <w:pPr>
        <w:spacing w:line="276" w:lineRule="auto"/>
        <w:jc w:val="both"/>
        <w:rPr>
          <w:rFonts w:cs="Arial"/>
          <w:lang w:val="sl-SI"/>
        </w:rPr>
      </w:pPr>
      <w:r w:rsidRPr="00E31B44">
        <w:rPr>
          <w:rFonts w:cs="Arial"/>
          <w:lang w:val="sl-SI"/>
        </w:rPr>
        <w:t xml:space="preserve">V skladu s horizontalnimi načeli iz 9. člena Uredbe 2021/1060/EU je usmeritev, </w:t>
      </w:r>
      <w:r w:rsidR="007F0AC6" w:rsidRPr="00E31B44">
        <w:rPr>
          <w:rFonts w:cs="Arial"/>
          <w:lang w:val="sl-SI"/>
        </w:rPr>
        <w:t xml:space="preserve">na vseh stopnjah izvajanja </w:t>
      </w:r>
      <w:r w:rsidRPr="00E31B44">
        <w:rPr>
          <w:rFonts w:cs="Arial"/>
          <w:lang w:val="sl-SI"/>
        </w:rPr>
        <w:t>operacij, k odpravi neenakosti, spodbujanju</w:t>
      </w:r>
      <w:r w:rsidR="007F0AC6" w:rsidRPr="00E31B44">
        <w:rPr>
          <w:rFonts w:cs="Arial"/>
          <w:lang w:val="sl-SI"/>
        </w:rPr>
        <w:t xml:space="preserve"> enakosti moških in žensk, vključitev vidika enakosti spolov ter boj proti diskriminaciji na podlagi spola, rase ali narodnosti, vere ali prepričanja, invalidnosti, starosti ali spolne usmerjenosti, kakor je določeno v</w:t>
      </w:r>
      <w:r w:rsidRPr="00E31B44">
        <w:rPr>
          <w:rFonts w:cs="Arial"/>
          <w:lang w:val="sl-SI"/>
        </w:rPr>
        <w:t xml:space="preserve"> 2. </w:t>
      </w:r>
      <w:r w:rsidR="007F0AC6" w:rsidRPr="00E31B44">
        <w:rPr>
          <w:rFonts w:cs="Arial"/>
          <w:lang w:val="sl-SI"/>
        </w:rPr>
        <w:t>členu pogodbe o Evropski uniji (PEU),</w:t>
      </w:r>
      <w:r w:rsidRPr="00E31B44">
        <w:rPr>
          <w:rFonts w:cs="Arial"/>
          <w:lang w:val="sl-SI"/>
        </w:rPr>
        <w:t xml:space="preserve"> 10. členu</w:t>
      </w:r>
      <w:r w:rsidR="007F0AC6" w:rsidRPr="00E31B44">
        <w:rPr>
          <w:rFonts w:cs="Arial"/>
          <w:lang w:val="sl-SI"/>
        </w:rPr>
        <w:t xml:space="preserve"> PDEU in </w:t>
      </w:r>
      <w:r w:rsidRPr="00E31B44">
        <w:rPr>
          <w:rFonts w:cs="Arial"/>
          <w:lang w:val="sl-SI"/>
        </w:rPr>
        <w:t xml:space="preserve">21. členu </w:t>
      </w:r>
      <w:r w:rsidR="007F0AC6" w:rsidRPr="00E31B44">
        <w:rPr>
          <w:rFonts w:cs="Arial"/>
          <w:lang w:val="sl-SI"/>
        </w:rPr>
        <w:t xml:space="preserve">Listine Evropske Unije o temeljnih pravicah, pri čemer se upošteva zlasti dostopnost za invalide, kakor tudi v </w:t>
      </w:r>
      <w:r w:rsidRPr="00E31B44">
        <w:rPr>
          <w:rFonts w:cs="Arial"/>
          <w:lang w:val="sl-SI"/>
        </w:rPr>
        <w:t xml:space="preserve">drugem </w:t>
      </w:r>
      <w:r w:rsidRPr="00DC4193">
        <w:rPr>
          <w:rFonts w:cs="Arial"/>
          <w:lang w:val="sl-SI"/>
        </w:rPr>
        <w:t xml:space="preserve">odstavku 5. </w:t>
      </w:r>
      <w:r w:rsidR="007F0AC6" w:rsidRPr="00DC4193">
        <w:rPr>
          <w:rFonts w:cs="Arial"/>
          <w:lang w:val="sl-SI"/>
        </w:rPr>
        <w:t>členu Listine o temeljnih pravicah, ki določa, da nikogar ni mogoče prisiliti k prisilnemu ali obveznemu delu.</w:t>
      </w:r>
      <w:r w:rsidR="009E69AA" w:rsidRPr="00E31B44">
        <w:rPr>
          <w:rFonts w:cs="Arial"/>
          <w:lang w:val="sl-SI"/>
        </w:rPr>
        <w:t xml:space="preserve"> </w:t>
      </w:r>
    </w:p>
    <w:p w14:paraId="5BC0047F" w14:textId="77777777" w:rsidR="00372B1A" w:rsidRDefault="00372B1A" w:rsidP="00141C7E">
      <w:pPr>
        <w:spacing w:line="276" w:lineRule="auto"/>
        <w:jc w:val="both"/>
        <w:rPr>
          <w:rFonts w:cs="Arial"/>
          <w:lang w:val="sl-SI"/>
        </w:rPr>
      </w:pPr>
    </w:p>
    <w:p w14:paraId="69DAA559" w14:textId="5444500E" w:rsidR="007F0AC6" w:rsidRPr="00E31B44" w:rsidRDefault="009E69AA" w:rsidP="00141C7E">
      <w:pPr>
        <w:spacing w:line="276" w:lineRule="auto"/>
        <w:jc w:val="both"/>
        <w:rPr>
          <w:rFonts w:cs="Arial"/>
          <w:lang w:val="sl-SI"/>
        </w:rPr>
      </w:pPr>
      <w:r w:rsidRPr="00E31B44">
        <w:rPr>
          <w:rFonts w:cs="Arial"/>
          <w:lang w:val="sl-SI"/>
        </w:rPr>
        <w:t xml:space="preserve">Zagotavlja se tudi skladnost s </w:t>
      </w:r>
      <w:r w:rsidRPr="00E31B44">
        <w:rPr>
          <w:rFonts w:cs="Arial"/>
          <w:color w:val="000000"/>
          <w:lang w:val="sl-SI"/>
        </w:rPr>
        <w:t>Konvencijo združenih narodov o pravicah invalidov.</w:t>
      </w:r>
    </w:p>
    <w:p w14:paraId="04062572" w14:textId="77777777" w:rsidR="007F0AC6" w:rsidRPr="00E31B44" w:rsidRDefault="007F0AC6" w:rsidP="00141C7E">
      <w:pPr>
        <w:spacing w:line="276" w:lineRule="auto"/>
        <w:jc w:val="both"/>
        <w:rPr>
          <w:rFonts w:cs="Arial"/>
          <w:lang w:val="sl-SI"/>
        </w:rPr>
      </w:pPr>
    </w:p>
    <w:p w14:paraId="7AD73F48" w14:textId="77777777" w:rsidR="007F0AC6" w:rsidRPr="00E31B44" w:rsidRDefault="007F0AC6" w:rsidP="00141C7E">
      <w:pPr>
        <w:spacing w:line="276" w:lineRule="auto"/>
        <w:jc w:val="both"/>
        <w:rPr>
          <w:rFonts w:cs="Arial"/>
          <w:lang w:val="sl-SI"/>
        </w:rPr>
      </w:pPr>
      <w:r w:rsidRPr="007F7DAC">
        <w:rPr>
          <w:rFonts w:cs="Arial"/>
          <w:b/>
          <w:lang w:val="sl-SI"/>
        </w:rPr>
        <w:t>Načelo enakih možnosti</w:t>
      </w:r>
      <w:r w:rsidRPr="00E31B44">
        <w:rPr>
          <w:rFonts w:cs="Arial"/>
          <w:lang w:val="sl-SI"/>
        </w:rPr>
        <w:t>, ki predstavlja del splošnega principa varstva človekovih pravic, se deli na tri področja:</w:t>
      </w:r>
    </w:p>
    <w:p w14:paraId="57781D2A" w14:textId="1BA2A984" w:rsidR="007F0AC6" w:rsidRPr="00E31B44" w:rsidRDefault="007F0AC6" w:rsidP="006315F3">
      <w:pPr>
        <w:pStyle w:val="Odstavekseznama"/>
        <w:numPr>
          <w:ilvl w:val="0"/>
          <w:numId w:val="59"/>
        </w:numPr>
        <w:spacing w:line="276" w:lineRule="auto"/>
        <w:jc w:val="both"/>
        <w:rPr>
          <w:rFonts w:cs="Arial"/>
          <w:lang w:val="sl-SI"/>
        </w:rPr>
      </w:pPr>
      <w:r w:rsidRPr="00E31B44">
        <w:rPr>
          <w:rFonts w:cs="Arial"/>
          <w:lang w:val="sl-SI"/>
        </w:rPr>
        <w:t xml:space="preserve">spodbujanje enakosti med moškimi in ženskami, </w:t>
      </w:r>
    </w:p>
    <w:p w14:paraId="3603CB65" w14:textId="61AF6A74" w:rsidR="007F0AC6" w:rsidRPr="00E31B44" w:rsidRDefault="007F0AC6" w:rsidP="006315F3">
      <w:pPr>
        <w:pStyle w:val="Odstavekseznama"/>
        <w:numPr>
          <w:ilvl w:val="0"/>
          <w:numId w:val="59"/>
        </w:numPr>
        <w:spacing w:line="276" w:lineRule="auto"/>
        <w:jc w:val="both"/>
        <w:rPr>
          <w:rFonts w:cs="Arial"/>
          <w:lang w:val="sl-SI"/>
        </w:rPr>
      </w:pPr>
      <w:r w:rsidRPr="00E31B44">
        <w:rPr>
          <w:rFonts w:cs="Arial"/>
          <w:lang w:val="sl-SI"/>
        </w:rPr>
        <w:t>prepoved diskriminacije zaradi kakršnihkoli osebnih okoliščin in</w:t>
      </w:r>
    </w:p>
    <w:p w14:paraId="4A9EB430" w14:textId="6BA9AF41" w:rsidR="007F0AC6" w:rsidRPr="00E31B44" w:rsidRDefault="007F0AC6" w:rsidP="006315F3">
      <w:pPr>
        <w:pStyle w:val="Odstavekseznama"/>
        <w:numPr>
          <w:ilvl w:val="0"/>
          <w:numId w:val="59"/>
        </w:numPr>
        <w:spacing w:line="276" w:lineRule="auto"/>
        <w:jc w:val="both"/>
        <w:rPr>
          <w:rFonts w:cs="Arial"/>
          <w:lang w:val="sl-SI"/>
        </w:rPr>
      </w:pPr>
      <w:r w:rsidRPr="00E31B44">
        <w:rPr>
          <w:rFonts w:cs="Arial"/>
          <w:lang w:val="sl-SI"/>
        </w:rPr>
        <w:t>dostopnost za invalide.</w:t>
      </w:r>
    </w:p>
    <w:p w14:paraId="45736EC1" w14:textId="77777777" w:rsidR="007F0AC6" w:rsidRPr="00E31B44" w:rsidRDefault="007F0AC6" w:rsidP="00141C7E">
      <w:pPr>
        <w:spacing w:line="276" w:lineRule="auto"/>
        <w:jc w:val="both"/>
        <w:rPr>
          <w:rFonts w:cs="Arial"/>
          <w:lang w:val="sl-SI"/>
        </w:rPr>
      </w:pPr>
    </w:p>
    <w:p w14:paraId="786CA95E" w14:textId="0CD1712A" w:rsidR="007F0AC6" w:rsidRPr="00E31B44" w:rsidRDefault="007F0AC6" w:rsidP="00141C7E">
      <w:pPr>
        <w:spacing w:line="276" w:lineRule="auto"/>
        <w:jc w:val="both"/>
        <w:rPr>
          <w:rFonts w:cs="Arial"/>
          <w:lang w:val="sl-SI"/>
        </w:rPr>
      </w:pPr>
      <w:r w:rsidRPr="00E31B44">
        <w:rPr>
          <w:rFonts w:cs="Arial"/>
          <w:lang w:val="sl-SI"/>
        </w:rPr>
        <w:t xml:space="preserve">Pri koriščenju sredstev </w:t>
      </w:r>
      <w:r w:rsidR="00FA1798" w:rsidRPr="00E31B44">
        <w:rPr>
          <w:rFonts w:cs="Arial"/>
          <w:lang w:val="sl-SI"/>
        </w:rPr>
        <w:t>programa AMIF, programa SNV in programa IUMV</w:t>
      </w:r>
      <w:r w:rsidRPr="00E31B44">
        <w:rPr>
          <w:rFonts w:cs="Arial"/>
          <w:lang w:val="sl-SI"/>
        </w:rPr>
        <w:t xml:space="preserve"> </w:t>
      </w:r>
      <w:r w:rsidR="009E69AA" w:rsidRPr="00E31B44">
        <w:rPr>
          <w:rFonts w:cs="Arial"/>
          <w:lang w:val="sl-SI"/>
        </w:rPr>
        <w:t>se v skladu</w:t>
      </w:r>
      <w:r w:rsidRPr="00E31B44">
        <w:rPr>
          <w:rFonts w:cs="Arial"/>
          <w:lang w:val="sl-SI"/>
        </w:rPr>
        <w:t xml:space="preserve"> z določbami 9. člena Uredbe 2021/1060/EU </w:t>
      </w:r>
      <w:r w:rsidR="009E69AA" w:rsidRPr="00E31B44">
        <w:rPr>
          <w:rFonts w:cs="Arial"/>
          <w:lang w:val="sl-SI"/>
        </w:rPr>
        <w:t>zagotavlja</w:t>
      </w:r>
      <w:r w:rsidRPr="00E31B44">
        <w:rPr>
          <w:rFonts w:cs="Arial"/>
          <w:lang w:val="sl-SI"/>
        </w:rPr>
        <w:t xml:space="preserve"> spoštovanje temeljnih pravic in skladnost z Listino Evropske unije o temeljnih pravicah.</w:t>
      </w:r>
      <w:r w:rsidRPr="00E31B44">
        <w:rPr>
          <w:rFonts w:eastAsia="Calibri" w:cs="Arial"/>
          <w:color w:val="000000"/>
          <w:lang w:val="sl-SI"/>
        </w:rPr>
        <w:t xml:space="preserve"> </w:t>
      </w:r>
      <w:r w:rsidRPr="00E31B44">
        <w:rPr>
          <w:rFonts w:cs="Arial"/>
          <w:lang w:val="sl-SI"/>
        </w:rPr>
        <w:t>Med pripravo, izvajanjem, spremljanjem, poročanjem in vrednotenjem programov mora biti zagotovljeno upoštevanje in spodbujanje enakosti moških in žensk, vključevanje načela enakosti spolov ter vključevanje vidika enakosti spolov.</w:t>
      </w:r>
      <w:r w:rsidRPr="00E31B44">
        <w:rPr>
          <w:rFonts w:eastAsia="Calibri" w:cs="Arial"/>
          <w:color w:val="000000"/>
          <w:lang w:val="sl-SI"/>
        </w:rPr>
        <w:t xml:space="preserve"> </w:t>
      </w:r>
      <w:r w:rsidRPr="00E31B44">
        <w:rPr>
          <w:rFonts w:cs="Arial"/>
          <w:lang w:val="sl-SI"/>
        </w:rPr>
        <w:t xml:space="preserve">Sprejeti morajo biti ustrezni ukrepi, da bi preprečili diskriminacijo na podlagi spola, rase ali narodnosti, vere ali prepričanja, invalidnosti, starosti ali spolne usmerjenosti. Med celotno pripravo in izvajanjem programov se zlasti upošteva dostopnost za invalide. </w:t>
      </w:r>
    </w:p>
    <w:p w14:paraId="7BAA7162" w14:textId="77777777" w:rsidR="007F0AC6" w:rsidRPr="00E31B44" w:rsidRDefault="007F0AC6" w:rsidP="00141C7E">
      <w:pPr>
        <w:spacing w:line="276" w:lineRule="auto"/>
        <w:jc w:val="both"/>
        <w:rPr>
          <w:rFonts w:cs="Arial"/>
          <w:lang w:val="sl-SI"/>
        </w:rPr>
      </w:pPr>
    </w:p>
    <w:p w14:paraId="79F7FD0A" w14:textId="77777777" w:rsidR="007F0AC6" w:rsidRPr="00E31B44" w:rsidRDefault="007F0AC6" w:rsidP="00141C7E">
      <w:pPr>
        <w:spacing w:line="276" w:lineRule="auto"/>
        <w:jc w:val="both"/>
        <w:rPr>
          <w:rFonts w:cs="Arial"/>
          <w:lang w:val="sl-SI"/>
        </w:rPr>
      </w:pPr>
      <w:r w:rsidRPr="00E31B44">
        <w:rPr>
          <w:rFonts w:cs="Arial"/>
          <w:lang w:val="sl-SI"/>
        </w:rPr>
        <w:t>Pri preverjanju spoštovanja načela enakih možnosti je treba upoštevati:</w:t>
      </w:r>
    </w:p>
    <w:p w14:paraId="39B35F65" w14:textId="52D244FF" w:rsidR="007F0AC6" w:rsidRPr="00E31B44" w:rsidRDefault="007F0AC6" w:rsidP="006315F3">
      <w:pPr>
        <w:numPr>
          <w:ilvl w:val="0"/>
          <w:numId w:val="60"/>
        </w:numPr>
        <w:spacing w:line="276" w:lineRule="auto"/>
        <w:jc w:val="both"/>
        <w:rPr>
          <w:rFonts w:cs="Arial"/>
          <w:lang w:val="sl-SI"/>
        </w:rPr>
      </w:pPr>
      <w:r w:rsidRPr="00E31B44">
        <w:rPr>
          <w:rFonts w:cs="Arial"/>
          <w:lang w:val="sl-SI"/>
        </w:rPr>
        <w:t>da je spoštovanje na</w:t>
      </w:r>
      <w:r w:rsidR="003874AB" w:rsidRPr="00E31B44">
        <w:rPr>
          <w:rFonts w:cs="Arial"/>
          <w:lang w:val="sl-SI"/>
        </w:rPr>
        <w:t xml:space="preserve">čela zagotovljeno pri izvajanju operacij programa AMIF, programa SNV in programa IUMV, v vseh fazah izvajanja </w:t>
      </w:r>
      <w:r w:rsidRPr="00E31B44">
        <w:rPr>
          <w:rFonts w:cs="Arial"/>
          <w:lang w:val="sl-SI"/>
        </w:rPr>
        <w:t>(programiranje, načrtovanje, izvajanje, spremlj</w:t>
      </w:r>
      <w:r w:rsidR="00607EAD" w:rsidRPr="00E31B44">
        <w:rPr>
          <w:rFonts w:cs="Arial"/>
          <w:lang w:val="sl-SI"/>
        </w:rPr>
        <w:t>anje, poročanje in vrednotenje);</w:t>
      </w:r>
    </w:p>
    <w:p w14:paraId="586FCE4E" w14:textId="77777777" w:rsidR="00607EAD" w:rsidRPr="00E31B44" w:rsidRDefault="007F0AC6" w:rsidP="006315F3">
      <w:pPr>
        <w:numPr>
          <w:ilvl w:val="0"/>
          <w:numId w:val="60"/>
        </w:numPr>
        <w:spacing w:line="276" w:lineRule="auto"/>
        <w:jc w:val="both"/>
        <w:rPr>
          <w:rFonts w:cs="Arial"/>
          <w:lang w:val="sl-SI"/>
        </w:rPr>
      </w:pPr>
      <w:r w:rsidRPr="00E31B44">
        <w:rPr>
          <w:rFonts w:cs="Arial"/>
          <w:lang w:val="sl-SI"/>
        </w:rPr>
        <w:t xml:space="preserve">da so </w:t>
      </w:r>
      <w:r w:rsidRPr="00E31B44">
        <w:rPr>
          <w:rFonts w:cs="Arial"/>
          <w:b/>
          <w:lang w:val="sl-SI"/>
        </w:rPr>
        <w:t>podlage za izbiro operacij</w:t>
      </w:r>
      <w:r w:rsidR="009E69AA" w:rsidRPr="00E31B44">
        <w:rPr>
          <w:rFonts w:cs="Arial"/>
          <w:lang w:val="sl-SI"/>
        </w:rPr>
        <w:t xml:space="preserve"> ter</w:t>
      </w:r>
      <w:r w:rsidRPr="00E31B44">
        <w:rPr>
          <w:rFonts w:cs="Arial"/>
          <w:lang w:val="sl-SI"/>
        </w:rPr>
        <w:t xml:space="preserve"> </w:t>
      </w:r>
      <w:r w:rsidRPr="00E31B44">
        <w:rPr>
          <w:rFonts w:cs="Arial"/>
          <w:b/>
          <w:lang w:val="sl-SI"/>
        </w:rPr>
        <w:t>operacije</w:t>
      </w:r>
      <w:r w:rsidRPr="00E31B44">
        <w:rPr>
          <w:rFonts w:cs="Arial"/>
          <w:lang w:val="sl-SI"/>
        </w:rPr>
        <w:t xml:space="preserve"> skladne </w:t>
      </w:r>
      <w:r w:rsidR="009E69AA" w:rsidRPr="00E31B44">
        <w:rPr>
          <w:rFonts w:cs="Arial"/>
          <w:lang w:val="sl-SI"/>
        </w:rPr>
        <w:t>z</w:t>
      </w:r>
      <w:r w:rsidRPr="00E31B44">
        <w:rPr>
          <w:rFonts w:cs="Arial"/>
          <w:lang w:val="sl-SI"/>
        </w:rPr>
        <w:t xml:space="preserve"> evropsko in nacion</w:t>
      </w:r>
      <w:r w:rsidR="00607EAD" w:rsidRPr="00E31B44">
        <w:rPr>
          <w:rFonts w:cs="Arial"/>
          <w:lang w:val="sl-SI"/>
        </w:rPr>
        <w:t>alno zakonodajo s tega področja;</w:t>
      </w:r>
    </w:p>
    <w:p w14:paraId="40DD4F1E" w14:textId="3EE73E0E" w:rsidR="007F0AC6" w:rsidRPr="00E31B44" w:rsidRDefault="007F0AC6" w:rsidP="006315F3">
      <w:pPr>
        <w:numPr>
          <w:ilvl w:val="0"/>
          <w:numId w:val="60"/>
        </w:numPr>
        <w:spacing w:line="276" w:lineRule="auto"/>
        <w:jc w:val="both"/>
        <w:rPr>
          <w:rFonts w:cs="Arial"/>
          <w:lang w:val="sl-SI"/>
        </w:rPr>
      </w:pPr>
      <w:r w:rsidRPr="00E31B44">
        <w:rPr>
          <w:rFonts w:cs="Arial"/>
          <w:lang w:val="sl-SI"/>
        </w:rPr>
        <w:t xml:space="preserve">da je potrebno preverjati spoštovanje načela enakih možnosti </w:t>
      </w:r>
      <w:r w:rsidRPr="00E31B44">
        <w:rPr>
          <w:rFonts w:cs="Arial"/>
          <w:b/>
          <w:lang w:val="sl-SI"/>
        </w:rPr>
        <w:t>v času izvajanja operacij, še bolj pa je pomembno preverjanje v fazi načrtovanja</w:t>
      </w:r>
      <w:r w:rsidRPr="00E31B44">
        <w:rPr>
          <w:rFonts w:cs="Arial"/>
          <w:lang w:val="sl-SI"/>
        </w:rPr>
        <w:t>, to je pri izboru operacij;</w:t>
      </w:r>
    </w:p>
    <w:p w14:paraId="05311448" w14:textId="01AECE9E" w:rsidR="007F0AC6" w:rsidRPr="00E31B44" w:rsidRDefault="007F0AC6" w:rsidP="006315F3">
      <w:pPr>
        <w:numPr>
          <w:ilvl w:val="0"/>
          <w:numId w:val="60"/>
        </w:numPr>
        <w:spacing w:line="276" w:lineRule="auto"/>
        <w:jc w:val="both"/>
        <w:rPr>
          <w:rFonts w:cs="Arial"/>
          <w:lang w:val="sl-SI"/>
        </w:rPr>
      </w:pPr>
      <w:r w:rsidRPr="00E31B44">
        <w:rPr>
          <w:rFonts w:cs="Arial"/>
          <w:lang w:val="sl-SI"/>
        </w:rPr>
        <w:t>ali so bili izvedeni določeni ukrepi za zaščito enakosti, vključenosti, varstva pred diskriminac</w:t>
      </w:r>
      <w:r w:rsidR="00437DD6" w:rsidRPr="00E31B44">
        <w:rPr>
          <w:rFonts w:cs="Arial"/>
          <w:lang w:val="sl-SI"/>
        </w:rPr>
        <w:t>ijo, dostopnost za invalide itd</w:t>
      </w:r>
      <w:r w:rsidR="00E275FC">
        <w:rPr>
          <w:rFonts w:cs="Arial"/>
          <w:lang w:val="sl-SI"/>
        </w:rPr>
        <w:t>.;</w:t>
      </w:r>
    </w:p>
    <w:p w14:paraId="2D5F74CE" w14:textId="3D688DBB" w:rsidR="007F0AC6" w:rsidRPr="00E31B44" w:rsidRDefault="007F0AC6" w:rsidP="006315F3">
      <w:pPr>
        <w:numPr>
          <w:ilvl w:val="0"/>
          <w:numId w:val="60"/>
        </w:numPr>
        <w:spacing w:line="276" w:lineRule="auto"/>
        <w:jc w:val="both"/>
        <w:rPr>
          <w:rFonts w:cs="Arial"/>
          <w:lang w:val="sl-SI"/>
        </w:rPr>
      </w:pPr>
      <w:r w:rsidRPr="00E31B44">
        <w:rPr>
          <w:rFonts w:cs="Arial"/>
          <w:lang w:val="sl-SI"/>
        </w:rPr>
        <w:lastRenderedPageBreak/>
        <w:t>določeno področje preverjanja pri posamezni operaciji (spodbujanje enakosti med moškimi in ženskami, prepoved diskriminacije zaradi kakršnihkoli osebnih okoliščin in dostopnost za invalide);</w:t>
      </w:r>
    </w:p>
    <w:p w14:paraId="4210D568" w14:textId="3C2F5548" w:rsidR="007F0AC6" w:rsidRPr="00E31B44" w:rsidRDefault="00437DD6" w:rsidP="006315F3">
      <w:pPr>
        <w:numPr>
          <w:ilvl w:val="0"/>
          <w:numId w:val="60"/>
        </w:numPr>
        <w:spacing w:line="276" w:lineRule="auto"/>
        <w:jc w:val="both"/>
        <w:rPr>
          <w:rFonts w:cs="Arial"/>
          <w:lang w:val="sl-SI"/>
        </w:rPr>
      </w:pPr>
      <w:r w:rsidRPr="00E31B44">
        <w:rPr>
          <w:rFonts w:cs="Arial"/>
          <w:lang w:val="sl-SI"/>
        </w:rPr>
        <w:t>da so v MIGRI III</w:t>
      </w:r>
      <w:r w:rsidR="007F0AC6" w:rsidRPr="00E31B44">
        <w:rPr>
          <w:rFonts w:cs="Arial"/>
          <w:lang w:val="sl-SI"/>
        </w:rPr>
        <w:t xml:space="preserve"> zagotovljeni popolni in pravilni podatki v z</w:t>
      </w:r>
      <w:r w:rsidRPr="00E31B44">
        <w:rPr>
          <w:rFonts w:cs="Arial"/>
          <w:lang w:val="sl-SI"/>
        </w:rPr>
        <w:t>vezi z načelom enakih možnosti.</w:t>
      </w:r>
    </w:p>
    <w:p w14:paraId="1AD7D711" w14:textId="77777777" w:rsidR="007F0AC6" w:rsidRPr="00E31B44" w:rsidRDefault="007F0AC6" w:rsidP="00141C7E">
      <w:pPr>
        <w:tabs>
          <w:tab w:val="left" w:pos="0"/>
        </w:tabs>
        <w:spacing w:line="276" w:lineRule="auto"/>
        <w:jc w:val="both"/>
        <w:rPr>
          <w:rFonts w:cs="Arial"/>
          <w:lang w:val="sl-SI"/>
        </w:rPr>
      </w:pPr>
    </w:p>
    <w:p w14:paraId="7A107824" w14:textId="63FBFF07" w:rsidR="007F0AC6" w:rsidRDefault="00A50FC8" w:rsidP="00A50FC8">
      <w:pPr>
        <w:autoSpaceDE w:val="0"/>
        <w:autoSpaceDN w:val="0"/>
        <w:adjustRightInd w:val="0"/>
        <w:spacing w:line="276" w:lineRule="auto"/>
        <w:jc w:val="both"/>
        <w:rPr>
          <w:lang w:val="sl-SI"/>
        </w:rPr>
      </w:pPr>
      <w:r w:rsidRPr="00DC4193">
        <w:rPr>
          <w:rFonts w:cs="Arial"/>
          <w:color w:val="000000"/>
          <w:lang w:val="sl-SI"/>
        </w:rPr>
        <w:t xml:space="preserve">Preverjanje se izvede </w:t>
      </w:r>
      <w:r w:rsidRPr="00DC4193">
        <w:rPr>
          <w:lang w:val="sl-SI"/>
        </w:rPr>
        <w:t>z dodatnim kontrolnim listom za upravljalna preverjanja.</w:t>
      </w:r>
    </w:p>
    <w:p w14:paraId="5573931F" w14:textId="77777777" w:rsidR="002E6CB8" w:rsidRDefault="002E6CB8" w:rsidP="00A50FC8">
      <w:pPr>
        <w:autoSpaceDE w:val="0"/>
        <w:autoSpaceDN w:val="0"/>
        <w:adjustRightInd w:val="0"/>
        <w:spacing w:line="276" w:lineRule="auto"/>
        <w:jc w:val="both"/>
        <w:rPr>
          <w:rFonts w:cs="Arial"/>
          <w:color w:val="000000"/>
          <w:lang w:val="sl-SI"/>
        </w:rPr>
      </w:pPr>
    </w:p>
    <w:p w14:paraId="2ED45AB3" w14:textId="77777777" w:rsidR="00201374" w:rsidRPr="00E31B44" w:rsidRDefault="00201374" w:rsidP="00141C7E">
      <w:pPr>
        <w:autoSpaceDE w:val="0"/>
        <w:autoSpaceDN w:val="0"/>
        <w:adjustRightInd w:val="0"/>
        <w:spacing w:line="276" w:lineRule="auto"/>
        <w:jc w:val="both"/>
        <w:rPr>
          <w:rFonts w:cs="Arial"/>
          <w:color w:val="000000"/>
          <w:lang w:val="sl-SI"/>
        </w:rPr>
      </w:pPr>
    </w:p>
    <w:p w14:paraId="59D5FF06" w14:textId="21B2C596" w:rsidR="007F0AC6" w:rsidRPr="00E31B44" w:rsidRDefault="00E332B0" w:rsidP="00470C34">
      <w:pPr>
        <w:pStyle w:val="Naslov1"/>
      </w:pPr>
      <w:bookmarkStart w:id="228" w:name="_Toc148700923"/>
      <w:bookmarkStart w:id="229" w:name="_Toc148940668"/>
      <w:bookmarkStart w:id="230" w:name="_Toc149043651"/>
      <w:bookmarkStart w:id="231" w:name="_Toc182337825"/>
      <w:bookmarkStart w:id="232" w:name="_Toc452640436"/>
      <w:r w:rsidRPr="00E31B44">
        <w:t>6</w:t>
      </w:r>
      <w:r w:rsidR="007F0AC6" w:rsidRPr="00E31B44">
        <w:t>.</w:t>
      </w:r>
      <w:r w:rsidR="007F0AC6" w:rsidRPr="00E31B44">
        <w:tab/>
        <w:t>PREVERJANJE OPRAVLJANJA PRENESENIH NALOG</w:t>
      </w:r>
      <w:bookmarkEnd w:id="228"/>
      <w:bookmarkEnd w:id="229"/>
      <w:bookmarkEnd w:id="230"/>
      <w:bookmarkEnd w:id="231"/>
      <w:r w:rsidR="007F0AC6" w:rsidRPr="00E31B44">
        <w:t xml:space="preserve"> </w:t>
      </w:r>
      <w:bookmarkEnd w:id="232"/>
    </w:p>
    <w:p w14:paraId="01A57F6C" w14:textId="36E86F70" w:rsidR="007F0AC6" w:rsidRPr="00201374" w:rsidRDefault="00B16502" w:rsidP="00141C7E">
      <w:pPr>
        <w:pStyle w:val="Naslov2"/>
        <w:jc w:val="both"/>
        <w:rPr>
          <w:rFonts w:cs="Arial"/>
          <w:sz w:val="22"/>
          <w:szCs w:val="22"/>
          <w:lang w:val="sl-SI"/>
        </w:rPr>
      </w:pPr>
      <w:bookmarkStart w:id="233" w:name="_Toc148700924"/>
      <w:bookmarkStart w:id="234" w:name="_Toc148940669"/>
      <w:bookmarkStart w:id="235" w:name="_Toc149043652"/>
      <w:bookmarkStart w:id="236" w:name="_Toc182337826"/>
      <w:r w:rsidRPr="00201374">
        <w:rPr>
          <w:rFonts w:cs="Arial"/>
          <w:sz w:val="22"/>
          <w:szCs w:val="22"/>
          <w:lang w:val="sl-SI"/>
        </w:rPr>
        <w:t>6</w:t>
      </w:r>
      <w:r w:rsidR="007F0AC6" w:rsidRPr="00201374">
        <w:rPr>
          <w:rFonts w:cs="Arial"/>
          <w:sz w:val="22"/>
          <w:szCs w:val="22"/>
          <w:lang w:val="sl-SI"/>
        </w:rPr>
        <w:t>.1.</w:t>
      </w:r>
      <w:r w:rsidR="007F0AC6" w:rsidRPr="00201374">
        <w:rPr>
          <w:rFonts w:cs="Arial"/>
          <w:sz w:val="22"/>
          <w:szCs w:val="22"/>
          <w:lang w:val="sl-SI"/>
        </w:rPr>
        <w:tab/>
        <w:t>SPLOŠNO</w:t>
      </w:r>
      <w:bookmarkStart w:id="237" w:name="_Toc411860947"/>
      <w:bookmarkStart w:id="238" w:name="_Toc411849659"/>
      <w:bookmarkEnd w:id="233"/>
      <w:bookmarkEnd w:id="234"/>
      <w:bookmarkEnd w:id="235"/>
      <w:bookmarkEnd w:id="236"/>
    </w:p>
    <w:p w14:paraId="022893A6" w14:textId="77777777" w:rsidR="00372B1A" w:rsidRDefault="00372B1A" w:rsidP="00372B1A">
      <w:pPr>
        <w:suppressAutoHyphens/>
        <w:spacing w:line="276" w:lineRule="auto"/>
        <w:jc w:val="both"/>
        <w:rPr>
          <w:rFonts w:cs="Arial"/>
          <w:lang w:val="sl-SI"/>
        </w:rPr>
      </w:pPr>
    </w:p>
    <w:p w14:paraId="50C567E8" w14:textId="77777777" w:rsidR="009964B5" w:rsidRDefault="00372B1A" w:rsidP="00372B1A">
      <w:pPr>
        <w:suppressAutoHyphens/>
        <w:spacing w:line="276" w:lineRule="auto"/>
        <w:jc w:val="both"/>
        <w:rPr>
          <w:rFonts w:cs="Arial"/>
          <w:lang w:val="sl-SI"/>
        </w:rPr>
      </w:pPr>
      <w:r w:rsidRPr="00E31B44">
        <w:rPr>
          <w:rFonts w:cs="Arial"/>
          <w:lang w:val="sl-SI"/>
        </w:rPr>
        <w:t xml:space="preserve">OU je odgovoren za upravljanje in izvajanje programa v skladu z načelom dobrega finančnega poslovanja. OU opravlja naloge iz 10. člena Uredbe AMIF, SNV in IUMV, PT pa tiste iz 12. člena Uredbe AMIF, SNV in IUMV.  </w:t>
      </w:r>
    </w:p>
    <w:p w14:paraId="7DE870FF" w14:textId="77777777" w:rsidR="009964B5" w:rsidRDefault="009964B5" w:rsidP="00372B1A">
      <w:pPr>
        <w:suppressAutoHyphens/>
        <w:spacing w:line="276" w:lineRule="auto"/>
        <w:jc w:val="both"/>
        <w:rPr>
          <w:rFonts w:cs="Arial"/>
          <w:lang w:val="sl-SI"/>
        </w:rPr>
      </w:pPr>
    </w:p>
    <w:p w14:paraId="4D6AD19B" w14:textId="334BA6D5" w:rsidR="00372B1A" w:rsidRPr="00E31B44" w:rsidRDefault="00372B1A" w:rsidP="00372B1A">
      <w:pPr>
        <w:suppressAutoHyphens/>
        <w:spacing w:line="276" w:lineRule="auto"/>
        <w:jc w:val="both"/>
        <w:rPr>
          <w:rFonts w:cs="Arial"/>
          <w:lang w:val="sl-SI"/>
        </w:rPr>
      </w:pPr>
      <w:r w:rsidRPr="00E31B44">
        <w:rPr>
          <w:rFonts w:cs="Arial"/>
          <w:lang w:val="sl-SI"/>
        </w:rPr>
        <w:t xml:space="preserve">O izvajanju nalog se OU in PT dogovorita v sporazumu o </w:t>
      </w:r>
      <w:r>
        <w:rPr>
          <w:rFonts w:cs="Arial"/>
          <w:lang w:val="sl-SI"/>
        </w:rPr>
        <w:t xml:space="preserve">prenosu </w:t>
      </w:r>
      <w:r w:rsidRPr="00E31B44">
        <w:rPr>
          <w:rFonts w:cs="Arial"/>
          <w:lang w:val="sl-SI"/>
        </w:rPr>
        <w:t xml:space="preserve">nalog. </w:t>
      </w:r>
    </w:p>
    <w:p w14:paraId="0210A373" w14:textId="7260AFC5" w:rsidR="007F0AC6" w:rsidRPr="00E31B44" w:rsidRDefault="007F0AC6" w:rsidP="00D92D93">
      <w:pPr>
        <w:suppressAutoHyphens/>
        <w:spacing w:before="240" w:line="276" w:lineRule="auto"/>
        <w:jc w:val="both"/>
        <w:rPr>
          <w:rFonts w:eastAsia="SimSun" w:cs="Arial"/>
          <w:kern w:val="1"/>
          <w:lang w:val="sl-SI" w:eastAsia="hi-IN" w:bidi="hi-IN"/>
        </w:rPr>
      </w:pPr>
      <w:r w:rsidRPr="00E31B44">
        <w:rPr>
          <w:rFonts w:eastAsia="SimSun" w:cs="Arial"/>
          <w:kern w:val="1"/>
          <w:lang w:val="sl-SI" w:eastAsia="hi-IN" w:bidi="hi-IN"/>
        </w:rPr>
        <w:t xml:space="preserve">OU v skladu z 72. členom Uredbe 2021/1060/EU nadzoruje PT. </w:t>
      </w:r>
      <w:r w:rsidR="00A14766" w:rsidRPr="00E31B44">
        <w:rPr>
          <w:rFonts w:eastAsia="SimSun" w:cs="Arial"/>
          <w:kern w:val="1"/>
          <w:lang w:val="sl-SI" w:eastAsia="hi-IN" w:bidi="hi-IN"/>
        </w:rPr>
        <w:t>OU preverja zakonitost in ustreznost opravljanja prenesenih nalog z redno izmenjavo informacij s PT in obdobno v skladu s sporazumom o prenosu nalog</w:t>
      </w:r>
      <w:r w:rsidR="00D92D93" w:rsidRPr="00E31B44">
        <w:rPr>
          <w:rFonts w:eastAsia="SimSun" w:cs="Arial"/>
          <w:kern w:val="1"/>
          <w:lang w:val="sl-SI" w:eastAsia="hi-IN" w:bidi="hi-IN"/>
        </w:rPr>
        <w:t>.</w:t>
      </w:r>
    </w:p>
    <w:p w14:paraId="79E2AE60" w14:textId="75FBC639" w:rsidR="007F0AC6" w:rsidRPr="00E31B44" w:rsidRDefault="007F0AC6" w:rsidP="00141C7E">
      <w:pPr>
        <w:autoSpaceDE w:val="0"/>
        <w:autoSpaceDN w:val="0"/>
        <w:adjustRightInd w:val="0"/>
        <w:spacing w:line="276" w:lineRule="auto"/>
        <w:jc w:val="both"/>
        <w:rPr>
          <w:rFonts w:cs="Arial"/>
          <w:lang w:val="sl-SI"/>
        </w:rPr>
      </w:pPr>
    </w:p>
    <w:p w14:paraId="60A1AE91" w14:textId="56A79178" w:rsidR="007F0AC6" w:rsidRPr="00201374" w:rsidRDefault="00E332B0" w:rsidP="00141C7E">
      <w:pPr>
        <w:pStyle w:val="Naslov2"/>
        <w:jc w:val="both"/>
        <w:rPr>
          <w:rFonts w:cs="Arial"/>
          <w:sz w:val="22"/>
          <w:szCs w:val="22"/>
          <w:lang w:val="sl-SI"/>
        </w:rPr>
      </w:pPr>
      <w:bookmarkStart w:id="239" w:name="_Toc452640438"/>
      <w:bookmarkStart w:id="240" w:name="_Toc148700925"/>
      <w:bookmarkStart w:id="241" w:name="_Toc148940670"/>
      <w:bookmarkStart w:id="242" w:name="_Toc149043653"/>
      <w:bookmarkStart w:id="243" w:name="_Toc182337827"/>
      <w:r w:rsidRPr="00201374">
        <w:rPr>
          <w:rFonts w:cs="Arial"/>
          <w:sz w:val="22"/>
          <w:szCs w:val="22"/>
          <w:lang w:val="sl-SI"/>
        </w:rPr>
        <w:t>6</w:t>
      </w:r>
      <w:r w:rsidR="007F0AC6" w:rsidRPr="00201374">
        <w:rPr>
          <w:rFonts w:cs="Arial"/>
          <w:sz w:val="22"/>
          <w:szCs w:val="22"/>
          <w:lang w:val="sl-SI"/>
        </w:rPr>
        <w:t>.2.</w:t>
      </w:r>
      <w:r w:rsidR="007F0AC6" w:rsidRPr="00201374">
        <w:rPr>
          <w:rFonts w:cs="Arial"/>
          <w:sz w:val="22"/>
          <w:szCs w:val="22"/>
          <w:lang w:val="sl-SI"/>
        </w:rPr>
        <w:tab/>
        <w:t>POSTOPEK IZVEDBE</w:t>
      </w:r>
      <w:bookmarkEnd w:id="239"/>
      <w:bookmarkEnd w:id="240"/>
      <w:bookmarkEnd w:id="241"/>
      <w:bookmarkEnd w:id="242"/>
      <w:bookmarkEnd w:id="243"/>
    </w:p>
    <w:p w14:paraId="35B2C98B" w14:textId="77777777" w:rsidR="007F0AC6" w:rsidRPr="00E31B44" w:rsidRDefault="007F0AC6" w:rsidP="00141C7E">
      <w:pPr>
        <w:spacing w:line="276" w:lineRule="auto"/>
        <w:jc w:val="both"/>
        <w:rPr>
          <w:rFonts w:cs="Arial"/>
          <w:b/>
          <w:u w:val="single"/>
          <w:lang w:val="sl-SI"/>
        </w:rPr>
      </w:pPr>
    </w:p>
    <w:p w14:paraId="26EA9D4F" w14:textId="658F0389" w:rsidR="007F0AC6" w:rsidRPr="00E31B44" w:rsidRDefault="0071612E" w:rsidP="00141C7E">
      <w:pPr>
        <w:tabs>
          <w:tab w:val="left" w:pos="6105"/>
        </w:tabs>
        <w:spacing w:line="276" w:lineRule="auto"/>
        <w:jc w:val="both"/>
        <w:rPr>
          <w:rFonts w:cs="Arial"/>
          <w:lang w:val="sl-SI"/>
        </w:rPr>
      </w:pPr>
      <w:r w:rsidRPr="00E31B44">
        <w:rPr>
          <w:rFonts w:cs="Arial"/>
          <w:lang w:val="sl-SI"/>
        </w:rPr>
        <w:t>P</w:t>
      </w:r>
      <w:r w:rsidR="007F0AC6" w:rsidRPr="00E31B44">
        <w:rPr>
          <w:rFonts w:cs="Arial"/>
          <w:lang w:val="sl-SI"/>
        </w:rPr>
        <w:t>PN se praviloma izvaja na naslednji način:</w:t>
      </w:r>
    </w:p>
    <w:p w14:paraId="11A1A1F0" w14:textId="77777777" w:rsidR="007F0AC6" w:rsidRPr="00E31B44" w:rsidRDefault="007F0AC6" w:rsidP="00141C7E">
      <w:pPr>
        <w:tabs>
          <w:tab w:val="left" w:pos="6105"/>
        </w:tabs>
        <w:spacing w:line="276" w:lineRule="auto"/>
        <w:jc w:val="both"/>
        <w:rPr>
          <w:rFonts w:cs="Arial"/>
          <w:lang w:val="sl-SI"/>
        </w:rPr>
      </w:pPr>
    </w:p>
    <w:p w14:paraId="00CE3D8C" w14:textId="1A830355" w:rsidR="007F0AC6" w:rsidRPr="00E31B44" w:rsidRDefault="007F0AC6" w:rsidP="006315F3">
      <w:pPr>
        <w:pStyle w:val="Odstavekseznama"/>
        <w:numPr>
          <w:ilvl w:val="0"/>
          <w:numId w:val="61"/>
        </w:numPr>
        <w:spacing w:line="276" w:lineRule="auto"/>
        <w:jc w:val="both"/>
        <w:rPr>
          <w:rFonts w:cs="Arial"/>
          <w:b/>
          <w:lang w:val="sl-SI" w:eastAsia="x-none"/>
        </w:rPr>
      </w:pPr>
      <w:r w:rsidRPr="00E31B44">
        <w:rPr>
          <w:rFonts w:cs="Arial"/>
          <w:b/>
          <w:lang w:val="sl-SI" w:eastAsia="x-none"/>
        </w:rPr>
        <w:t>N</w:t>
      </w:r>
      <w:r w:rsidR="004E1F2A" w:rsidRPr="00E31B44">
        <w:rPr>
          <w:rFonts w:cs="Arial"/>
          <w:b/>
          <w:lang w:val="sl-SI" w:eastAsia="x-none"/>
        </w:rPr>
        <w:t>ajava</w:t>
      </w:r>
    </w:p>
    <w:p w14:paraId="031BD0AC" w14:textId="6B1946B9" w:rsidR="007F0AC6" w:rsidRPr="00E31B44" w:rsidRDefault="007F0AC6" w:rsidP="00141C7E">
      <w:pPr>
        <w:tabs>
          <w:tab w:val="left" w:pos="0"/>
        </w:tabs>
        <w:spacing w:line="276" w:lineRule="auto"/>
        <w:jc w:val="both"/>
        <w:rPr>
          <w:rFonts w:cs="Arial"/>
          <w:lang w:val="sl-SI"/>
        </w:rPr>
      </w:pPr>
      <w:r w:rsidRPr="00E31B44">
        <w:rPr>
          <w:rFonts w:cs="Arial"/>
          <w:lang w:val="sl-SI"/>
        </w:rPr>
        <w:t>O</w:t>
      </w:r>
      <w:r w:rsidR="004E1F2A" w:rsidRPr="00E31B44">
        <w:rPr>
          <w:rFonts w:cs="Arial"/>
          <w:lang w:val="sl-SI"/>
        </w:rPr>
        <w:t>U pisno obvesti PT</w:t>
      </w:r>
      <w:r w:rsidRPr="00E31B44">
        <w:rPr>
          <w:rFonts w:cs="Arial"/>
          <w:lang w:val="sl-SI"/>
        </w:rPr>
        <w:t xml:space="preserve"> o izvedbi preverjanja. V obvestilu navede datum in čas izvedbe preverjanja, predmet preverjanja, pravno podlago ter osebe, ki bodo izvedle </w:t>
      </w:r>
      <w:r w:rsidR="004E1F2A" w:rsidRPr="00E31B44">
        <w:rPr>
          <w:rFonts w:cs="Arial"/>
          <w:lang w:val="sl-SI"/>
        </w:rPr>
        <w:t>preverjanje. PT</w:t>
      </w:r>
      <w:r w:rsidRPr="00E31B44">
        <w:rPr>
          <w:rFonts w:cs="Arial"/>
          <w:lang w:val="sl-SI"/>
        </w:rPr>
        <w:t xml:space="preserve"> mora zagotoviti prisotnost odgovornih oseb in dostop do celotne dokumentacije povezane s predmetom p</w:t>
      </w:r>
      <w:r w:rsidR="004E1F2A" w:rsidRPr="00E31B44">
        <w:rPr>
          <w:rFonts w:cs="Arial"/>
          <w:lang w:val="sl-SI"/>
        </w:rPr>
        <w:t>reverjanja</w:t>
      </w:r>
      <w:r w:rsidRPr="00E31B44">
        <w:rPr>
          <w:rFonts w:cs="Arial"/>
          <w:lang w:val="sl-SI"/>
        </w:rPr>
        <w:t xml:space="preserve">. </w:t>
      </w:r>
    </w:p>
    <w:p w14:paraId="5D20FB6C" w14:textId="77777777" w:rsidR="007F0AC6" w:rsidRPr="00E31B44" w:rsidRDefault="007F0AC6" w:rsidP="00141C7E">
      <w:pPr>
        <w:tabs>
          <w:tab w:val="left" w:pos="0"/>
        </w:tabs>
        <w:spacing w:line="276" w:lineRule="auto"/>
        <w:jc w:val="both"/>
        <w:rPr>
          <w:rFonts w:cs="Arial"/>
          <w:lang w:val="sl-SI"/>
        </w:rPr>
      </w:pPr>
    </w:p>
    <w:p w14:paraId="555A58A0" w14:textId="112930F2" w:rsidR="007F0AC6" w:rsidRPr="00E31B44" w:rsidRDefault="00AA056D" w:rsidP="006315F3">
      <w:pPr>
        <w:pStyle w:val="Odstavekseznama"/>
        <w:numPr>
          <w:ilvl w:val="0"/>
          <w:numId w:val="62"/>
        </w:numPr>
        <w:spacing w:line="276" w:lineRule="auto"/>
        <w:jc w:val="both"/>
        <w:rPr>
          <w:rFonts w:cs="Arial"/>
          <w:b/>
          <w:lang w:val="sl-SI" w:eastAsia="x-none"/>
        </w:rPr>
      </w:pPr>
      <w:r w:rsidRPr="00E31B44">
        <w:rPr>
          <w:rFonts w:cs="Arial"/>
          <w:b/>
          <w:lang w:val="sl-SI" w:eastAsia="x-none"/>
        </w:rPr>
        <w:t>Potek izvedbe</w:t>
      </w:r>
    </w:p>
    <w:p w14:paraId="0606E36C" w14:textId="7BA86F32" w:rsidR="007F0AC6" w:rsidRPr="00E31B44" w:rsidRDefault="007F0AC6" w:rsidP="00141C7E">
      <w:pPr>
        <w:tabs>
          <w:tab w:val="left" w:pos="0"/>
        </w:tabs>
        <w:spacing w:line="276" w:lineRule="auto"/>
        <w:jc w:val="both"/>
        <w:rPr>
          <w:rFonts w:cs="Arial"/>
          <w:lang w:val="sl-SI"/>
        </w:rPr>
      </w:pPr>
      <w:r w:rsidRPr="00E31B44">
        <w:rPr>
          <w:rFonts w:cs="Arial"/>
          <w:lang w:val="sl-SI"/>
        </w:rPr>
        <w:t>Preverjanje ustreznosti izvajanja nalog se izvaja na podlagi:</w:t>
      </w:r>
    </w:p>
    <w:p w14:paraId="6A208495" w14:textId="77777777" w:rsidR="007F0AC6" w:rsidRPr="00E31B44" w:rsidRDefault="007F0AC6" w:rsidP="006315F3">
      <w:pPr>
        <w:numPr>
          <w:ilvl w:val="0"/>
          <w:numId w:val="63"/>
        </w:numPr>
        <w:tabs>
          <w:tab w:val="left" w:pos="0"/>
        </w:tabs>
        <w:spacing w:line="276" w:lineRule="auto"/>
        <w:jc w:val="both"/>
        <w:rPr>
          <w:rFonts w:cs="Arial"/>
          <w:lang w:val="sl-SI"/>
        </w:rPr>
      </w:pPr>
      <w:r w:rsidRPr="00E31B44">
        <w:rPr>
          <w:rFonts w:cs="Arial"/>
          <w:lang w:val="sl-SI"/>
        </w:rPr>
        <w:t>izbranega cilja, namena in predmeta preverjanja pri posameznem organu,</w:t>
      </w:r>
    </w:p>
    <w:p w14:paraId="7C8B3EE3" w14:textId="0C33CCB5" w:rsidR="007F0AC6" w:rsidRPr="00E31B44" w:rsidRDefault="000342C4" w:rsidP="006315F3">
      <w:pPr>
        <w:numPr>
          <w:ilvl w:val="0"/>
          <w:numId w:val="63"/>
        </w:numPr>
        <w:tabs>
          <w:tab w:val="left" w:pos="0"/>
        </w:tabs>
        <w:spacing w:line="276" w:lineRule="auto"/>
        <w:jc w:val="both"/>
        <w:rPr>
          <w:rFonts w:cs="Arial"/>
          <w:lang w:val="sl-SI"/>
        </w:rPr>
      </w:pPr>
      <w:r w:rsidRPr="00E31B44">
        <w:rPr>
          <w:rFonts w:cs="Arial"/>
          <w:lang w:val="sl-SI"/>
        </w:rPr>
        <w:t xml:space="preserve">izvede se na vzorcu izvedenih JR, </w:t>
      </w:r>
      <w:r w:rsidR="007F0AC6" w:rsidRPr="00E31B44">
        <w:rPr>
          <w:rFonts w:cs="Arial"/>
          <w:lang w:val="sl-SI"/>
        </w:rPr>
        <w:t>izvedenih in zaključenih administrativnih preverjanj</w:t>
      </w:r>
      <w:r w:rsidR="004C1B8C" w:rsidRPr="00E31B44">
        <w:rPr>
          <w:rFonts w:cs="Arial"/>
          <w:lang w:val="sl-SI"/>
        </w:rPr>
        <w:t xml:space="preserve"> na prvi stopnji</w:t>
      </w:r>
      <w:r w:rsidR="007F0AC6" w:rsidRPr="00E31B44">
        <w:rPr>
          <w:rFonts w:cs="Arial"/>
          <w:lang w:val="sl-SI"/>
        </w:rPr>
        <w:t xml:space="preserve">, izvedenih in zaključenih PKS ter izvedenih in zaključenih </w:t>
      </w:r>
      <w:r w:rsidRPr="00E31B44">
        <w:rPr>
          <w:rFonts w:eastAsia="SimSun" w:cs="Arial"/>
          <w:kern w:val="1"/>
          <w:lang w:val="sl-SI" w:eastAsia="hi-IN" w:bidi="hi-IN"/>
        </w:rPr>
        <w:t>drugih opravljenih nalog</w:t>
      </w:r>
      <w:r w:rsidR="00562045">
        <w:rPr>
          <w:rFonts w:cs="Arial"/>
          <w:lang w:val="sl-SI"/>
        </w:rPr>
        <w:t>,</w:t>
      </w:r>
    </w:p>
    <w:p w14:paraId="04F886DA" w14:textId="77777777" w:rsidR="007F0AC6" w:rsidRPr="00E31B44" w:rsidRDefault="007F0AC6" w:rsidP="006315F3">
      <w:pPr>
        <w:numPr>
          <w:ilvl w:val="0"/>
          <w:numId w:val="63"/>
        </w:numPr>
        <w:tabs>
          <w:tab w:val="left" w:pos="0"/>
        </w:tabs>
        <w:spacing w:line="276" w:lineRule="auto"/>
        <w:jc w:val="both"/>
        <w:rPr>
          <w:rFonts w:cs="Arial"/>
          <w:lang w:val="sl-SI"/>
        </w:rPr>
      </w:pPr>
      <w:r w:rsidRPr="00E31B44">
        <w:rPr>
          <w:rFonts w:cs="Arial"/>
          <w:lang w:val="sl-SI"/>
        </w:rPr>
        <w:t>intervjuja/razgovora z odgovornimi osebami.</w:t>
      </w:r>
    </w:p>
    <w:p w14:paraId="0216491B" w14:textId="77777777" w:rsidR="004E1F2A" w:rsidRPr="00E31B44" w:rsidRDefault="004E1F2A" w:rsidP="00141C7E">
      <w:pPr>
        <w:tabs>
          <w:tab w:val="left" w:pos="0"/>
        </w:tabs>
        <w:spacing w:line="276" w:lineRule="auto"/>
        <w:jc w:val="both"/>
        <w:rPr>
          <w:rFonts w:cs="Arial"/>
          <w:lang w:val="sl-SI"/>
        </w:rPr>
      </w:pPr>
    </w:p>
    <w:p w14:paraId="0FE793B7" w14:textId="3E415407" w:rsidR="007F0AC6" w:rsidRPr="00E31B44" w:rsidRDefault="007F0AC6" w:rsidP="00141C7E">
      <w:pPr>
        <w:tabs>
          <w:tab w:val="left" w:pos="0"/>
        </w:tabs>
        <w:spacing w:line="276" w:lineRule="auto"/>
        <w:jc w:val="both"/>
        <w:rPr>
          <w:rFonts w:cs="Arial"/>
          <w:lang w:val="sl-SI"/>
        </w:rPr>
      </w:pPr>
      <w:r w:rsidRPr="00E31B44">
        <w:rPr>
          <w:rFonts w:cs="Arial"/>
          <w:lang w:val="sl-SI"/>
        </w:rPr>
        <w:t xml:space="preserve">Preverjanje vključuje podrobno preučitev podatkov o samem predmetu preverjanja (npr. preučitev rezultatov že </w:t>
      </w:r>
      <w:r w:rsidR="000342C4" w:rsidRPr="00E31B44">
        <w:rPr>
          <w:rFonts w:cs="Arial"/>
          <w:lang w:val="sl-SI"/>
        </w:rPr>
        <w:t xml:space="preserve">izvedenih postopkov načrtovanja in </w:t>
      </w:r>
      <w:r w:rsidRPr="00E31B44">
        <w:rPr>
          <w:rFonts w:cs="Arial"/>
          <w:lang w:val="sl-SI"/>
        </w:rPr>
        <w:t>izbora operacij</w:t>
      </w:r>
      <w:r w:rsidR="000342C4" w:rsidRPr="00E31B44">
        <w:rPr>
          <w:rFonts w:cs="Arial"/>
          <w:lang w:val="sl-SI"/>
        </w:rPr>
        <w:t xml:space="preserve"> (JR)</w:t>
      </w:r>
      <w:r w:rsidRPr="00E31B44">
        <w:rPr>
          <w:rFonts w:cs="Arial"/>
          <w:lang w:val="sl-SI"/>
        </w:rPr>
        <w:t>, preučitev rezultatov že izvedenih administrati</w:t>
      </w:r>
      <w:r w:rsidR="008C4C13">
        <w:rPr>
          <w:rFonts w:cs="Arial"/>
          <w:lang w:val="sl-SI"/>
        </w:rPr>
        <w:t>vnih preverjanj, PKS</w:t>
      </w:r>
      <w:r w:rsidRPr="00E31B44">
        <w:rPr>
          <w:rFonts w:cs="Arial"/>
          <w:lang w:val="sl-SI"/>
        </w:rPr>
        <w:t xml:space="preserve">, </w:t>
      </w:r>
      <w:r w:rsidR="000342C4" w:rsidRPr="00E31B44">
        <w:rPr>
          <w:rFonts w:cs="Arial"/>
          <w:lang w:val="sl-SI"/>
        </w:rPr>
        <w:t>ugotovitev</w:t>
      </w:r>
      <w:r w:rsidRPr="00E31B44">
        <w:rPr>
          <w:rFonts w:cs="Arial"/>
          <w:lang w:val="sl-SI"/>
        </w:rPr>
        <w:t xml:space="preserve"> revizij, preučitev pravnih podlag, internih navodil, usmeritev in postopkov dela, pregled rezultatov operacije, načina </w:t>
      </w:r>
      <w:r w:rsidR="000342C4" w:rsidRPr="00E31B44">
        <w:rPr>
          <w:rFonts w:cs="Arial"/>
          <w:lang w:val="sl-SI"/>
        </w:rPr>
        <w:t>arhiviranja dokumentacije ipd.</w:t>
      </w:r>
      <w:r w:rsidRPr="00E31B44">
        <w:rPr>
          <w:rFonts w:cs="Arial"/>
          <w:lang w:val="sl-SI"/>
        </w:rPr>
        <w:t xml:space="preserve">). </w:t>
      </w:r>
    </w:p>
    <w:p w14:paraId="421A8E99" w14:textId="77777777" w:rsidR="007F0AC6" w:rsidRPr="00E31B44" w:rsidRDefault="007F0AC6" w:rsidP="00141C7E">
      <w:pPr>
        <w:tabs>
          <w:tab w:val="left" w:pos="0"/>
        </w:tabs>
        <w:spacing w:line="276" w:lineRule="auto"/>
        <w:ind w:left="360"/>
        <w:jc w:val="both"/>
        <w:rPr>
          <w:rFonts w:cs="Arial"/>
          <w:lang w:val="sl-SI"/>
        </w:rPr>
      </w:pPr>
    </w:p>
    <w:p w14:paraId="3BD38A22" w14:textId="05B77ADF" w:rsidR="00146412" w:rsidRDefault="0071612E" w:rsidP="00141C7E">
      <w:pPr>
        <w:spacing w:line="276" w:lineRule="auto"/>
        <w:jc w:val="both"/>
        <w:rPr>
          <w:rFonts w:cs="Arial"/>
          <w:lang w:val="sl-SI"/>
        </w:rPr>
      </w:pPr>
      <w:r w:rsidRPr="0057135E">
        <w:rPr>
          <w:rFonts w:cs="Arial"/>
          <w:color w:val="000000" w:themeColor="text1"/>
          <w:lang w:val="sl-SI"/>
        </w:rPr>
        <w:t xml:space="preserve">Za </w:t>
      </w:r>
      <w:r w:rsidR="000E506A" w:rsidRPr="0057135E">
        <w:rPr>
          <w:rFonts w:cs="Arial"/>
          <w:color w:val="000000" w:themeColor="text1"/>
          <w:lang w:val="sl-SI"/>
        </w:rPr>
        <w:t xml:space="preserve">izvedbo </w:t>
      </w:r>
      <w:r w:rsidRPr="0057135E">
        <w:rPr>
          <w:rFonts w:cs="Arial"/>
          <w:color w:val="000000" w:themeColor="text1"/>
          <w:lang w:val="sl-SI"/>
        </w:rPr>
        <w:t>P</w:t>
      </w:r>
      <w:r w:rsidR="000E506A" w:rsidRPr="0057135E">
        <w:rPr>
          <w:rFonts w:cs="Arial"/>
          <w:color w:val="000000" w:themeColor="text1"/>
          <w:lang w:val="sl-SI"/>
        </w:rPr>
        <w:t>PN so v pomoč</w:t>
      </w:r>
      <w:r w:rsidR="007F0AC6" w:rsidRPr="0057135E">
        <w:rPr>
          <w:rFonts w:cs="Arial"/>
          <w:color w:val="000000" w:themeColor="text1"/>
          <w:lang w:val="sl-SI"/>
        </w:rPr>
        <w:t xml:space="preserve"> </w:t>
      </w:r>
      <w:r w:rsidR="000E506A" w:rsidRPr="0057135E">
        <w:rPr>
          <w:rFonts w:cs="Arial"/>
          <w:color w:val="000000" w:themeColor="text1"/>
          <w:lang w:val="sl-SI"/>
        </w:rPr>
        <w:t>obstoječi kontrolni</w:t>
      </w:r>
      <w:r w:rsidR="008768DE" w:rsidRPr="0057135E">
        <w:rPr>
          <w:rFonts w:cs="Arial"/>
          <w:color w:val="000000" w:themeColor="text1"/>
          <w:lang w:val="sl-SI"/>
        </w:rPr>
        <w:t xml:space="preserve"> </w:t>
      </w:r>
      <w:r w:rsidR="007F0AC6" w:rsidRPr="0057135E">
        <w:rPr>
          <w:rFonts w:cs="Arial"/>
          <w:color w:val="000000" w:themeColor="text1"/>
          <w:lang w:val="sl-SI"/>
        </w:rPr>
        <w:t>list</w:t>
      </w:r>
      <w:r w:rsidR="008768DE" w:rsidRPr="0057135E">
        <w:rPr>
          <w:rFonts w:cs="Arial"/>
          <w:color w:val="000000" w:themeColor="text1"/>
          <w:lang w:val="sl-SI"/>
        </w:rPr>
        <w:t>e</w:t>
      </w:r>
      <w:r w:rsidR="000E506A" w:rsidRPr="0057135E">
        <w:rPr>
          <w:rFonts w:cs="Arial"/>
          <w:color w:val="000000" w:themeColor="text1"/>
          <w:lang w:val="sl-SI"/>
        </w:rPr>
        <w:t>, ki se jih</w:t>
      </w:r>
      <w:r w:rsidR="007F0AC6" w:rsidRPr="0057135E">
        <w:rPr>
          <w:rFonts w:cs="Arial"/>
          <w:color w:val="000000" w:themeColor="text1"/>
          <w:lang w:val="sl-SI"/>
        </w:rPr>
        <w:t xml:space="preserve"> prilagodi posame</w:t>
      </w:r>
      <w:r w:rsidR="000E506A" w:rsidRPr="0057135E">
        <w:rPr>
          <w:rFonts w:cs="Arial"/>
          <w:color w:val="000000" w:themeColor="text1"/>
          <w:lang w:val="sl-SI"/>
        </w:rPr>
        <w:t>znim nalogam, ki jih izvaja</w:t>
      </w:r>
      <w:r w:rsidR="004E1F2A" w:rsidRPr="0057135E">
        <w:rPr>
          <w:rFonts w:cs="Arial"/>
          <w:color w:val="000000" w:themeColor="text1"/>
          <w:lang w:val="sl-SI"/>
        </w:rPr>
        <w:t xml:space="preserve"> PT</w:t>
      </w:r>
      <w:r w:rsidR="007F0AC6" w:rsidRPr="0057135E">
        <w:rPr>
          <w:rFonts w:cs="Arial"/>
          <w:lang w:val="sl-SI"/>
        </w:rPr>
        <w:t>.</w:t>
      </w:r>
      <w:r w:rsidR="002E6CB8">
        <w:rPr>
          <w:rFonts w:cs="Arial"/>
          <w:lang w:val="sl-SI"/>
        </w:rPr>
        <w:t xml:space="preserve"> </w:t>
      </w:r>
    </w:p>
    <w:p w14:paraId="45708953" w14:textId="77777777" w:rsidR="00146412" w:rsidRPr="00E31B44" w:rsidRDefault="00146412" w:rsidP="00141C7E">
      <w:pPr>
        <w:spacing w:line="276" w:lineRule="auto"/>
        <w:jc w:val="both"/>
        <w:rPr>
          <w:rFonts w:cs="Arial"/>
          <w:lang w:val="sl-SI"/>
        </w:rPr>
      </w:pPr>
    </w:p>
    <w:p w14:paraId="62783B11" w14:textId="083C126C" w:rsidR="007F0AC6" w:rsidRPr="00E31B44" w:rsidRDefault="007F0AC6" w:rsidP="006315F3">
      <w:pPr>
        <w:pStyle w:val="Odstavekseznama"/>
        <w:numPr>
          <w:ilvl w:val="0"/>
          <w:numId w:val="64"/>
        </w:numPr>
        <w:spacing w:line="276" w:lineRule="auto"/>
        <w:jc w:val="both"/>
        <w:rPr>
          <w:rFonts w:cs="Arial"/>
          <w:b/>
          <w:lang w:val="sl-SI" w:eastAsia="x-none"/>
        </w:rPr>
      </w:pPr>
      <w:r w:rsidRPr="00E31B44">
        <w:rPr>
          <w:rFonts w:cs="Arial"/>
          <w:b/>
          <w:lang w:val="sl-SI" w:eastAsia="x-none"/>
        </w:rPr>
        <w:lastRenderedPageBreak/>
        <w:t>Z</w:t>
      </w:r>
      <w:r w:rsidR="00AA056D" w:rsidRPr="00E31B44">
        <w:rPr>
          <w:rFonts w:cs="Arial"/>
          <w:b/>
          <w:lang w:val="sl-SI" w:eastAsia="x-none"/>
        </w:rPr>
        <w:t xml:space="preserve">aključek </w:t>
      </w:r>
      <w:r w:rsidRPr="00E31B44">
        <w:rPr>
          <w:rFonts w:cs="Arial"/>
          <w:b/>
          <w:lang w:val="sl-SI" w:eastAsia="x-none"/>
        </w:rPr>
        <w:t xml:space="preserve"> </w:t>
      </w:r>
    </w:p>
    <w:p w14:paraId="397EDF5B" w14:textId="78134B9F" w:rsidR="007F0AC6" w:rsidRPr="00E31B44" w:rsidRDefault="007F0AC6" w:rsidP="00141C7E">
      <w:pPr>
        <w:tabs>
          <w:tab w:val="left" w:pos="0"/>
        </w:tabs>
        <w:spacing w:line="276" w:lineRule="auto"/>
        <w:jc w:val="both"/>
        <w:rPr>
          <w:rFonts w:cs="Arial"/>
          <w:lang w:val="sl-SI"/>
        </w:rPr>
      </w:pPr>
      <w:r w:rsidRPr="00E31B44">
        <w:rPr>
          <w:rFonts w:cs="Arial"/>
          <w:lang w:val="sl-SI"/>
        </w:rPr>
        <w:t xml:space="preserve">Osebe, ki so izvedle preverjanje, </w:t>
      </w:r>
      <w:r w:rsidR="000E506A">
        <w:rPr>
          <w:rFonts w:cs="Arial"/>
          <w:lang w:val="sl-SI"/>
        </w:rPr>
        <w:t xml:space="preserve">pripravijo poročilo </w:t>
      </w:r>
      <w:r w:rsidR="00AA056D" w:rsidRPr="00E31B44">
        <w:rPr>
          <w:rFonts w:cs="Arial"/>
          <w:lang w:val="sl-SI"/>
        </w:rPr>
        <w:t>o izvedenem preverjanju (osnutek</w:t>
      </w:r>
      <w:r w:rsidRPr="00E31B44">
        <w:rPr>
          <w:rFonts w:cs="Arial"/>
          <w:lang w:val="sl-SI"/>
        </w:rPr>
        <w:t>/končno). Iz poročila morajo biti razvidni datum in kraj p</w:t>
      </w:r>
      <w:r w:rsidR="00AA056D" w:rsidRPr="00E31B44">
        <w:rPr>
          <w:rFonts w:cs="Arial"/>
          <w:lang w:val="sl-SI"/>
        </w:rPr>
        <w:t>reverjanja, predmet preverjanj</w:t>
      </w:r>
      <w:r w:rsidRPr="00E31B44">
        <w:rPr>
          <w:rFonts w:cs="Arial"/>
          <w:lang w:val="sl-SI"/>
        </w:rPr>
        <w:t xml:space="preserve">, opravljeno delo, vzorec, način izbire vzorca, ugotovitve, priporočila, ukrepi in drugo. </w:t>
      </w:r>
    </w:p>
    <w:p w14:paraId="534B7A47" w14:textId="77777777" w:rsidR="007F0AC6" w:rsidRPr="00E31B44" w:rsidRDefault="007F0AC6" w:rsidP="00141C7E">
      <w:pPr>
        <w:tabs>
          <w:tab w:val="left" w:pos="0"/>
        </w:tabs>
        <w:spacing w:line="276" w:lineRule="auto"/>
        <w:jc w:val="both"/>
        <w:rPr>
          <w:rFonts w:cs="Arial"/>
          <w:lang w:val="sl-SI"/>
        </w:rPr>
      </w:pPr>
    </w:p>
    <w:p w14:paraId="558934C9" w14:textId="2EC49313" w:rsidR="001314C7" w:rsidRPr="00E31B44" w:rsidRDefault="001314C7" w:rsidP="001314C7">
      <w:pPr>
        <w:tabs>
          <w:tab w:val="left" w:pos="284"/>
        </w:tabs>
        <w:spacing w:line="276" w:lineRule="auto"/>
        <w:jc w:val="both"/>
        <w:rPr>
          <w:rFonts w:cs="Arial"/>
          <w:b/>
          <w:lang w:val="sl-SI"/>
        </w:rPr>
      </w:pPr>
      <w:r w:rsidRPr="00E31B44">
        <w:rPr>
          <w:rFonts w:cs="Arial"/>
          <w:b/>
          <w:lang w:val="sl-SI"/>
        </w:rPr>
        <w:t>Osnutek poročila PPN</w:t>
      </w:r>
      <w:r w:rsidRPr="00E31B44">
        <w:rPr>
          <w:rFonts w:cs="Arial"/>
          <w:lang w:val="sl-SI"/>
        </w:rPr>
        <w:t xml:space="preserve"> se posreduje PT, ki posreduje svoj odziv nanj. Rok za odziv se določi v osnutku poročila in je med 8 in 30 dnevi, odvisno od obsega in vsebine osnutka poročila. V utemeljenih primerih ali ko osnutek poročila ne vsebuje priporočil, se lahko rok za od</w:t>
      </w:r>
      <w:r w:rsidR="005E41F0">
        <w:rPr>
          <w:rFonts w:cs="Arial"/>
          <w:lang w:val="sl-SI"/>
        </w:rPr>
        <w:t>ziv skrajša na najmanj 3</w:t>
      </w:r>
      <w:r w:rsidRPr="00E31B44">
        <w:rPr>
          <w:rFonts w:cs="Arial"/>
          <w:lang w:val="sl-SI"/>
        </w:rPr>
        <w:t xml:space="preserve"> dni,</w:t>
      </w:r>
      <w:r w:rsidR="00562045">
        <w:rPr>
          <w:rFonts w:cs="Arial"/>
          <w:lang w:val="sl-SI"/>
        </w:rPr>
        <w:t xml:space="preserve"> v</w:t>
      </w:r>
      <w:r w:rsidRPr="00E31B44">
        <w:rPr>
          <w:rFonts w:cs="Arial"/>
          <w:lang w:val="sl-SI"/>
        </w:rPr>
        <w:t xml:space="preserve"> dogovoru s PT. Na podlagi odziva se pripravi </w:t>
      </w:r>
      <w:r w:rsidRPr="00E31B44">
        <w:rPr>
          <w:rFonts w:cs="Arial"/>
          <w:b/>
          <w:lang w:val="sl-SI"/>
        </w:rPr>
        <w:t>končno poročilo PPN.</w:t>
      </w:r>
    </w:p>
    <w:p w14:paraId="0BBADA64" w14:textId="56C317E5" w:rsidR="001314C7" w:rsidRPr="00E31B44" w:rsidRDefault="001314C7" w:rsidP="001314C7">
      <w:pPr>
        <w:tabs>
          <w:tab w:val="left" w:pos="284"/>
        </w:tabs>
        <w:spacing w:line="276" w:lineRule="auto"/>
        <w:jc w:val="both"/>
        <w:rPr>
          <w:rFonts w:cs="Arial"/>
          <w:lang w:val="sl-SI"/>
        </w:rPr>
      </w:pPr>
      <w:r w:rsidRPr="00E31B44">
        <w:rPr>
          <w:rFonts w:cs="Arial"/>
          <w:lang w:val="sl-SI"/>
        </w:rPr>
        <w:t xml:space="preserve">Če so ugotovljene nepravilnosti, pomanjkljivosti in dana </w:t>
      </w:r>
      <w:r w:rsidRPr="00E31B44">
        <w:rPr>
          <w:rFonts w:cs="Arial"/>
          <w:b/>
          <w:lang w:val="sl-SI"/>
        </w:rPr>
        <w:t>priporočila</w:t>
      </w:r>
      <w:r w:rsidRPr="00E31B44">
        <w:rPr>
          <w:rFonts w:cs="Arial"/>
          <w:lang w:val="sl-SI"/>
        </w:rPr>
        <w:t xml:space="preserve"> mora PT v roku, ki je določen v končnem poročilu pripraviti odziv, kjer navede kaj je bilo pri posameznem priporočilu izvedeno in na kakšen način ter posredovati dokazila o izvedenem. </w:t>
      </w:r>
    </w:p>
    <w:p w14:paraId="1A58D9DD" w14:textId="77777777" w:rsidR="001314C7" w:rsidRPr="00E31B44" w:rsidRDefault="001314C7" w:rsidP="001314C7">
      <w:pPr>
        <w:tabs>
          <w:tab w:val="left" w:pos="0"/>
        </w:tabs>
        <w:spacing w:line="276" w:lineRule="auto"/>
        <w:jc w:val="both"/>
        <w:rPr>
          <w:rFonts w:cs="Arial"/>
          <w:lang w:val="sl-SI"/>
        </w:rPr>
      </w:pPr>
    </w:p>
    <w:p w14:paraId="5DAABB37" w14:textId="77777777" w:rsidR="001314C7" w:rsidRPr="00E31B44" w:rsidRDefault="001314C7" w:rsidP="006315F3">
      <w:pPr>
        <w:pStyle w:val="Odstavekseznama"/>
        <w:keepNext/>
        <w:numPr>
          <w:ilvl w:val="0"/>
          <w:numId w:val="23"/>
        </w:numPr>
        <w:spacing w:line="276" w:lineRule="auto"/>
        <w:jc w:val="both"/>
        <w:outlineLvl w:val="3"/>
        <w:rPr>
          <w:rFonts w:cs="Arial"/>
          <w:b/>
          <w:lang w:val="sl-SI" w:eastAsia="x-none"/>
        </w:rPr>
      </w:pPr>
      <w:r w:rsidRPr="00E31B44">
        <w:rPr>
          <w:rFonts w:cs="Arial"/>
          <w:b/>
          <w:lang w:val="sl-SI" w:eastAsia="x-none"/>
        </w:rPr>
        <w:t>Arhiviranje dokumentacije</w:t>
      </w:r>
    </w:p>
    <w:p w14:paraId="2C474338" w14:textId="5CD16C9E" w:rsidR="001314C7" w:rsidRDefault="001314C7" w:rsidP="00141C7E">
      <w:pPr>
        <w:tabs>
          <w:tab w:val="left" w:pos="0"/>
        </w:tabs>
        <w:spacing w:line="276" w:lineRule="auto"/>
        <w:jc w:val="both"/>
        <w:rPr>
          <w:rFonts w:cs="Arial"/>
          <w:lang w:val="sl-SI"/>
        </w:rPr>
      </w:pPr>
      <w:r w:rsidRPr="0057135E">
        <w:rPr>
          <w:rFonts w:cs="Arial"/>
          <w:lang w:val="sl-SI"/>
        </w:rPr>
        <w:t>OU ustrezno arhivira vso dokumentacijo PPN. Dokumentacijo predstavlja najava, osnutek poročila, odzivi nanj, končno poročilo ter dokazila o morebitnem izpolnjevanju priporočil.</w:t>
      </w:r>
      <w:r w:rsidRPr="00E31B44">
        <w:rPr>
          <w:rFonts w:cs="Arial"/>
          <w:lang w:val="sl-SI"/>
        </w:rPr>
        <w:t xml:space="preserve"> </w:t>
      </w:r>
    </w:p>
    <w:p w14:paraId="6940D43E" w14:textId="77777777" w:rsidR="0057135E" w:rsidRPr="00E31B44" w:rsidRDefault="0057135E" w:rsidP="00141C7E">
      <w:pPr>
        <w:tabs>
          <w:tab w:val="left" w:pos="0"/>
        </w:tabs>
        <w:spacing w:line="276" w:lineRule="auto"/>
        <w:jc w:val="both"/>
        <w:rPr>
          <w:rFonts w:cs="Arial"/>
          <w:lang w:val="sl-SI"/>
        </w:rPr>
      </w:pPr>
    </w:p>
    <w:p w14:paraId="100E2ACD" w14:textId="3C7D94E0" w:rsidR="007F0AC6" w:rsidRPr="00201374" w:rsidRDefault="00E332B0" w:rsidP="00141C7E">
      <w:pPr>
        <w:pStyle w:val="Naslov2"/>
        <w:jc w:val="both"/>
        <w:rPr>
          <w:rFonts w:cs="Arial"/>
          <w:sz w:val="22"/>
          <w:szCs w:val="22"/>
          <w:lang w:val="sl-SI"/>
        </w:rPr>
      </w:pPr>
      <w:bookmarkStart w:id="244" w:name="_Toc452640439"/>
      <w:bookmarkStart w:id="245" w:name="_Toc148700926"/>
      <w:bookmarkStart w:id="246" w:name="_Toc148940671"/>
      <w:bookmarkStart w:id="247" w:name="_Toc149043654"/>
      <w:bookmarkStart w:id="248" w:name="_Toc182337828"/>
      <w:r w:rsidRPr="00201374">
        <w:rPr>
          <w:rFonts w:cs="Arial"/>
          <w:sz w:val="22"/>
          <w:szCs w:val="22"/>
          <w:lang w:val="sl-SI"/>
        </w:rPr>
        <w:t>6</w:t>
      </w:r>
      <w:r w:rsidR="007F0AC6" w:rsidRPr="00201374">
        <w:rPr>
          <w:rFonts w:cs="Arial"/>
          <w:sz w:val="22"/>
          <w:szCs w:val="22"/>
          <w:lang w:val="sl-SI"/>
        </w:rPr>
        <w:t>.3.</w:t>
      </w:r>
      <w:r w:rsidR="007F0AC6" w:rsidRPr="00201374">
        <w:rPr>
          <w:rFonts w:cs="Arial"/>
          <w:sz w:val="22"/>
          <w:szCs w:val="22"/>
          <w:lang w:val="sl-SI"/>
        </w:rPr>
        <w:tab/>
        <w:t>KLJUČNE VSEBINE PREVERJANJA</w:t>
      </w:r>
      <w:bookmarkEnd w:id="244"/>
      <w:bookmarkEnd w:id="245"/>
      <w:bookmarkEnd w:id="246"/>
      <w:bookmarkEnd w:id="247"/>
      <w:bookmarkEnd w:id="248"/>
    </w:p>
    <w:p w14:paraId="0A8CAAF4" w14:textId="77777777" w:rsidR="007F0AC6" w:rsidRPr="00E31B44" w:rsidRDefault="007F0AC6" w:rsidP="00141C7E">
      <w:pPr>
        <w:tabs>
          <w:tab w:val="left" w:pos="0"/>
        </w:tabs>
        <w:spacing w:line="276" w:lineRule="auto"/>
        <w:jc w:val="both"/>
        <w:rPr>
          <w:rFonts w:cs="Arial"/>
          <w:b/>
          <w:lang w:val="sl-SI"/>
        </w:rPr>
      </w:pPr>
    </w:p>
    <w:p w14:paraId="51871A1F" w14:textId="2FD13307" w:rsidR="007F0AC6" w:rsidRPr="00E31B44" w:rsidRDefault="007F0AC6" w:rsidP="00141C7E">
      <w:pPr>
        <w:tabs>
          <w:tab w:val="left" w:pos="0"/>
        </w:tabs>
        <w:spacing w:line="276" w:lineRule="auto"/>
        <w:jc w:val="both"/>
        <w:rPr>
          <w:rFonts w:cs="Arial"/>
          <w:lang w:val="sl-SI"/>
        </w:rPr>
      </w:pPr>
      <w:r w:rsidRPr="00E31B44">
        <w:rPr>
          <w:rFonts w:cs="Arial"/>
          <w:b/>
          <w:lang w:val="sl-SI"/>
        </w:rPr>
        <w:t>Ključne vsebine preverjanj</w:t>
      </w:r>
      <w:r w:rsidR="00427554">
        <w:rPr>
          <w:rFonts w:cs="Arial"/>
          <w:b/>
          <w:lang w:val="sl-SI"/>
        </w:rPr>
        <w:t xml:space="preserve"> (</w:t>
      </w:r>
      <w:r w:rsidRPr="00E31B44">
        <w:rPr>
          <w:rFonts w:cs="Arial"/>
          <w:b/>
          <w:lang w:val="sl-SI"/>
        </w:rPr>
        <w:t>minimalni standardi</w:t>
      </w:r>
      <w:r w:rsidR="00427554">
        <w:rPr>
          <w:rFonts w:cs="Arial"/>
          <w:b/>
          <w:lang w:val="sl-SI"/>
        </w:rPr>
        <w:t>)</w:t>
      </w:r>
      <w:r w:rsidRPr="00E31B44">
        <w:rPr>
          <w:rFonts w:cs="Arial"/>
          <w:lang w:val="sl-SI"/>
        </w:rPr>
        <w:t>, ki jih je treba dosledno upošte</w:t>
      </w:r>
      <w:r w:rsidR="00656744" w:rsidRPr="00E31B44">
        <w:rPr>
          <w:rFonts w:cs="Arial"/>
          <w:lang w:val="sl-SI"/>
        </w:rPr>
        <w:t xml:space="preserve">vati kadar se pri PT </w:t>
      </w:r>
      <w:r w:rsidRPr="00E31B44">
        <w:rPr>
          <w:rFonts w:cs="Arial"/>
          <w:lang w:val="sl-SI"/>
        </w:rPr>
        <w:t>preverja ustreznost izvedenih preverjanj</w:t>
      </w:r>
      <w:r w:rsidR="00B3351A">
        <w:rPr>
          <w:rFonts w:cs="Arial"/>
          <w:lang w:val="sl-SI"/>
        </w:rPr>
        <w:t>.</w:t>
      </w:r>
      <w:r w:rsidRPr="00E31B44">
        <w:rPr>
          <w:rFonts w:cs="Arial"/>
          <w:lang w:val="sl-SI"/>
        </w:rPr>
        <w:t xml:space="preserve"> </w:t>
      </w:r>
    </w:p>
    <w:p w14:paraId="4DE97053" w14:textId="0B633B53" w:rsidR="007F0AC6" w:rsidRPr="00E31B44" w:rsidRDefault="007F0AC6" w:rsidP="00141C7E">
      <w:pPr>
        <w:tabs>
          <w:tab w:val="left" w:pos="0"/>
        </w:tabs>
        <w:spacing w:line="276" w:lineRule="auto"/>
        <w:jc w:val="both"/>
        <w:rPr>
          <w:rFonts w:cs="Arial"/>
          <w:u w:val="single"/>
          <w:lang w:val="sl-SI"/>
        </w:rPr>
      </w:pPr>
    </w:p>
    <w:p w14:paraId="0F86FEB7" w14:textId="77777777" w:rsidR="007F0AC6" w:rsidRPr="00E31B44" w:rsidRDefault="007F0AC6" w:rsidP="00A715A0">
      <w:pPr>
        <w:numPr>
          <w:ilvl w:val="0"/>
          <w:numId w:val="11"/>
        </w:numPr>
        <w:spacing w:line="276" w:lineRule="auto"/>
        <w:ind w:left="360"/>
        <w:jc w:val="both"/>
        <w:rPr>
          <w:rFonts w:cs="Arial"/>
          <w:lang w:val="sl-SI"/>
        </w:rPr>
      </w:pPr>
      <w:r w:rsidRPr="00E31B44">
        <w:rPr>
          <w:rFonts w:cs="Arial"/>
          <w:lang w:val="sl-SI"/>
        </w:rPr>
        <w:t xml:space="preserve">Notranji nadzor in obvladovanje tveganj: </w:t>
      </w:r>
    </w:p>
    <w:p w14:paraId="48E66ECC" w14:textId="77777777" w:rsidR="007F0AC6" w:rsidRPr="00E31B44" w:rsidRDefault="007F0AC6" w:rsidP="006315F3">
      <w:pPr>
        <w:pStyle w:val="Odstavekseznama"/>
        <w:numPr>
          <w:ilvl w:val="0"/>
          <w:numId w:val="65"/>
        </w:numPr>
        <w:spacing w:line="276" w:lineRule="auto"/>
        <w:contextualSpacing/>
        <w:jc w:val="both"/>
        <w:rPr>
          <w:rFonts w:cs="Arial"/>
          <w:szCs w:val="20"/>
          <w:lang w:val="sl-SI"/>
        </w:rPr>
      </w:pPr>
      <w:r w:rsidRPr="00E31B44">
        <w:rPr>
          <w:rFonts w:cs="Arial"/>
          <w:szCs w:val="20"/>
          <w:lang w:val="sl-SI"/>
        </w:rPr>
        <w:t>obstoj organizacijske strukture in preverjanje zmogljivosti za opravljanje prenesenih nalog, dodelitev funkcij za izvajanje nalog, spoštovanje načela ločitve funkcij in nasprotja interesov;</w:t>
      </w:r>
    </w:p>
    <w:p w14:paraId="4B356A6A" w14:textId="77777777" w:rsidR="007F0AC6" w:rsidRPr="00E31B44" w:rsidRDefault="007F0AC6" w:rsidP="006315F3">
      <w:pPr>
        <w:pStyle w:val="Odstavekseznama"/>
        <w:numPr>
          <w:ilvl w:val="0"/>
          <w:numId w:val="65"/>
        </w:numPr>
        <w:spacing w:line="276" w:lineRule="auto"/>
        <w:contextualSpacing/>
        <w:jc w:val="both"/>
        <w:rPr>
          <w:rFonts w:cs="Arial"/>
          <w:szCs w:val="20"/>
          <w:lang w:val="sl-SI"/>
        </w:rPr>
      </w:pPr>
      <w:r w:rsidRPr="00E31B44">
        <w:rPr>
          <w:rFonts w:cs="Arial"/>
          <w:szCs w:val="20"/>
          <w:lang w:val="sl-SI"/>
        </w:rPr>
        <w:t>načrt za razporeditev ustreznih zaposlenih na različnih ravneh in za različne funkcije v organizaciji;</w:t>
      </w:r>
    </w:p>
    <w:p w14:paraId="5B404A56" w14:textId="77777777" w:rsidR="007F0AC6" w:rsidRPr="00E31B44" w:rsidRDefault="007F0AC6" w:rsidP="006315F3">
      <w:pPr>
        <w:pStyle w:val="Odstavekseznama"/>
        <w:numPr>
          <w:ilvl w:val="0"/>
          <w:numId w:val="65"/>
        </w:numPr>
        <w:spacing w:line="276" w:lineRule="auto"/>
        <w:contextualSpacing/>
        <w:jc w:val="both"/>
        <w:rPr>
          <w:rFonts w:cs="Arial"/>
          <w:szCs w:val="20"/>
          <w:lang w:val="sl-SI"/>
        </w:rPr>
      </w:pPr>
      <w:r w:rsidRPr="00E31B44">
        <w:rPr>
          <w:rFonts w:cs="Arial"/>
          <w:szCs w:val="20"/>
          <w:lang w:val="sl-SI"/>
        </w:rPr>
        <w:t>obstoj postopkov poročanja;</w:t>
      </w:r>
    </w:p>
    <w:p w14:paraId="4C709950" w14:textId="77777777" w:rsidR="007F0AC6" w:rsidRPr="00E31B44" w:rsidRDefault="007F0AC6" w:rsidP="006315F3">
      <w:pPr>
        <w:pStyle w:val="Odstavekseznama"/>
        <w:numPr>
          <w:ilvl w:val="0"/>
          <w:numId w:val="65"/>
        </w:numPr>
        <w:spacing w:line="276" w:lineRule="auto"/>
        <w:contextualSpacing/>
        <w:jc w:val="both"/>
        <w:rPr>
          <w:rFonts w:cs="Arial"/>
          <w:szCs w:val="20"/>
          <w:lang w:val="sl-SI"/>
        </w:rPr>
      </w:pPr>
      <w:r w:rsidRPr="00E31B44">
        <w:rPr>
          <w:rFonts w:cs="Arial"/>
          <w:szCs w:val="20"/>
          <w:lang w:val="sl-SI"/>
        </w:rPr>
        <w:t>obstoj postopkov za spremljanje nepravilnosti in postopke za vračanje neupravičeno izplačanih zneskov;</w:t>
      </w:r>
    </w:p>
    <w:p w14:paraId="16B66443" w14:textId="0E961EC3" w:rsidR="007F0AC6" w:rsidRPr="00E31B44" w:rsidRDefault="007F0AC6" w:rsidP="006315F3">
      <w:pPr>
        <w:pStyle w:val="Odstavekseznama"/>
        <w:numPr>
          <w:ilvl w:val="0"/>
          <w:numId w:val="65"/>
        </w:numPr>
        <w:spacing w:line="276" w:lineRule="auto"/>
        <w:contextualSpacing/>
        <w:jc w:val="both"/>
        <w:rPr>
          <w:rFonts w:cs="Arial"/>
          <w:szCs w:val="20"/>
          <w:lang w:val="sl-SI"/>
        </w:rPr>
      </w:pPr>
      <w:r w:rsidRPr="00E31B44">
        <w:rPr>
          <w:rFonts w:cs="Arial"/>
          <w:szCs w:val="20"/>
          <w:lang w:val="sl-SI"/>
        </w:rPr>
        <w:t>obstoj okvir</w:t>
      </w:r>
      <w:r w:rsidR="00827586">
        <w:rPr>
          <w:rFonts w:cs="Arial"/>
          <w:szCs w:val="20"/>
          <w:lang w:val="sl-SI"/>
        </w:rPr>
        <w:t>j</w:t>
      </w:r>
      <w:r w:rsidRPr="00E31B44">
        <w:rPr>
          <w:rFonts w:cs="Arial"/>
          <w:szCs w:val="20"/>
          <w:lang w:val="sl-SI"/>
        </w:rPr>
        <w:t xml:space="preserve">a za </w:t>
      </w:r>
      <w:r w:rsidRPr="00E31B44">
        <w:rPr>
          <w:rFonts w:eastAsia="Arial Unicode MS" w:cs="Arial"/>
          <w:color w:val="000000"/>
          <w:szCs w:val="20"/>
          <w:lang w:val="sl-SI" w:eastAsia="sl-SI"/>
        </w:rPr>
        <w:t>obvladovanje tveganja.</w:t>
      </w:r>
    </w:p>
    <w:p w14:paraId="6E311BC7" w14:textId="77777777" w:rsidR="007F0AC6" w:rsidRPr="00E31B44" w:rsidRDefault="007F0AC6" w:rsidP="00141C7E">
      <w:pPr>
        <w:spacing w:line="276" w:lineRule="auto"/>
        <w:ind w:left="360"/>
        <w:jc w:val="both"/>
        <w:rPr>
          <w:rFonts w:cs="Arial"/>
          <w:lang w:val="sl-SI"/>
        </w:rPr>
      </w:pPr>
    </w:p>
    <w:p w14:paraId="6D039F65" w14:textId="7F94D546" w:rsidR="007F0AC6" w:rsidRPr="00E31B44" w:rsidRDefault="00656744" w:rsidP="00A715A0">
      <w:pPr>
        <w:numPr>
          <w:ilvl w:val="0"/>
          <w:numId w:val="11"/>
        </w:numPr>
        <w:spacing w:line="276" w:lineRule="auto"/>
        <w:ind w:left="360"/>
        <w:jc w:val="both"/>
        <w:rPr>
          <w:rFonts w:cs="Arial"/>
          <w:lang w:val="sl-SI"/>
        </w:rPr>
      </w:pPr>
      <w:r w:rsidRPr="00E31B44">
        <w:rPr>
          <w:rFonts w:cs="Arial"/>
          <w:lang w:val="sl-SI"/>
        </w:rPr>
        <w:t>Načrtovanje</w:t>
      </w:r>
      <w:r w:rsidR="007F0AC6" w:rsidRPr="00E31B44">
        <w:rPr>
          <w:rFonts w:cs="Arial"/>
          <w:lang w:val="sl-SI"/>
        </w:rPr>
        <w:t>:</w:t>
      </w:r>
    </w:p>
    <w:p w14:paraId="3F06DA81" w14:textId="77777777" w:rsidR="007F0AC6" w:rsidRPr="00E31B44" w:rsidRDefault="007F0AC6" w:rsidP="006315F3">
      <w:pPr>
        <w:pStyle w:val="Odstavekseznama"/>
        <w:numPr>
          <w:ilvl w:val="0"/>
          <w:numId w:val="66"/>
        </w:numPr>
        <w:spacing w:line="276" w:lineRule="auto"/>
        <w:contextualSpacing/>
        <w:jc w:val="both"/>
        <w:rPr>
          <w:rFonts w:cs="Arial"/>
          <w:szCs w:val="20"/>
          <w:lang w:val="sl-SI"/>
        </w:rPr>
      </w:pPr>
      <w:r w:rsidRPr="00E31B44">
        <w:rPr>
          <w:rFonts w:cs="Arial"/>
          <w:szCs w:val="20"/>
          <w:lang w:val="sl-SI"/>
        </w:rPr>
        <w:t>obstoj navodil in postopkov;</w:t>
      </w:r>
    </w:p>
    <w:p w14:paraId="04F9679A" w14:textId="7ADAF886" w:rsidR="007F0AC6" w:rsidRPr="00E31B44" w:rsidRDefault="00656744" w:rsidP="006315F3">
      <w:pPr>
        <w:pStyle w:val="Odstavekseznama"/>
        <w:numPr>
          <w:ilvl w:val="0"/>
          <w:numId w:val="66"/>
        </w:numPr>
        <w:spacing w:line="276" w:lineRule="auto"/>
        <w:contextualSpacing/>
        <w:jc w:val="both"/>
        <w:rPr>
          <w:rFonts w:cs="Arial"/>
          <w:szCs w:val="20"/>
          <w:lang w:val="sl-SI"/>
        </w:rPr>
      </w:pPr>
      <w:r w:rsidRPr="00E31B44">
        <w:rPr>
          <w:rFonts w:cs="Arial"/>
          <w:szCs w:val="20"/>
          <w:lang w:val="sl-SI"/>
        </w:rPr>
        <w:t>ustreznost načrtovanja</w:t>
      </w:r>
      <w:r w:rsidR="007F0AC6" w:rsidRPr="00E31B44">
        <w:rPr>
          <w:rFonts w:cs="Arial"/>
          <w:szCs w:val="20"/>
          <w:lang w:val="sl-SI"/>
        </w:rPr>
        <w:t>.</w:t>
      </w:r>
    </w:p>
    <w:p w14:paraId="6F081F29" w14:textId="77777777" w:rsidR="007F0AC6" w:rsidRPr="00E31B44" w:rsidRDefault="007F0AC6" w:rsidP="00141C7E">
      <w:pPr>
        <w:pStyle w:val="Odstavekseznama"/>
        <w:ind w:left="1071"/>
        <w:jc w:val="both"/>
        <w:rPr>
          <w:rFonts w:cs="Arial"/>
          <w:szCs w:val="20"/>
          <w:lang w:val="sl-SI"/>
        </w:rPr>
      </w:pPr>
    </w:p>
    <w:p w14:paraId="25A06C25" w14:textId="5EBB26A0" w:rsidR="007F0AC6" w:rsidRPr="00E31B44" w:rsidRDefault="007F0AC6" w:rsidP="00A715A0">
      <w:pPr>
        <w:numPr>
          <w:ilvl w:val="0"/>
          <w:numId w:val="11"/>
        </w:numPr>
        <w:spacing w:line="276" w:lineRule="auto"/>
        <w:ind w:left="360"/>
        <w:jc w:val="both"/>
        <w:rPr>
          <w:rFonts w:cs="Arial"/>
          <w:lang w:val="sl-SI"/>
        </w:rPr>
      </w:pPr>
      <w:r w:rsidRPr="00E31B44">
        <w:rPr>
          <w:rFonts w:cs="Arial"/>
          <w:lang w:val="sl-SI"/>
        </w:rPr>
        <w:t>Načrtovanje in postopek načina izbora operacij:</w:t>
      </w:r>
    </w:p>
    <w:p w14:paraId="166191D9" w14:textId="76C9F638" w:rsidR="007F0AC6" w:rsidRPr="00E31B44" w:rsidRDefault="007F0AC6" w:rsidP="006315F3">
      <w:pPr>
        <w:numPr>
          <w:ilvl w:val="0"/>
          <w:numId w:val="67"/>
        </w:numPr>
        <w:spacing w:line="276" w:lineRule="auto"/>
        <w:jc w:val="both"/>
        <w:rPr>
          <w:rFonts w:cs="Arial"/>
          <w:lang w:val="sl-SI"/>
        </w:rPr>
      </w:pPr>
      <w:r w:rsidRPr="00E31B44">
        <w:rPr>
          <w:rFonts w:cs="Arial"/>
          <w:lang w:val="sl-SI"/>
        </w:rPr>
        <w:t>obstoj navodil, postopkov, imenovanja oseb v komis</w:t>
      </w:r>
      <w:r w:rsidR="00656744" w:rsidRPr="00E31B44">
        <w:rPr>
          <w:rFonts w:cs="Arial"/>
          <w:lang w:val="sl-SI"/>
        </w:rPr>
        <w:t>ijo in ločitev funkcij</w:t>
      </w:r>
      <w:r w:rsidRPr="00E31B44">
        <w:rPr>
          <w:rFonts w:cs="Arial"/>
          <w:lang w:val="sl-SI"/>
        </w:rPr>
        <w:t>;</w:t>
      </w:r>
    </w:p>
    <w:p w14:paraId="6CDB0DAC" w14:textId="6F084FE8" w:rsidR="007F0AC6" w:rsidRPr="00E31B44" w:rsidRDefault="007F0AC6" w:rsidP="006315F3">
      <w:pPr>
        <w:numPr>
          <w:ilvl w:val="0"/>
          <w:numId w:val="67"/>
        </w:numPr>
        <w:spacing w:line="276" w:lineRule="auto"/>
        <w:jc w:val="both"/>
        <w:rPr>
          <w:rFonts w:cs="Arial"/>
          <w:lang w:val="sl-SI"/>
        </w:rPr>
      </w:pPr>
      <w:r w:rsidRPr="00E31B44">
        <w:rPr>
          <w:rFonts w:cs="Arial"/>
          <w:lang w:val="sl-SI"/>
        </w:rPr>
        <w:t>ustreznost načina izbo</w:t>
      </w:r>
      <w:r w:rsidR="00656744" w:rsidRPr="00E31B44">
        <w:rPr>
          <w:rFonts w:cs="Arial"/>
          <w:lang w:val="sl-SI"/>
        </w:rPr>
        <w:t>ra operacij (na primeru vzorca).</w:t>
      </w:r>
    </w:p>
    <w:p w14:paraId="2CEE66DA" w14:textId="77777777" w:rsidR="00656744" w:rsidRPr="00E31B44" w:rsidRDefault="00656744" w:rsidP="00656744">
      <w:pPr>
        <w:spacing w:line="276" w:lineRule="auto"/>
        <w:ind w:left="720"/>
        <w:jc w:val="both"/>
        <w:rPr>
          <w:rFonts w:cs="Arial"/>
          <w:lang w:val="sl-SI"/>
        </w:rPr>
      </w:pPr>
    </w:p>
    <w:p w14:paraId="2AA87C3E" w14:textId="488E5CD2" w:rsidR="007F0AC6" w:rsidRPr="00E31B44" w:rsidRDefault="007F0AC6" w:rsidP="00A715A0">
      <w:pPr>
        <w:numPr>
          <w:ilvl w:val="0"/>
          <w:numId w:val="11"/>
        </w:numPr>
        <w:spacing w:line="276" w:lineRule="auto"/>
        <w:ind w:left="360"/>
        <w:jc w:val="both"/>
        <w:rPr>
          <w:rFonts w:cs="Arial"/>
          <w:lang w:val="sl-SI"/>
        </w:rPr>
      </w:pPr>
      <w:r w:rsidRPr="00E31B44">
        <w:rPr>
          <w:rFonts w:cs="Arial"/>
          <w:lang w:val="sl-SI"/>
        </w:rPr>
        <w:t>Ustreznost in učinkovitost izvajanja administrativnih preverjanj</w:t>
      </w:r>
      <w:r w:rsidR="00E737C2">
        <w:rPr>
          <w:rFonts w:cs="Arial"/>
          <w:lang w:val="sl-SI"/>
        </w:rPr>
        <w:t xml:space="preserve"> na prvi stopnji</w:t>
      </w:r>
      <w:r w:rsidRPr="00E31B44">
        <w:rPr>
          <w:rFonts w:cs="Arial"/>
          <w:lang w:val="sl-SI"/>
        </w:rPr>
        <w:t>:</w:t>
      </w:r>
    </w:p>
    <w:p w14:paraId="1CB31AA3" w14:textId="77777777" w:rsidR="007F0AC6" w:rsidRPr="00E31B44" w:rsidRDefault="007F0AC6" w:rsidP="006315F3">
      <w:pPr>
        <w:numPr>
          <w:ilvl w:val="0"/>
          <w:numId w:val="68"/>
        </w:numPr>
        <w:spacing w:line="276" w:lineRule="auto"/>
        <w:jc w:val="both"/>
        <w:rPr>
          <w:rFonts w:cs="Arial"/>
          <w:lang w:val="sl-SI"/>
        </w:rPr>
      </w:pPr>
      <w:r w:rsidRPr="00E31B44">
        <w:rPr>
          <w:rFonts w:cs="Arial"/>
          <w:lang w:val="sl-SI"/>
        </w:rPr>
        <w:t>ali so preverjanja ustrezno načrtovana;</w:t>
      </w:r>
    </w:p>
    <w:p w14:paraId="1E1196F7" w14:textId="77777777" w:rsidR="007F0AC6" w:rsidRPr="00E31B44" w:rsidRDefault="007F0AC6" w:rsidP="006315F3">
      <w:pPr>
        <w:numPr>
          <w:ilvl w:val="0"/>
          <w:numId w:val="68"/>
        </w:numPr>
        <w:spacing w:line="276" w:lineRule="auto"/>
        <w:jc w:val="both"/>
        <w:rPr>
          <w:rFonts w:cs="Arial"/>
          <w:lang w:val="sl-SI"/>
        </w:rPr>
      </w:pPr>
      <w:r w:rsidRPr="00E31B44">
        <w:rPr>
          <w:rFonts w:cs="Arial"/>
          <w:lang w:val="sl-SI"/>
        </w:rPr>
        <w:t>ali so izvedena preverjanja pravilna in ustrezna;</w:t>
      </w:r>
    </w:p>
    <w:p w14:paraId="23D93A9A" w14:textId="77777777" w:rsidR="007F0AC6" w:rsidRPr="00E31B44" w:rsidRDefault="007F0AC6" w:rsidP="006315F3">
      <w:pPr>
        <w:numPr>
          <w:ilvl w:val="0"/>
          <w:numId w:val="68"/>
        </w:numPr>
        <w:spacing w:line="276" w:lineRule="auto"/>
        <w:jc w:val="both"/>
        <w:rPr>
          <w:rFonts w:cs="Arial"/>
          <w:lang w:val="sl-SI"/>
        </w:rPr>
      </w:pPr>
      <w:r w:rsidRPr="00E31B44">
        <w:rPr>
          <w:rFonts w:cs="Arial"/>
          <w:lang w:val="sl-SI"/>
        </w:rPr>
        <w:t>ali so preverjanja izvedena pravočasno;</w:t>
      </w:r>
    </w:p>
    <w:p w14:paraId="5FA9FA9D" w14:textId="1530F535" w:rsidR="007F0AC6" w:rsidRPr="00E31B44" w:rsidRDefault="007F0AC6" w:rsidP="006315F3">
      <w:pPr>
        <w:numPr>
          <w:ilvl w:val="0"/>
          <w:numId w:val="68"/>
        </w:numPr>
        <w:spacing w:line="276" w:lineRule="auto"/>
        <w:jc w:val="both"/>
        <w:rPr>
          <w:rFonts w:cs="Arial"/>
          <w:lang w:val="sl-SI"/>
        </w:rPr>
      </w:pPr>
      <w:r w:rsidRPr="00E31B44">
        <w:rPr>
          <w:rFonts w:cs="Arial"/>
          <w:lang w:val="sl-SI"/>
        </w:rPr>
        <w:t xml:space="preserve">ali je notranja organiziranost preverjanj ustrezna in ne povzroča nepotrebnega povečanja upravnega bremena </w:t>
      </w:r>
      <w:r w:rsidR="00A45463">
        <w:rPr>
          <w:rFonts w:cs="Arial"/>
          <w:lang w:val="sl-SI"/>
        </w:rPr>
        <w:t>oz.</w:t>
      </w:r>
      <w:r w:rsidRPr="00E31B44">
        <w:rPr>
          <w:rFonts w:cs="Arial"/>
          <w:lang w:val="sl-SI"/>
        </w:rPr>
        <w:t xml:space="preserve"> podvajanja kontrol (izogibanje večkratnim enakim kontrolam);</w:t>
      </w:r>
    </w:p>
    <w:p w14:paraId="17003C9E" w14:textId="4451DFFF" w:rsidR="007F0AC6" w:rsidRPr="00E31B44" w:rsidRDefault="007F0AC6" w:rsidP="006315F3">
      <w:pPr>
        <w:numPr>
          <w:ilvl w:val="0"/>
          <w:numId w:val="68"/>
        </w:numPr>
        <w:spacing w:line="276" w:lineRule="auto"/>
        <w:jc w:val="both"/>
        <w:rPr>
          <w:rFonts w:cs="Arial"/>
          <w:lang w:val="sl-SI"/>
        </w:rPr>
      </w:pPr>
      <w:r w:rsidRPr="00E31B44">
        <w:rPr>
          <w:rFonts w:cs="Arial"/>
          <w:lang w:val="sl-SI"/>
        </w:rPr>
        <w:t>ali so informacije o operacijah in rezultati posameznih prever</w:t>
      </w:r>
      <w:r w:rsidR="0071612E" w:rsidRPr="00E31B44">
        <w:rPr>
          <w:rFonts w:cs="Arial"/>
          <w:lang w:val="sl-SI"/>
        </w:rPr>
        <w:t>janj (administrativnih</w:t>
      </w:r>
      <w:r w:rsidRPr="00E31B44">
        <w:rPr>
          <w:rFonts w:cs="Arial"/>
          <w:lang w:val="sl-SI"/>
        </w:rPr>
        <w:t>) ustrezno in pravočasno</w:t>
      </w:r>
      <w:r w:rsidR="00517568">
        <w:rPr>
          <w:rFonts w:cs="Arial"/>
          <w:lang w:val="sl-SI"/>
        </w:rPr>
        <w:t xml:space="preserve"> evidentirani (poročila, kontrolni listi</w:t>
      </w:r>
      <w:r w:rsidR="004C1B8C" w:rsidRPr="00E31B44">
        <w:rPr>
          <w:rFonts w:cs="Arial"/>
          <w:lang w:val="sl-SI"/>
        </w:rPr>
        <w:t xml:space="preserve">), </w:t>
      </w:r>
      <w:r w:rsidRPr="00E31B44">
        <w:rPr>
          <w:rFonts w:cs="Arial"/>
          <w:lang w:val="sl-SI"/>
        </w:rPr>
        <w:t xml:space="preserve">zabeleženi v </w:t>
      </w:r>
      <w:r w:rsidR="004C1B8C" w:rsidRPr="00E31B44">
        <w:rPr>
          <w:rFonts w:cs="Arial"/>
          <w:lang w:val="sl-SI"/>
        </w:rPr>
        <w:t>MIGRA III</w:t>
      </w:r>
      <w:r w:rsidRPr="00E31B44">
        <w:rPr>
          <w:rFonts w:cs="Arial"/>
          <w:lang w:val="sl-SI"/>
        </w:rPr>
        <w:t xml:space="preserve"> ter dostopni ključnim udeležencem.</w:t>
      </w:r>
    </w:p>
    <w:p w14:paraId="00510299" w14:textId="77777777" w:rsidR="004C1B8C" w:rsidRPr="00E31B44" w:rsidRDefault="004C1B8C" w:rsidP="004C1B8C">
      <w:pPr>
        <w:spacing w:line="276" w:lineRule="auto"/>
        <w:ind w:left="720"/>
        <w:jc w:val="both"/>
        <w:rPr>
          <w:rFonts w:cs="Arial"/>
          <w:lang w:val="sl-SI"/>
        </w:rPr>
      </w:pPr>
    </w:p>
    <w:p w14:paraId="7F223C3B" w14:textId="77777777" w:rsidR="007F0AC6" w:rsidRPr="00E31B44" w:rsidRDefault="007F0AC6" w:rsidP="00A715A0">
      <w:pPr>
        <w:numPr>
          <w:ilvl w:val="0"/>
          <w:numId w:val="11"/>
        </w:numPr>
        <w:spacing w:line="276" w:lineRule="auto"/>
        <w:ind w:left="360"/>
        <w:jc w:val="both"/>
        <w:rPr>
          <w:rFonts w:cs="Arial"/>
          <w:lang w:val="sl-SI"/>
        </w:rPr>
      </w:pPr>
      <w:r w:rsidRPr="00E31B44">
        <w:rPr>
          <w:rFonts w:cs="Arial"/>
          <w:lang w:val="sl-SI"/>
        </w:rPr>
        <w:lastRenderedPageBreak/>
        <w:t>Spremljanje:</w:t>
      </w:r>
    </w:p>
    <w:p w14:paraId="7926E6F7" w14:textId="77777777" w:rsidR="00835C2A" w:rsidRPr="00E31B44" w:rsidRDefault="004C1B8C" w:rsidP="006315F3">
      <w:pPr>
        <w:numPr>
          <w:ilvl w:val="0"/>
          <w:numId w:val="69"/>
        </w:numPr>
        <w:spacing w:line="276" w:lineRule="auto"/>
        <w:jc w:val="both"/>
        <w:rPr>
          <w:rFonts w:cs="Arial"/>
          <w:lang w:val="sl-SI"/>
        </w:rPr>
      </w:pPr>
      <w:r w:rsidRPr="00E31B44">
        <w:rPr>
          <w:rFonts w:cs="Arial"/>
          <w:lang w:val="sl-SI"/>
        </w:rPr>
        <w:t>o</w:t>
      </w:r>
      <w:r w:rsidR="007F0AC6" w:rsidRPr="00E31B44">
        <w:rPr>
          <w:rFonts w:cs="Arial"/>
          <w:lang w:val="sl-SI"/>
        </w:rPr>
        <w:t xml:space="preserve">bstoj postopka </w:t>
      </w:r>
      <w:r w:rsidR="00835C2A" w:rsidRPr="00E31B44">
        <w:rPr>
          <w:rFonts w:cs="Arial"/>
          <w:lang w:val="sl-SI"/>
        </w:rPr>
        <w:t>pregleda r</w:t>
      </w:r>
      <w:r w:rsidR="007F0AC6" w:rsidRPr="00E31B44">
        <w:rPr>
          <w:rFonts w:cs="Arial"/>
          <w:lang w:val="sl-SI"/>
        </w:rPr>
        <w:t>ezultatov</w:t>
      </w:r>
      <w:r w:rsidR="00835C2A" w:rsidRPr="00E31B44">
        <w:rPr>
          <w:rFonts w:cs="Arial"/>
          <w:lang w:val="sl-SI"/>
        </w:rPr>
        <w:t>;</w:t>
      </w:r>
    </w:p>
    <w:p w14:paraId="5F6DA489" w14:textId="1DE884B3" w:rsidR="007F0AC6" w:rsidRPr="00E31B44" w:rsidRDefault="007F0AC6" w:rsidP="006315F3">
      <w:pPr>
        <w:numPr>
          <w:ilvl w:val="0"/>
          <w:numId w:val="69"/>
        </w:numPr>
        <w:spacing w:line="276" w:lineRule="auto"/>
        <w:jc w:val="both"/>
        <w:rPr>
          <w:rFonts w:cs="Arial"/>
          <w:lang w:val="sl-SI"/>
        </w:rPr>
      </w:pPr>
      <w:r w:rsidRPr="00E31B44">
        <w:rPr>
          <w:rFonts w:cs="Arial"/>
          <w:lang w:val="sl-SI"/>
        </w:rPr>
        <w:t xml:space="preserve">spremljanja in poročanja o </w:t>
      </w:r>
      <w:r w:rsidR="004C1B8C" w:rsidRPr="00E31B44">
        <w:rPr>
          <w:rFonts w:cs="Arial"/>
          <w:lang w:val="sl-SI"/>
        </w:rPr>
        <w:t>kazalnikih</w:t>
      </w:r>
      <w:r w:rsidR="00835C2A" w:rsidRPr="00E31B44">
        <w:rPr>
          <w:rFonts w:cs="Arial"/>
          <w:lang w:val="sl-SI"/>
        </w:rPr>
        <w:t xml:space="preserve"> – pregled pravilnosti metodologije.</w:t>
      </w:r>
      <w:r w:rsidRPr="00E31B44">
        <w:rPr>
          <w:rFonts w:cs="Arial"/>
          <w:lang w:val="sl-SI"/>
        </w:rPr>
        <w:t xml:space="preserve"> </w:t>
      </w:r>
    </w:p>
    <w:p w14:paraId="25A6356A" w14:textId="77777777" w:rsidR="007F0AC6" w:rsidRPr="00E31B44" w:rsidRDefault="007F0AC6" w:rsidP="00141C7E">
      <w:pPr>
        <w:spacing w:line="276" w:lineRule="auto"/>
        <w:jc w:val="both"/>
        <w:rPr>
          <w:rFonts w:cs="Arial"/>
          <w:lang w:val="sl-SI"/>
        </w:rPr>
      </w:pPr>
    </w:p>
    <w:p w14:paraId="0663E468" w14:textId="4FF732B9" w:rsidR="007F0AC6" w:rsidRPr="00B3351A" w:rsidRDefault="007F0AC6" w:rsidP="00141C7E">
      <w:pPr>
        <w:numPr>
          <w:ilvl w:val="0"/>
          <w:numId w:val="11"/>
        </w:numPr>
        <w:spacing w:line="276" w:lineRule="auto"/>
        <w:ind w:left="360"/>
        <w:jc w:val="both"/>
        <w:rPr>
          <w:rFonts w:cs="Arial"/>
          <w:lang w:val="sl-SI"/>
        </w:rPr>
      </w:pPr>
      <w:r w:rsidRPr="00E31B44">
        <w:rPr>
          <w:rFonts w:cs="Arial"/>
          <w:lang w:val="sl-SI"/>
        </w:rPr>
        <w:t xml:space="preserve">Izvajanje priporočil in ukrepov predhodnih </w:t>
      </w:r>
      <w:r w:rsidR="00E737C2">
        <w:rPr>
          <w:rFonts w:cs="Arial"/>
          <w:lang w:val="sl-SI"/>
        </w:rPr>
        <w:t xml:space="preserve">upravljalnih </w:t>
      </w:r>
      <w:r w:rsidRPr="00E31B44">
        <w:rPr>
          <w:rFonts w:cs="Arial"/>
          <w:lang w:val="sl-SI"/>
        </w:rPr>
        <w:t>preverjanj OU in priporočil in ukrepov revizijskega organa (RO):</w:t>
      </w:r>
    </w:p>
    <w:p w14:paraId="413E2127" w14:textId="77777777" w:rsidR="007F0AC6" w:rsidRPr="00E31B44" w:rsidRDefault="007F0AC6" w:rsidP="006315F3">
      <w:pPr>
        <w:numPr>
          <w:ilvl w:val="0"/>
          <w:numId w:val="70"/>
        </w:numPr>
        <w:spacing w:line="276" w:lineRule="auto"/>
        <w:jc w:val="both"/>
        <w:rPr>
          <w:rFonts w:cs="Arial"/>
          <w:lang w:val="sl-SI"/>
        </w:rPr>
      </w:pPr>
      <w:r w:rsidRPr="00E31B44">
        <w:rPr>
          <w:rFonts w:cs="Arial"/>
          <w:lang w:val="sl-SI"/>
        </w:rPr>
        <w:t>pravočasnost in pravilnost izvedbe izrečenih priporočil in ukrepov;</w:t>
      </w:r>
    </w:p>
    <w:p w14:paraId="078AB7ED" w14:textId="77777777" w:rsidR="007F0AC6" w:rsidRPr="00E31B44" w:rsidRDefault="007F0AC6" w:rsidP="006315F3">
      <w:pPr>
        <w:numPr>
          <w:ilvl w:val="0"/>
          <w:numId w:val="70"/>
        </w:numPr>
        <w:spacing w:line="276" w:lineRule="auto"/>
        <w:jc w:val="both"/>
        <w:rPr>
          <w:rFonts w:cs="Arial"/>
          <w:u w:val="single"/>
          <w:lang w:val="sl-SI"/>
        </w:rPr>
      </w:pPr>
      <w:r w:rsidRPr="00E31B44">
        <w:rPr>
          <w:rFonts w:cs="Arial"/>
          <w:lang w:val="sl-SI"/>
        </w:rPr>
        <w:t>pravočasnost poročanja o izvedbi izrečenih priporočil in ukrepov.</w:t>
      </w:r>
    </w:p>
    <w:p w14:paraId="7B9B886A" w14:textId="77777777" w:rsidR="007F0AC6" w:rsidRPr="00E31B44" w:rsidRDefault="007F0AC6" w:rsidP="00141C7E">
      <w:pPr>
        <w:autoSpaceDE w:val="0"/>
        <w:autoSpaceDN w:val="0"/>
        <w:adjustRightInd w:val="0"/>
        <w:spacing w:line="276" w:lineRule="auto"/>
        <w:jc w:val="both"/>
        <w:rPr>
          <w:rFonts w:cs="Arial"/>
          <w:lang w:val="sl-SI"/>
        </w:rPr>
      </w:pPr>
    </w:p>
    <w:p w14:paraId="63101FCC" w14:textId="77777777" w:rsidR="007F0AC6" w:rsidRPr="00E31B44" w:rsidRDefault="007F0AC6" w:rsidP="00141C7E">
      <w:pPr>
        <w:autoSpaceDE w:val="0"/>
        <w:autoSpaceDN w:val="0"/>
        <w:adjustRightInd w:val="0"/>
        <w:spacing w:line="276" w:lineRule="auto"/>
        <w:jc w:val="both"/>
        <w:rPr>
          <w:rFonts w:cs="Arial"/>
          <w:sz w:val="22"/>
          <w:szCs w:val="22"/>
          <w:lang w:val="sl-SI"/>
        </w:rPr>
      </w:pPr>
    </w:p>
    <w:p w14:paraId="7CA0BAA2" w14:textId="00E035E1" w:rsidR="007F0AC6" w:rsidRPr="00E31B44" w:rsidRDefault="00E332B0" w:rsidP="00470C34">
      <w:pPr>
        <w:pStyle w:val="Naslov1"/>
      </w:pPr>
      <w:bookmarkStart w:id="249" w:name="_Toc452640448"/>
      <w:bookmarkStart w:id="250" w:name="_Toc148700927"/>
      <w:bookmarkStart w:id="251" w:name="_Toc148940672"/>
      <w:bookmarkStart w:id="252" w:name="_Toc149043655"/>
      <w:bookmarkStart w:id="253" w:name="_Toc182337829"/>
      <w:r w:rsidRPr="00E31B44">
        <w:t>7</w:t>
      </w:r>
      <w:r w:rsidR="007F0AC6" w:rsidRPr="00E31B44">
        <w:t>.</w:t>
      </w:r>
      <w:r w:rsidR="007F0AC6" w:rsidRPr="00E31B44">
        <w:tab/>
        <w:t>NEPRAVILNOSTI IN FINANČNI POPRAVKI</w:t>
      </w:r>
      <w:bookmarkEnd w:id="237"/>
      <w:bookmarkEnd w:id="249"/>
      <w:bookmarkEnd w:id="250"/>
      <w:bookmarkEnd w:id="251"/>
      <w:bookmarkEnd w:id="252"/>
      <w:bookmarkEnd w:id="253"/>
      <w:r w:rsidR="007F0AC6" w:rsidRPr="00E31B44">
        <w:t xml:space="preserve"> </w:t>
      </w:r>
      <w:bookmarkEnd w:id="238"/>
    </w:p>
    <w:p w14:paraId="4A5CD7C3" w14:textId="5FE29920" w:rsidR="007F0AC6" w:rsidRPr="00B3351A" w:rsidRDefault="00B16502" w:rsidP="00B16502">
      <w:pPr>
        <w:pStyle w:val="Naslov2"/>
        <w:jc w:val="both"/>
        <w:rPr>
          <w:rFonts w:cs="Arial"/>
          <w:sz w:val="22"/>
          <w:szCs w:val="22"/>
          <w:lang w:val="sl-SI"/>
        </w:rPr>
      </w:pPr>
      <w:bookmarkStart w:id="254" w:name="_Toc182337830"/>
      <w:r w:rsidRPr="00B3351A">
        <w:rPr>
          <w:rFonts w:cs="Arial"/>
          <w:sz w:val="22"/>
          <w:szCs w:val="22"/>
          <w:lang w:val="sl-SI"/>
        </w:rPr>
        <w:t>7.1. SPLOŠNA OPREDELITEV NEPRAVILNOSTI</w:t>
      </w:r>
      <w:bookmarkEnd w:id="254"/>
    </w:p>
    <w:p w14:paraId="27D77E21" w14:textId="77777777" w:rsidR="00DC031B" w:rsidRPr="00E31B44" w:rsidRDefault="00DC031B" w:rsidP="00141C7E">
      <w:pPr>
        <w:spacing w:line="276" w:lineRule="auto"/>
        <w:jc w:val="both"/>
        <w:rPr>
          <w:rFonts w:cs="Arial"/>
          <w:b/>
          <w:lang w:val="sl-SI"/>
        </w:rPr>
      </w:pPr>
    </w:p>
    <w:p w14:paraId="70F93BF6" w14:textId="4443C4BF" w:rsidR="007F0AC6" w:rsidRPr="00E31B44" w:rsidRDefault="00941D1F" w:rsidP="00141C7E">
      <w:pPr>
        <w:spacing w:line="276" w:lineRule="auto"/>
        <w:jc w:val="both"/>
        <w:rPr>
          <w:rFonts w:cs="Arial"/>
          <w:lang w:val="sl-SI"/>
        </w:rPr>
      </w:pPr>
      <w:r w:rsidRPr="00E31B44">
        <w:rPr>
          <w:rFonts w:cs="Arial"/>
          <w:lang w:val="sl-SI"/>
        </w:rPr>
        <w:t>Uredba</w:t>
      </w:r>
      <w:r w:rsidR="00DC031B" w:rsidRPr="00E31B44">
        <w:rPr>
          <w:rFonts w:cs="Arial"/>
          <w:lang w:val="sl-SI"/>
        </w:rPr>
        <w:t xml:space="preserve"> 2021/1060/EU</w:t>
      </w:r>
      <w:r w:rsidR="007F0AC6" w:rsidRPr="00E31B44">
        <w:rPr>
          <w:rFonts w:cs="Arial"/>
          <w:lang w:val="sl-SI"/>
        </w:rPr>
        <w:t xml:space="preserve"> </w:t>
      </w:r>
      <w:r w:rsidR="00DC031B" w:rsidRPr="00E31B44">
        <w:rPr>
          <w:rFonts w:cs="Arial"/>
          <w:lang w:val="sl-SI"/>
        </w:rPr>
        <w:t xml:space="preserve">v 2. členu določa, da </w:t>
      </w:r>
      <w:r w:rsidR="007F0AC6" w:rsidRPr="00E31B44">
        <w:rPr>
          <w:rFonts w:cs="Arial"/>
          <w:lang w:val="sl-SI"/>
        </w:rPr>
        <w:t xml:space="preserve">pomeni </w:t>
      </w:r>
      <w:r w:rsidR="00DC031B" w:rsidRPr="00E31B44">
        <w:rPr>
          <w:rFonts w:cs="Arial"/>
          <w:b/>
          <w:lang w:val="sl-SI"/>
        </w:rPr>
        <w:t xml:space="preserve">nepravilnost </w:t>
      </w:r>
      <w:r w:rsidR="007F0AC6" w:rsidRPr="00E31B44">
        <w:rPr>
          <w:rFonts w:cs="Arial"/>
          <w:lang w:val="sl-SI"/>
        </w:rPr>
        <w:t xml:space="preserve">vsako kršitev prava, ki je posledica delovanja ali opustitve s strani gospodarskega subjekta, ki škoduje ali bi škodovala proračunu </w:t>
      </w:r>
      <w:r w:rsidR="00897340" w:rsidRPr="00E31B44">
        <w:rPr>
          <w:rFonts w:cs="Arial"/>
          <w:lang w:val="sl-SI"/>
        </w:rPr>
        <w:t>EU</w:t>
      </w:r>
      <w:r w:rsidR="007F0AC6" w:rsidRPr="00E31B44">
        <w:rPr>
          <w:rFonts w:cs="Arial"/>
          <w:lang w:val="sl-SI"/>
        </w:rPr>
        <w:t xml:space="preserve"> zaradi neupravičenih i</w:t>
      </w:r>
      <w:r w:rsidR="00DC031B" w:rsidRPr="00E31B44">
        <w:rPr>
          <w:rFonts w:cs="Arial"/>
          <w:lang w:val="sl-SI"/>
        </w:rPr>
        <w:t xml:space="preserve">zdatkov v breme tega proračuna. </w:t>
      </w:r>
    </w:p>
    <w:p w14:paraId="247E471A" w14:textId="77777777" w:rsidR="007F0AC6" w:rsidRPr="00E31B44" w:rsidRDefault="007F0AC6" w:rsidP="00141C7E">
      <w:pPr>
        <w:spacing w:line="276" w:lineRule="auto"/>
        <w:jc w:val="both"/>
        <w:rPr>
          <w:rFonts w:eastAsia="Calibri" w:cs="Arial"/>
          <w:b/>
          <w:iCs/>
          <w:lang w:val="sl-SI"/>
        </w:rPr>
      </w:pPr>
    </w:p>
    <w:p w14:paraId="4466033B" w14:textId="0774BBE7" w:rsidR="007F0AC6" w:rsidRPr="00E31B44" w:rsidRDefault="00DC031B" w:rsidP="00141C7E">
      <w:pPr>
        <w:spacing w:line="276" w:lineRule="auto"/>
        <w:jc w:val="both"/>
        <w:rPr>
          <w:rFonts w:eastAsia="Calibri" w:cs="Arial"/>
          <w:b/>
          <w:iCs/>
          <w:lang w:val="sl-SI"/>
        </w:rPr>
      </w:pPr>
      <w:r w:rsidRPr="00E31B44">
        <w:rPr>
          <w:rFonts w:eastAsia="Calibri" w:cs="Arial"/>
          <w:b/>
          <w:iCs/>
          <w:lang w:val="sl-SI"/>
        </w:rPr>
        <w:t>Sum goljufije</w:t>
      </w:r>
      <w:r w:rsidR="007F0AC6" w:rsidRPr="00E31B44">
        <w:rPr>
          <w:rFonts w:eastAsia="Calibri" w:cs="Arial"/>
          <w:iCs/>
          <w:lang w:val="sl-SI"/>
        </w:rPr>
        <w:t xml:space="preserve"> pomeni nepravilnost, zaradi katere se lahko sproži upravni in/ali sodni postopek na nacionalni ravni, da se ugotovi, ali je bilo dejanje namerno in zlasti ali je šlo za goljufijo, kakor je določena v točki (a) prvega odstavka 1. člena Konvencije o zaščiti finančnih interesov Evropskih Skupnosti</w:t>
      </w:r>
      <w:r w:rsidR="007F0AC6" w:rsidRPr="00E31B44">
        <w:rPr>
          <w:rStyle w:val="Sprotnaopomba-sklic"/>
          <w:rFonts w:eastAsia="Calibri" w:cs="Arial"/>
          <w:iCs/>
          <w:lang w:val="sl-SI"/>
        </w:rPr>
        <w:footnoteReference w:id="4"/>
      </w:r>
      <w:r w:rsidR="002B7DF4" w:rsidRPr="00E31B44">
        <w:rPr>
          <w:rFonts w:eastAsia="Calibri" w:cs="Arial"/>
          <w:iCs/>
          <w:lang w:val="sl-SI"/>
        </w:rPr>
        <w:t xml:space="preserve">. </w:t>
      </w:r>
      <w:r w:rsidR="002B7DF4" w:rsidRPr="00E31B44">
        <w:rPr>
          <w:rFonts w:eastAsia="Calibri" w:cs="Arial"/>
          <w:b/>
          <w:iCs/>
          <w:lang w:val="sl-SI"/>
        </w:rPr>
        <w:t>EU in OU zagovarjata stališče ničelne tolerance do goljufij, ki pomenijo najvišjo stopnjo nepravilnosti, ki jo je potrebno odpraviti z vračilom vseh dodeljenih sredstev.</w:t>
      </w:r>
    </w:p>
    <w:p w14:paraId="62D14FB0" w14:textId="694945AD" w:rsidR="002B7DF4" w:rsidRPr="00E31B44" w:rsidRDefault="007F0AC6" w:rsidP="00BF27EE">
      <w:pPr>
        <w:overflowPunct w:val="0"/>
        <w:autoSpaceDE w:val="0"/>
        <w:autoSpaceDN w:val="0"/>
        <w:adjustRightInd w:val="0"/>
        <w:spacing w:before="240" w:line="276" w:lineRule="auto"/>
        <w:jc w:val="both"/>
        <w:textAlignment w:val="baseline"/>
        <w:rPr>
          <w:rFonts w:cs="Arial"/>
          <w:b/>
          <w:i/>
          <w:lang w:val="sl-SI"/>
        </w:rPr>
      </w:pPr>
      <w:r w:rsidRPr="00E31B44">
        <w:rPr>
          <w:rFonts w:cs="Arial"/>
          <w:lang w:val="sl-SI" w:eastAsia="x-none"/>
        </w:rPr>
        <w:t xml:space="preserve">Nepravilnosti so lahko posamezne ali sistemske. </w:t>
      </w:r>
      <w:r w:rsidRPr="00E31B44">
        <w:rPr>
          <w:rFonts w:cs="Arial"/>
          <w:b/>
          <w:lang w:val="sl-SI" w:eastAsia="x-none"/>
        </w:rPr>
        <w:t>Posamezna nepravilnost</w:t>
      </w:r>
      <w:r w:rsidRPr="00E31B44">
        <w:rPr>
          <w:rFonts w:cs="Arial"/>
          <w:lang w:val="sl-SI" w:eastAsia="x-none"/>
        </w:rPr>
        <w:t xml:space="preserve"> je enkratna napaka, ki je neodvisna od drugih ugotovljenih napak ali pomanjkljivosti v sistemu. </w:t>
      </w:r>
      <w:r w:rsidRPr="00E31B44">
        <w:rPr>
          <w:rFonts w:cs="Arial"/>
          <w:b/>
          <w:lang w:val="sl-SI" w:eastAsia="x-none"/>
        </w:rPr>
        <w:t>Sistemska nepravilnost</w:t>
      </w:r>
      <w:r w:rsidRPr="00E31B44">
        <w:rPr>
          <w:rFonts w:cs="Arial"/>
          <w:lang w:val="sl-SI" w:eastAsia="x-none"/>
        </w:rPr>
        <w:t xml:space="preserve"> je ponovljena ali </w:t>
      </w:r>
      <w:r w:rsidR="003C2308" w:rsidRPr="00E31B44">
        <w:rPr>
          <w:rFonts w:cs="Arial"/>
          <w:lang w:val="sl-SI" w:eastAsia="x-none"/>
        </w:rPr>
        <w:t>ne ponovljena</w:t>
      </w:r>
      <w:r w:rsidRPr="00E31B44">
        <w:rPr>
          <w:rFonts w:cs="Arial"/>
          <w:lang w:val="sl-SI" w:eastAsia="x-none"/>
        </w:rPr>
        <w:t xml:space="preserve"> napaka, ki je posledica obstoja resnih pomanjkljivosti v sistemu upravljanja in nadzora. Sistemske pomanjkljivosti so slabosti v sistemih upravljanja in nadzora.</w:t>
      </w:r>
      <w:r w:rsidR="002B7DF4" w:rsidRPr="00E31B44">
        <w:rPr>
          <w:rFonts w:cs="Arial"/>
          <w:lang w:val="sl-SI"/>
        </w:rPr>
        <w:t xml:space="preserve"> </w:t>
      </w:r>
      <w:r w:rsidR="00941D1F" w:rsidRPr="00E31B44">
        <w:rPr>
          <w:rFonts w:cs="Arial"/>
          <w:lang w:val="sl-SI"/>
        </w:rPr>
        <w:t>Uredba</w:t>
      </w:r>
      <w:r w:rsidR="002B7DF4" w:rsidRPr="00E31B44">
        <w:rPr>
          <w:rFonts w:cs="Arial"/>
          <w:lang w:val="sl-SI"/>
        </w:rPr>
        <w:t xml:space="preserve"> 2021/1060/EU </w:t>
      </w:r>
      <w:r w:rsidR="00BF27EE" w:rsidRPr="00E31B44">
        <w:rPr>
          <w:rFonts w:cs="Arial"/>
          <w:lang w:val="sl-SI"/>
        </w:rPr>
        <w:t xml:space="preserve">v 2. členu </w:t>
      </w:r>
      <w:r w:rsidR="002B7DF4" w:rsidRPr="00E31B44">
        <w:rPr>
          <w:rFonts w:cs="Arial"/>
          <w:lang w:val="sl-SI"/>
        </w:rPr>
        <w:t>določa</w:t>
      </w:r>
      <w:r w:rsidR="00BF27EE" w:rsidRPr="00E31B44">
        <w:rPr>
          <w:rFonts w:cs="Arial"/>
          <w:lang w:val="sl-SI"/>
        </w:rPr>
        <w:t>, da je s</w:t>
      </w:r>
      <w:r w:rsidR="002B7DF4" w:rsidRPr="00E31B44">
        <w:rPr>
          <w:rFonts w:cs="Arial"/>
          <w:lang w:val="sl-SI"/>
        </w:rPr>
        <w:t xml:space="preserve">istemska nepravilnost vsako nepravilnost, ki se lahko ponavlja in ima visoko verjetnost pojava v podobnih vrstah operacij ter je posledica resne pomanjkljivosti, vključno z neuspešno vzpostavitvijo ustreznih postopkov v skladu z Uredbo 2021/1060/EU in pravili za </w:t>
      </w:r>
      <w:r w:rsidR="00BF27EE" w:rsidRPr="00E31B44">
        <w:rPr>
          <w:rFonts w:cs="Arial"/>
          <w:lang w:val="sl-SI"/>
        </w:rPr>
        <w:t>posamezne sklade</w:t>
      </w:r>
      <w:r w:rsidR="002B7DF4" w:rsidRPr="00E31B44">
        <w:rPr>
          <w:rFonts w:cs="Arial"/>
          <w:lang w:val="sl-SI"/>
        </w:rPr>
        <w:t>.</w:t>
      </w:r>
    </w:p>
    <w:p w14:paraId="456A1709" w14:textId="77777777" w:rsidR="00941D1F" w:rsidRPr="00E31B44" w:rsidRDefault="00941D1F" w:rsidP="00141C7E">
      <w:pPr>
        <w:overflowPunct w:val="0"/>
        <w:autoSpaceDE w:val="0"/>
        <w:autoSpaceDN w:val="0"/>
        <w:adjustRightInd w:val="0"/>
        <w:spacing w:line="276" w:lineRule="auto"/>
        <w:jc w:val="both"/>
        <w:textAlignment w:val="baseline"/>
        <w:rPr>
          <w:rFonts w:cs="Arial"/>
          <w:lang w:val="sl-SI" w:eastAsia="x-none"/>
        </w:rPr>
      </w:pPr>
    </w:p>
    <w:p w14:paraId="76330284" w14:textId="34EDCB98" w:rsidR="00FF5594" w:rsidRPr="00E31B44" w:rsidRDefault="00941D1F" w:rsidP="00FF5594">
      <w:pPr>
        <w:overflowPunct w:val="0"/>
        <w:autoSpaceDE w:val="0"/>
        <w:autoSpaceDN w:val="0"/>
        <w:adjustRightInd w:val="0"/>
        <w:spacing w:line="276" w:lineRule="auto"/>
        <w:jc w:val="both"/>
        <w:textAlignment w:val="baseline"/>
        <w:rPr>
          <w:rFonts w:cs="Arial"/>
          <w:lang w:val="sl-SI" w:eastAsia="x-none"/>
        </w:rPr>
      </w:pPr>
      <w:r w:rsidRPr="00E31B44">
        <w:rPr>
          <w:rFonts w:cs="Arial"/>
          <w:lang w:val="sl-SI" w:eastAsia="x-none"/>
        </w:rPr>
        <w:t xml:space="preserve">Nepravilnosti </w:t>
      </w:r>
      <w:r w:rsidR="007F0AC6" w:rsidRPr="00E31B44">
        <w:rPr>
          <w:rFonts w:cs="Arial"/>
          <w:lang w:val="sl-SI" w:eastAsia="x-none"/>
        </w:rPr>
        <w:t xml:space="preserve">lahko </w:t>
      </w:r>
      <w:r w:rsidRPr="00E31B44">
        <w:rPr>
          <w:rFonts w:cs="Arial"/>
          <w:lang w:val="sl-SI" w:eastAsia="x-none"/>
        </w:rPr>
        <w:t xml:space="preserve">imajo ali pa nimajo </w:t>
      </w:r>
      <w:r w:rsidR="007F0AC6" w:rsidRPr="00E31B44">
        <w:rPr>
          <w:rFonts w:cs="Arial"/>
          <w:lang w:val="sl-SI" w:eastAsia="x-none"/>
        </w:rPr>
        <w:t>finančnega učinka</w:t>
      </w:r>
      <w:r w:rsidR="00FF5594" w:rsidRPr="00E31B44">
        <w:rPr>
          <w:rFonts w:cs="Arial"/>
          <w:lang w:val="sl-SI" w:eastAsia="x-none"/>
        </w:rPr>
        <w:t>. Pri nepravilnostih, ki imajo finančni vpliv je le-ta vrednostno opredeljiv ali vrednostno neopredeljiv</w:t>
      </w:r>
      <w:r w:rsidR="0071755C">
        <w:rPr>
          <w:rFonts w:cs="Arial"/>
          <w:lang w:val="sl-SI" w:eastAsia="x-none"/>
        </w:rPr>
        <w:t xml:space="preserve"> kot je navedeno v nadaljevanju:</w:t>
      </w:r>
    </w:p>
    <w:p w14:paraId="32C23338" w14:textId="2D88DA7F" w:rsidR="00FF5594" w:rsidRPr="00E31B44" w:rsidRDefault="00FF5594" w:rsidP="00FF5594">
      <w:pPr>
        <w:overflowPunct w:val="0"/>
        <w:autoSpaceDE w:val="0"/>
        <w:autoSpaceDN w:val="0"/>
        <w:adjustRightInd w:val="0"/>
        <w:spacing w:line="276" w:lineRule="auto"/>
        <w:jc w:val="both"/>
        <w:textAlignment w:val="baseline"/>
        <w:rPr>
          <w:rFonts w:cs="Arial"/>
          <w:lang w:val="sl-SI" w:eastAsia="x-none"/>
        </w:rPr>
      </w:pPr>
      <w:r w:rsidRPr="00E31B44">
        <w:rPr>
          <w:rFonts w:cs="Arial"/>
          <w:lang w:val="sl-SI" w:eastAsia="x-none"/>
        </w:rPr>
        <w:t xml:space="preserve"> </w:t>
      </w:r>
    </w:p>
    <w:p w14:paraId="13AB3F05" w14:textId="65CED483" w:rsidR="00FF5594" w:rsidRPr="00E31B44" w:rsidRDefault="00CE6C0F" w:rsidP="006315F3">
      <w:pPr>
        <w:pStyle w:val="Odstavekseznama"/>
        <w:numPr>
          <w:ilvl w:val="0"/>
          <w:numId w:val="71"/>
        </w:numPr>
        <w:overflowPunct w:val="0"/>
        <w:autoSpaceDE w:val="0"/>
        <w:autoSpaceDN w:val="0"/>
        <w:adjustRightInd w:val="0"/>
        <w:spacing w:line="276" w:lineRule="auto"/>
        <w:jc w:val="both"/>
        <w:textAlignment w:val="baseline"/>
        <w:rPr>
          <w:rFonts w:cs="Arial"/>
          <w:lang w:val="sl-SI" w:eastAsia="x-none"/>
        </w:rPr>
      </w:pPr>
      <w:r w:rsidRPr="00E31B44">
        <w:rPr>
          <w:rFonts w:cs="Arial"/>
          <w:b/>
          <w:lang w:val="sl-SI" w:eastAsia="x-none"/>
        </w:rPr>
        <w:t xml:space="preserve">Vrednostno opredeljiv finančni popravek </w:t>
      </w:r>
      <w:r w:rsidR="00FF5594" w:rsidRPr="00E31B44">
        <w:rPr>
          <w:rFonts w:cs="Arial"/>
          <w:lang w:val="sl-SI" w:eastAsia="x-none"/>
        </w:rPr>
        <w:t xml:space="preserve">velja za primere, ko je nepravilnost vrednostno natančno opredeljiva in je mogoče izračunati točen znesek neupravičenega zneska na podlagi obravnave tega primera. </w:t>
      </w:r>
    </w:p>
    <w:p w14:paraId="092BBA22" w14:textId="1F10F108" w:rsidR="00FF5594" w:rsidRPr="00E31B44" w:rsidRDefault="00FF5594" w:rsidP="006315F3">
      <w:pPr>
        <w:pStyle w:val="Odstavekseznama"/>
        <w:numPr>
          <w:ilvl w:val="0"/>
          <w:numId w:val="71"/>
        </w:numPr>
        <w:overflowPunct w:val="0"/>
        <w:autoSpaceDE w:val="0"/>
        <w:autoSpaceDN w:val="0"/>
        <w:adjustRightInd w:val="0"/>
        <w:spacing w:line="276" w:lineRule="auto"/>
        <w:jc w:val="both"/>
        <w:textAlignment w:val="baseline"/>
        <w:rPr>
          <w:rFonts w:cs="Arial"/>
          <w:lang w:val="sl-SI" w:eastAsia="x-none"/>
        </w:rPr>
      </w:pPr>
      <w:r w:rsidRPr="00E31B44">
        <w:rPr>
          <w:rFonts w:cs="Arial"/>
          <w:b/>
          <w:lang w:val="sl-SI" w:eastAsia="x-none"/>
        </w:rPr>
        <w:t>Vrednostno neopredeljiv finančni popravek</w:t>
      </w:r>
      <w:r w:rsidRPr="00E31B44">
        <w:rPr>
          <w:rFonts w:cs="Arial"/>
          <w:lang w:val="sl-SI" w:eastAsia="x-none"/>
        </w:rPr>
        <w:t xml:space="preserve"> velja za primere, ko zaradi narave nepravilnosti ali sistemske pomanjkljivosti ni mogoče natančno opredeliti finančne vrednosti vpliva (nespoštovanje pravil javnega naročanja, stroškovna neučinkovitost zaradi potrebnega obsežnega dodatnega preverjanja ipd.). V teh primerih se izvede pavšalni finančni popravek, sorazmeren z resnostjo nepravilnosti ali sistemske pomanjkljivosti. </w:t>
      </w:r>
    </w:p>
    <w:p w14:paraId="627DAEAA" w14:textId="318E110A" w:rsidR="007F0AC6" w:rsidRPr="00E31B44" w:rsidRDefault="007F0AC6" w:rsidP="006315F3">
      <w:pPr>
        <w:pStyle w:val="Odstavekseznama"/>
        <w:numPr>
          <w:ilvl w:val="0"/>
          <w:numId w:val="71"/>
        </w:numPr>
        <w:overflowPunct w:val="0"/>
        <w:autoSpaceDE w:val="0"/>
        <w:autoSpaceDN w:val="0"/>
        <w:adjustRightInd w:val="0"/>
        <w:spacing w:line="276" w:lineRule="auto"/>
        <w:jc w:val="both"/>
        <w:textAlignment w:val="baseline"/>
        <w:rPr>
          <w:rFonts w:cs="Arial"/>
          <w:lang w:val="sl-SI"/>
        </w:rPr>
      </w:pPr>
      <w:r w:rsidRPr="00E31B44">
        <w:rPr>
          <w:rFonts w:cs="Arial"/>
          <w:lang w:val="sl-SI"/>
        </w:rPr>
        <w:lastRenderedPageBreak/>
        <w:t xml:space="preserve">V primeru nepravilnosti, ki </w:t>
      </w:r>
      <w:r w:rsidRPr="00E31B44">
        <w:rPr>
          <w:rFonts w:cs="Arial"/>
          <w:b/>
          <w:lang w:val="sl-SI"/>
        </w:rPr>
        <w:t>nimajo neposrednega finančnega učinka</w:t>
      </w:r>
      <w:r w:rsidR="00FF5594" w:rsidRPr="00E31B44">
        <w:rPr>
          <w:rFonts w:cs="Arial"/>
          <w:b/>
          <w:lang w:val="sl-SI"/>
        </w:rPr>
        <w:t xml:space="preserve"> </w:t>
      </w:r>
      <w:r w:rsidR="00FF5594" w:rsidRPr="00E31B44">
        <w:rPr>
          <w:rFonts w:cs="Arial"/>
          <w:lang w:val="sl-SI"/>
        </w:rPr>
        <w:t>(</w:t>
      </w:r>
      <w:r w:rsidRPr="00E31B44">
        <w:rPr>
          <w:rFonts w:cs="Arial"/>
          <w:lang w:val="sl-SI"/>
        </w:rPr>
        <w:t>pomanjkljiva revizijska sled, kršenje pravil glede zagotavljanje prepoznavnosti, p</w:t>
      </w:r>
      <w:r w:rsidR="00941D1F" w:rsidRPr="00E31B44">
        <w:rPr>
          <w:rFonts w:cs="Arial"/>
          <w:lang w:val="sl-SI"/>
        </w:rPr>
        <w:t>reglednosti in komuniciranja, ne zagotavljanje ločenega</w:t>
      </w:r>
      <w:r w:rsidRPr="00E31B44">
        <w:rPr>
          <w:rFonts w:cs="Arial"/>
          <w:lang w:val="sl-SI"/>
        </w:rPr>
        <w:t xml:space="preserve"> knjigovodstvo, neustrezno arhiviranje dokumentacije</w:t>
      </w:r>
      <w:r w:rsidR="00972C78" w:rsidRPr="00E31B44">
        <w:rPr>
          <w:rFonts w:cs="Arial"/>
          <w:lang w:val="sl-SI"/>
        </w:rPr>
        <w:t xml:space="preserve"> ipd.)</w:t>
      </w:r>
      <w:r w:rsidR="00941D1F" w:rsidRPr="00E31B44">
        <w:rPr>
          <w:rFonts w:cs="Arial"/>
          <w:lang w:val="sl-SI"/>
        </w:rPr>
        <w:t xml:space="preserve"> se določi popravljalne ukrepe in pridobi ustrezna</w:t>
      </w:r>
      <w:r w:rsidRPr="00E31B44">
        <w:rPr>
          <w:rFonts w:cs="Arial"/>
          <w:lang w:val="sl-SI"/>
        </w:rPr>
        <w:t xml:space="preserve"> dokazilo o njihovi izvedbi. V primeru, da ukrepi </w:t>
      </w:r>
      <w:r w:rsidR="00941D1F" w:rsidRPr="00E31B44">
        <w:rPr>
          <w:rFonts w:cs="Arial"/>
          <w:lang w:val="sl-SI"/>
        </w:rPr>
        <w:t xml:space="preserve">naknadno </w:t>
      </w:r>
      <w:r w:rsidRPr="00E31B44">
        <w:rPr>
          <w:rFonts w:cs="Arial"/>
          <w:lang w:val="sl-SI"/>
        </w:rPr>
        <w:t xml:space="preserve">niso izvedeni, se lahko določi </w:t>
      </w:r>
      <w:r w:rsidR="0071755C">
        <w:rPr>
          <w:rFonts w:cs="Arial"/>
          <w:lang w:val="sl-SI"/>
        </w:rPr>
        <w:t xml:space="preserve">pavšalni </w:t>
      </w:r>
      <w:r w:rsidRPr="00E31B44">
        <w:rPr>
          <w:rFonts w:cs="Arial"/>
          <w:lang w:val="sl-SI"/>
        </w:rPr>
        <w:t>finančn</w:t>
      </w:r>
      <w:r w:rsidR="00BB42ED">
        <w:rPr>
          <w:rFonts w:cs="Arial"/>
          <w:lang w:val="sl-SI"/>
        </w:rPr>
        <w:t>i popravek.</w:t>
      </w:r>
      <w:r w:rsidRPr="00E31B44">
        <w:rPr>
          <w:rFonts w:cs="Arial"/>
          <w:lang w:val="sl-SI"/>
        </w:rPr>
        <w:t xml:space="preserve"> </w:t>
      </w:r>
    </w:p>
    <w:p w14:paraId="5681EFE4" w14:textId="77777777" w:rsidR="00CD43E1" w:rsidRDefault="00CD43E1" w:rsidP="00141C7E">
      <w:pPr>
        <w:spacing w:line="276" w:lineRule="auto"/>
        <w:jc w:val="both"/>
        <w:rPr>
          <w:rFonts w:cs="Arial"/>
          <w:lang w:val="sl-SI" w:eastAsia="x-none"/>
        </w:rPr>
      </w:pPr>
    </w:p>
    <w:p w14:paraId="3E2CC064" w14:textId="6A482D5D" w:rsidR="00D77AAE" w:rsidRPr="00E31B44" w:rsidRDefault="007F0AC6" w:rsidP="00141C7E">
      <w:pPr>
        <w:spacing w:line="276" w:lineRule="auto"/>
        <w:jc w:val="both"/>
        <w:rPr>
          <w:rFonts w:cs="Arial"/>
          <w:lang w:val="sl-SI" w:eastAsia="x-none"/>
        </w:rPr>
      </w:pPr>
      <w:r w:rsidRPr="00E31B44">
        <w:rPr>
          <w:rFonts w:cs="Arial"/>
          <w:lang w:val="sl-SI" w:eastAsia="x-none"/>
        </w:rPr>
        <w:t xml:space="preserve">Udeleženci </w:t>
      </w:r>
      <w:r w:rsidR="00D77AAE" w:rsidRPr="00E31B44">
        <w:rPr>
          <w:rFonts w:cs="Arial"/>
          <w:lang w:val="sl-SI" w:eastAsia="x-none"/>
        </w:rPr>
        <w:t xml:space="preserve">izvajanja </w:t>
      </w:r>
      <w:r w:rsidR="00CD43E1" w:rsidRPr="00E31B44">
        <w:rPr>
          <w:rFonts w:cs="Arial"/>
          <w:lang w:val="sl-SI"/>
        </w:rPr>
        <w:t xml:space="preserve">Evropske politike na področju notranjih zadev v Republiki Sloveniji </w:t>
      </w:r>
      <w:r w:rsidR="00CD43E1">
        <w:rPr>
          <w:rFonts w:cs="Arial"/>
          <w:lang w:val="sl-SI"/>
        </w:rPr>
        <w:t xml:space="preserve">v programskem obdobju 2021-2027 </w:t>
      </w:r>
      <w:r w:rsidRPr="00E31B44">
        <w:rPr>
          <w:rFonts w:cs="Arial"/>
          <w:lang w:val="sl-SI" w:eastAsia="x-none"/>
        </w:rPr>
        <w:t xml:space="preserve">so dolžni preprečevati, odkrivati in odpravljati nepravilnosti ter o njih poročati. Prav tako so dolžni izvajati </w:t>
      </w:r>
      <w:r w:rsidRPr="00E31B44">
        <w:rPr>
          <w:rFonts w:cs="Arial"/>
          <w:b/>
          <w:lang w:val="sl-SI" w:eastAsia="x-none"/>
        </w:rPr>
        <w:t>finančne in druge popravke</w:t>
      </w:r>
      <w:r w:rsidRPr="00E31B44">
        <w:rPr>
          <w:rFonts w:cs="Arial"/>
          <w:lang w:val="sl-SI" w:eastAsia="x-none"/>
        </w:rPr>
        <w:t xml:space="preserve"> v povezavi z odkritimi posameznimi ali sistemskimi nepravilnostmi. </w:t>
      </w:r>
    </w:p>
    <w:p w14:paraId="5B1D26EC" w14:textId="0F0E63D4" w:rsidR="007F0AC6" w:rsidRPr="00E31B44" w:rsidRDefault="007F0AC6" w:rsidP="00141C7E">
      <w:pPr>
        <w:spacing w:line="276" w:lineRule="auto"/>
        <w:jc w:val="both"/>
        <w:rPr>
          <w:rFonts w:cs="Arial"/>
          <w:lang w:val="sl-SI" w:eastAsia="x-none"/>
        </w:rPr>
      </w:pPr>
    </w:p>
    <w:p w14:paraId="086B19A8" w14:textId="72EE08AB" w:rsidR="007F0AC6" w:rsidRPr="009020F9" w:rsidRDefault="00924AC8" w:rsidP="00141C7E">
      <w:pPr>
        <w:pStyle w:val="Naslov2"/>
        <w:jc w:val="both"/>
        <w:rPr>
          <w:rFonts w:cs="Arial"/>
          <w:sz w:val="22"/>
          <w:szCs w:val="22"/>
          <w:lang w:val="sl-SI"/>
        </w:rPr>
      </w:pPr>
      <w:bookmarkStart w:id="255" w:name="_Toc411860948"/>
      <w:bookmarkStart w:id="256" w:name="_Toc452640449"/>
      <w:bookmarkStart w:id="257" w:name="_Toc148700928"/>
      <w:bookmarkStart w:id="258" w:name="_Toc148940673"/>
      <w:bookmarkStart w:id="259" w:name="_Toc149043656"/>
      <w:bookmarkStart w:id="260" w:name="_Toc182337831"/>
      <w:r w:rsidRPr="009020F9">
        <w:rPr>
          <w:rFonts w:cs="Arial"/>
          <w:sz w:val="22"/>
          <w:szCs w:val="22"/>
          <w:lang w:val="sl-SI"/>
        </w:rPr>
        <w:t>7</w:t>
      </w:r>
      <w:r w:rsidR="00DC031B" w:rsidRPr="009020F9">
        <w:rPr>
          <w:rFonts w:cs="Arial"/>
          <w:sz w:val="22"/>
          <w:szCs w:val="22"/>
          <w:lang w:val="sl-SI"/>
        </w:rPr>
        <w:t>.2</w:t>
      </w:r>
      <w:r w:rsidR="00B2297B" w:rsidRPr="009020F9">
        <w:rPr>
          <w:rFonts w:cs="Arial"/>
          <w:sz w:val="22"/>
          <w:szCs w:val="22"/>
          <w:lang w:val="sl-SI"/>
        </w:rPr>
        <w:t>.</w:t>
      </w:r>
      <w:r w:rsidR="00B2297B" w:rsidRPr="009020F9">
        <w:rPr>
          <w:rFonts w:cs="Arial"/>
          <w:sz w:val="22"/>
          <w:szCs w:val="22"/>
          <w:lang w:val="sl-SI"/>
        </w:rPr>
        <w:tab/>
        <w:t xml:space="preserve">UKREPI IN FINANČNI POPRAVKI </w:t>
      </w:r>
      <w:r w:rsidR="007F0AC6" w:rsidRPr="009020F9">
        <w:rPr>
          <w:rFonts w:cs="Arial"/>
          <w:sz w:val="22"/>
          <w:szCs w:val="22"/>
          <w:lang w:val="sl-SI"/>
        </w:rPr>
        <w:t>PRI UGOTOVLJENIH NEPRAVILNOSTIH</w:t>
      </w:r>
      <w:bookmarkEnd w:id="255"/>
      <w:r w:rsidR="007F0AC6" w:rsidRPr="009020F9">
        <w:rPr>
          <w:rFonts w:cs="Arial"/>
          <w:sz w:val="22"/>
          <w:szCs w:val="22"/>
          <w:lang w:val="sl-SI"/>
        </w:rPr>
        <w:t xml:space="preserve"> </w:t>
      </w:r>
      <w:bookmarkEnd w:id="256"/>
      <w:r w:rsidR="007F0AC6" w:rsidRPr="009020F9">
        <w:rPr>
          <w:rFonts w:cs="Arial"/>
          <w:sz w:val="22"/>
          <w:szCs w:val="22"/>
          <w:lang w:val="sl-SI"/>
        </w:rPr>
        <w:t>V OKVIRU ADMINISTRATIVNEGA</w:t>
      </w:r>
      <w:r w:rsidR="00B2297B" w:rsidRPr="009020F9">
        <w:rPr>
          <w:rFonts w:cs="Arial"/>
          <w:sz w:val="22"/>
          <w:szCs w:val="22"/>
          <w:lang w:val="sl-SI"/>
        </w:rPr>
        <w:t xml:space="preserve"> PREVERJANJA</w:t>
      </w:r>
      <w:r w:rsidR="007F0AC6" w:rsidRPr="009020F9">
        <w:rPr>
          <w:rFonts w:cs="Arial"/>
          <w:sz w:val="22"/>
          <w:szCs w:val="22"/>
          <w:lang w:val="sl-SI"/>
        </w:rPr>
        <w:t xml:space="preserve"> IN </w:t>
      </w:r>
      <w:bookmarkEnd w:id="257"/>
      <w:bookmarkEnd w:id="258"/>
      <w:bookmarkEnd w:id="259"/>
      <w:r w:rsidR="00B2297B" w:rsidRPr="009020F9">
        <w:rPr>
          <w:rFonts w:cs="Arial"/>
          <w:sz w:val="22"/>
          <w:szCs w:val="22"/>
          <w:lang w:val="sl-SI"/>
        </w:rPr>
        <w:t>PKS</w:t>
      </w:r>
      <w:bookmarkEnd w:id="260"/>
    </w:p>
    <w:p w14:paraId="0FC4076B" w14:textId="77777777" w:rsidR="007F0AC6" w:rsidRPr="00E31B44" w:rsidRDefault="007F0AC6" w:rsidP="00141C7E">
      <w:pPr>
        <w:spacing w:line="276" w:lineRule="auto"/>
        <w:jc w:val="both"/>
        <w:rPr>
          <w:rFonts w:cs="Arial"/>
          <w:sz w:val="22"/>
          <w:szCs w:val="22"/>
          <w:lang w:val="sl-SI"/>
        </w:rPr>
      </w:pPr>
    </w:p>
    <w:p w14:paraId="6E5D4EFD" w14:textId="0A5CC629" w:rsidR="007F0AC6" w:rsidRPr="00E31B44" w:rsidRDefault="007F0AC6" w:rsidP="00141C7E">
      <w:pPr>
        <w:spacing w:line="276" w:lineRule="auto"/>
        <w:jc w:val="both"/>
        <w:rPr>
          <w:rFonts w:cs="Arial"/>
          <w:lang w:val="sl-SI"/>
        </w:rPr>
      </w:pPr>
      <w:r w:rsidRPr="00E31B44">
        <w:rPr>
          <w:rFonts w:cs="Arial"/>
          <w:lang w:val="sl-SI"/>
        </w:rPr>
        <w:t xml:space="preserve">Namen finančnih popravkov </w:t>
      </w:r>
      <w:r w:rsidR="00B2297B" w:rsidRPr="00E31B44">
        <w:rPr>
          <w:rFonts w:cs="Arial"/>
          <w:lang w:val="sl-SI"/>
        </w:rPr>
        <w:t xml:space="preserve">in drugih ukrepov </w:t>
      </w:r>
      <w:r w:rsidRPr="00E31B44">
        <w:rPr>
          <w:rFonts w:cs="Arial"/>
          <w:lang w:val="sl-SI"/>
        </w:rPr>
        <w:t xml:space="preserve">je ponovna vzpostavitev stanja, ko so vsi prijavljeni izdatki za sofinanciranje iz </w:t>
      </w:r>
      <w:r w:rsidR="00B2297B" w:rsidRPr="00E31B44">
        <w:rPr>
          <w:rFonts w:cs="Arial"/>
          <w:lang w:val="sl-SI"/>
        </w:rPr>
        <w:t>sredstev programa AMIF, programa SNV in programa IUMV v skladu</w:t>
      </w:r>
      <w:r w:rsidRPr="00E31B44">
        <w:rPr>
          <w:rFonts w:cs="Arial"/>
          <w:lang w:val="sl-SI"/>
        </w:rPr>
        <w:t xml:space="preserve"> z veljavnimi pravili, pri čemer je treba zagotoviti spoštovanje načel enakega obravnavanja in sorazmernosti.</w:t>
      </w:r>
    </w:p>
    <w:p w14:paraId="0CAC25D1" w14:textId="77777777" w:rsidR="007F0AC6" w:rsidRPr="00E31B44" w:rsidRDefault="007F0AC6" w:rsidP="00141C7E">
      <w:pPr>
        <w:spacing w:line="276" w:lineRule="auto"/>
        <w:jc w:val="both"/>
        <w:rPr>
          <w:rFonts w:cs="Arial"/>
          <w:lang w:val="sl-SI"/>
        </w:rPr>
      </w:pPr>
    </w:p>
    <w:p w14:paraId="4333779A" w14:textId="32FE90A1" w:rsidR="007F0AC6" w:rsidRPr="00E31B44" w:rsidRDefault="007F0AC6" w:rsidP="00141C7E">
      <w:pPr>
        <w:spacing w:line="276" w:lineRule="auto"/>
        <w:jc w:val="both"/>
        <w:rPr>
          <w:rFonts w:cs="Arial"/>
          <w:lang w:val="sl-SI"/>
        </w:rPr>
      </w:pPr>
      <w:r w:rsidRPr="00E31B44">
        <w:rPr>
          <w:rFonts w:cs="Arial"/>
          <w:lang w:val="sl-SI"/>
        </w:rPr>
        <w:t>Pri odločanju o znesku</w:t>
      </w:r>
      <w:r w:rsidR="00721F70" w:rsidRPr="00E31B44">
        <w:rPr>
          <w:rFonts w:cs="Arial"/>
          <w:lang w:val="sl-SI"/>
        </w:rPr>
        <w:t xml:space="preserve"> finančnega </w:t>
      </w:r>
      <w:r w:rsidRPr="00E31B44">
        <w:rPr>
          <w:rFonts w:cs="Arial"/>
          <w:lang w:val="sl-SI"/>
        </w:rPr>
        <w:t>popravka se upošteva narava in resnost nepravilnosti ter obseg in finančne posledic</w:t>
      </w:r>
      <w:r w:rsidR="002421CF">
        <w:rPr>
          <w:rFonts w:cs="Arial"/>
          <w:lang w:val="sl-SI"/>
        </w:rPr>
        <w:t>e ugotovljenih pomanjkljivosti za sistem</w:t>
      </w:r>
      <w:r w:rsidRPr="00E31B44">
        <w:rPr>
          <w:rFonts w:cs="Arial"/>
          <w:lang w:val="sl-SI"/>
        </w:rPr>
        <w:t xml:space="preserve"> upravljanja in nadzora. V zvezi s tem </w:t>
      </w:r>
      <w:r w:rsidR="002421CF">
        <w:rPr>
          <w:rFonts w:cs="Arial"/>
          <w:lang w:val="sl-SI"/>
        </w:rPr>
        <w:t xml:space="preserve">velja </w:t>
      </w:r>
      <w:r w:rsidRPr="00E31B44">
        <w:rPr>
          <w:rFonts w:cs="Arial"/>
          <w:lang w:val="sl-SI"/>
        </w:rPr>
        <w:t>naslednje:</w:t>
      </w:r>
    </w:p>
    <w:p w14:paraId="28801D06" w14:textId="77777777" w:rsidR="007F0AC6" w:rsidRPr="00E31B44" w:rsidRDefault="007F0AC6" w:rsidP="006315F3">
      <w:pPr>
        <w:numPr>
          <w:ilvl w:val="0"/>
          <w:numId w:val="72"/>
        </w:numPr>
        <w:spacing w:line="276" w:lineRule="auto"/>
        <w:jc w:val="both"/>
        <w:rPr>
          <w:rFonts w:cs="Arial"/>
          <w:lang w:val="sl-SI"/>
        </w:rPr>
      </w:pPr>
      <w:r w:rsidRPr="00E31B44">
        <w:rPr>
          <w:rFonts w:cs="Arial"/>
          <w:lang w:val="sl-SI"/>
        </w:rPr>
        <w:t>če se spoštujejo veljavna pravila in se sprejmejo vsi razumni ukrepi, da se preprečijo</w:t>
      </w:r>
      <w:r w:rsidRPr="00E31B44">
        <w:rPr>
          <w:rFonts w:cs="Arial"/>
          <w:b/>
          <w:lang w:val="sl-SI"/>
        </w:rPr>
        <w:t xml:space="preserve"> </w:t>
      </w:r>
      <w:r w:rsidRPr="00E31B44">
        <w:rPr>
          <w:rFonts w:cs="Arial"/>
          <w:lang w:val="sl-SI"/>
        </w:rPr>
        <w:t xml:space="preserve">goljufije ter nepravilnosti – </w:t>
      </w:r>
      <w:r w:rsidRPr="003C2308">
        <w:rPr>
          <w:rFonts w:cs="Arial"/>
          <w:b/>
          <w:lang w:val="sl-SI"/>
        </w:rPr>
        <w:t>finančni popravki niso potrebni</w:t>
      </w:r>
      <w:r w:rsidRPr="00E31B44">
        <w:rPr>
          <w:rFonts w:cs="Arial"/>
          <w:lang w:val="sl-SI"/>
        </w:rPr>
        <w:t>;</w:t>
      </w:r>
    </w:p>
    <w:p w14:paraId="55E62CFF" w14:textId="239E6870" w:rsidR="007F0AC6" w:rsidRPr="00E31B44" w:rsidRDefault="007F0AC6" w:rsidP="006315F3">
      <w:pPr>
        <w:numPr>
          <w:ilvl w:val="0"/>
          <w:numId w:val="72"/>
        </w:numPr>
        <w:spacing w:line="276" w:lineRule="auto"/>
        <w:jc w:val="both"/>
        <w:rPr>
          <w:rFonts w:cs="Arial"/>
          <w:lang w:val="sl-SI"/>
        </w:rPr>
      </w:pPr>
      <w:r w:rsidRPr="00E31B44">
        <w:rPr>
          <w:rFonts w:cs="Arial"/>
          <w:lang w:val="sl-SI"/>
        </w:rPr>
        <w:t xml:space="preserve">če se spoštujejo veljavna pravila, sistemi upravljanja in nadzora pa potrebujejo le manjše izboljšave – </w:t>
      </w:r>
      <w:r w:rsidRPr="003C2308">
        <w:rPr>
          <w:rFonts w:cs="Arial"/>
          <w:b/>
          <w:lang w:val="sl-SI"/>
        </w:rPr>
        <w:t xml:space="preserve">so </w:t>
      </w:r>
      <w:r w:rsidR="001F6770">
        <w:rPr>
          <w:rFonts w:cs="Arial"/>
          <w:b/>
          <w:lang w:val="sl-SI"/>
        </w:rPr>
        <w:t>podana</w:t>
      </w:r>
      <w:r w:rsidRPr="003C2308">
        <w:rPr>
          <w:rFonts w:cs="Arial"/>
          <w:b/>
          <w:lang w:val="sl-SI"/>
        </w:rPr>
        <w:t xml:space="preserve"> prip</w:t>
      </w:r>
      <w:r w:rsidR="00414298">
        <w:rPr>
          <w:rFonts w:cs="Arial"/>
          <w:b/>
          <w:lang w:val="sl-SI"/>
        </w:rPr>
        <w:t>oročila, finančni popravki niso potrebni</w:t>
      </w:r>
      <w:r w:rsidRPr="00E31B44">
        <w:rPr>
          <w:rFonts w:cs="Arial"/>
          <w:lang w:val="sl-SI"/>
        </w:rPr>
        <w:t>;</w:t>
      </w:r>
    </w:p>
    <w:p w14:paraId="6E48CA96" w14:textId="2A160272" w:rsidR="00414298" w:rsidRPr="00E31B44" w:rsidRDefault="00414298" w:rsidP="00414298">
      <w:pPr>
        <w:numPr>
          <w:ilvl w:val="0"/>
          <w:numId w:val="72"/>
        </w:numPr>
        <w:spacing w:line="276" w:lineRule="auto"/>
        <w:jc w:val="both"/>
        <w:rPr>
          <w:rFonts w:cs="Arial"/>
          <w:lang w:val="sl-SI"/>
        </w:rPr>
      </w:pPr>
      <w:r w:rsidRPr="00E31B44">
        <w:rPr>
          <w:rFonts w:cs="Arial"/>
          <w:lang w:val="sl-SI"/>
        </w:rPr>
        <w:t>če imajo sistemi upravljanja ali nadzora resne pomanjkljivosti (npr. nespošt</w:t>
      </w:r>
      <w:r w:rsidR="001F6770">
        <w:rPr>
          <w:rFonts w:cs="Arial"/>
          <w:lang w:val="sl-SI"/>
        </w:rPr>
        <w:t>ovanje veljavnih pravil), ki vodijo ali bi lahko vodila</w:t>
      </w:r>
      <w:r w:rsidRPr="00E31B44">
        <w:rPr>
          <w:rFonts w:cs="Arial"/>
          <w:lang w:val="sl-SI"/>
        </w:rPr>
        <w:t xml:space="preserve"> v sistemske nepravilnosti – </w:t>
      </w:r>
      <w:r w:rsidRPr="003C2308">
        <w:rPr>
          <w:rFonts w:cs="Arial"/>
          <w:b/>
          <w:lang w:val="sl-SI"/>
        </w:rPr>
        <w:t>je treba vedno izvesti finančne popravke</w:t>
      </w:r>
      <w:r>
        <w:rPr>
          <w:rFonts w:cs="Arial"/>
          <w:lang w:val="sl-SI"/>
        </w:rPr>
        <w:t>;</w:t>
      </w:r>
    </w:p>
    <w:p w14:paraId="7A5906DA" w14:textId="5B0845A2" w:rsidR="007F0AC6" w:rsidRPr="00E31B44" w:rsidRDefault="007F0AC6" w:rsidP="006315F3">
      <w:pPr>
        <w:numPr>
          <w:ilvl w:val="0"/>
          <w:numId w:val="72"/>
        </w:numPr>
        <w:spacing w:line="276" w:lineRule="auto"/>
        <w:jc w:val="both"/>
        <w:rPr>
          <w:rFonts w:cs="Arial"/>
          <w:lang w:val="sl-SI"/>
        </w:rPr>
      </w:pPr>
      <w:r w:rsidRPr="00E31B44">
        <w:rPr>
          <w:rFonts w:cs="Arial"/>
          <w:lang w:val="sl-SI"/>
        </w:rPr>
        <w:t xml:space="preserve">če se ugotovi nepravilnost v posamezni operaciji – </w:t>
      </w:r>
      <w:r w:rsidRPr="003C2308">
        <w:rPr>
          <w:rFonts w:cs="Arial"/>
          <w:b/>
          <w:lang w:val="sl-SI"/>
        </w:rPr>
        <w:t>je treba vedno izvesti finančni popravek</w:t>
      </w:r>
      <w:r w:rsidR="00414298">
        <w:rPr>
          <w:rFonts w:cs="Arial"/>
          <w:lang w:val="sl-SI"/>
        </w:rPr>
        <w:t>.</w:t>
      </w:r>
    </w:p>
    <w:p w14:paraId="065A64F1" w14:textId="77777777" w:rsidR="007F0AC6" w:rsidRPr="00E31B44" w:rsidRDefault="007F0AC6" w:rsidP="00141C7E">
      <w:pPr>
        <w:spacing w:line="276" w:lineRule="auto"/>
        <w:jc w:val="both"/>
        <w:rPr>
          <w:rFonts w:cs="Arial"/>
          <w:lang w:val="sl-SI"/>
        </w:rPr>
      </w:pPr>
    </w:p>
    <w:p w14:paraId="54DF2AA5" w14:textId="547BCE2D" w:rsidR="007F0AC6" w:rsidRPr="00E31B44" w:rsidRDefault="007F0AC6" w:rsidP="00141C7E">
      <w:pPr>
        <w:spacing w:line="276" w:lineRule="auto"/>
        <w:jc w:val="both"/>
        <w:rPr>
          <w:rFonts w:cs="Arial"/>
          <w:lang w:val="sl-SI"/>
        </w:rPr>
      </w:pPr>
      <w:r w:rsidRPr="00E31B44">
        <w:rPr>
          <w:rFonts w:cs="Arial"/>
          <w:lang w:val="sl-SI"/>
        </w:rPr>
        <w:t>Nepravilnosti se lahko odkrijejo pri ad</w:t>
      </w:r>
      <w:r w:rsidR="00902B08">
        <w:rPr>
          <w:rFonts w:cs="Arial"/>
          <w:lang w:val="sl-SI"/>
        </w:rPr>
        <w:t xml:space="preserve">ministrativnem preverjanju, </w:t>
      </w:r>
      <w:r w:rsidR="00721F70" w:rsidRPr="00E31B44">
        <w:rPr>
          <w:rFonts w:cs="Arial"/>
          <w:lang w:val="sl-SI"/>
        </w:rPr>
        <w:t xml:space="preserve">PKS </w:t>
      </w:r>
      <w:r w:rsidRPr="00E31B44">
        <w:rPr>
          <w:rFonts w:cs="Arial"/>
          <w:lang w:val="sl-SI"/>
        </w:rPr>
        <w:t xml:space="preserve">ali v okviru </w:t>
      </w:r>
      <w:r w:rsidR="00721F70" w:rsidRPr="00E31B44">
        <w:rPr>
          <w:rFonts w:cs="Arial"/>
          <w:lang w:val="sl-SI"/>
        </w:rPr>
        <w:t>PPN</w:t>
      </w:r>
      <w:r w:rsidR="00371E0D" w:rsidRPr="00E31B44">
        <w:rPr>
          <w:rFonts w:cs="Arial"/>
          <w:lang w:val="sl-SI"/>
        </w:rPr>
        <w:t xml:space="preserve"> ter se ustrezno evidentirajo v kontrolnih listih.</w:t>
      </w:r>
    </w:p>
    <w:p w14:paraId="22B8EE65" w14:textId="77777777" w:rsidR="007F0AC6" w:rsidRPr="00E31B44" w:rsidRDefault="007F0AC6" w:rsidP="00141C7E">
      <w:pPr>
        <w:spacing w:line="276" w:lineRule="auto"/>
        <w:ind w:left="720"/>
        <w:jc w:val="both"/>
        <w:rPr>
          <w:rFonts w:cs="Arial"/>
          <w:lang w:val="sl-SI"/>
        </w:rPr>
      </w:pPr>
    </w:p>
    <w:p w14:paraId="3FA2B6CC" w14:textId="4E9203C7" w:rsidR="00327182" w:rsidRPr="00E31B44" w:rsidRDefault="007F0AC6" w:rsidP="00327182">
      <w:pPr>
        <w:spacing w:line="276" w:lineRule="auto"/>
        <w:jc w:val="both"/>
        <w:rPr>
          <w:rFonts w:cs="Arial"/>
          <w:lang w:val="sl-SI"/>
        </w:rPr>
      </w:pPr>
      <w:r w:rsidRPr="00E31B44">
        <w:rPr>
          <w:rFonts w:cs="Arial"/>
          <w:lang w:val="sl-SI"/>
        </w:rPr>
        <w:t xml:space="preserve">V primeru, da je nepravilnost odkrita v okviru </w:t>
      </w:r>
      <w:r w:rsidR="00327182" w:rsidRPr="00E31B44">
        <w:rPr>
          <w:rFonts w:cs="Arial"/>
          <w:b/>
          <w:lang w:val="sl-SI"/>
        </w:rPr>
        <w:t xml:space="preserve">upravljalnega preverjanja, </w:t>
      </w:r>
      <w:r w:rsidR="00327182" w:rsidRPr="00E31B44">
        <w:rPr>
          <w:rFonts w:cs="Arial"/>
          <w:lang w:val="sl-SI"/>
        </w:rPr>
        <w:t>ki se izvaja p</w:t>
      </w:r>
      <w:r w:rsidR="009D522F" w:rsidRPr="00E31B44">
        <w:rPr>
          <w:rFonts w:cs="Arial"/>
          <w:lang w:val="sl-SI"/>
        </w:rPr>
        <w:t>o</w:t>
      </w:r>
      <w:r w:rsidR="00B84755">
        <w:rPr>
          <w:rFonts w:cs="Arial"/>
          <w:lang w:val="sl-SI"/>
        </w:rPr>
        <w:t xml:space="preserve"> ali pred</w:t>
      </w:r>
      <w:r w:rsidR="00327182" w:rsidRPr="00E31B44">
        <w:rPr>
          <w:rFonts w:cs="Arial"/>
          <w:lang w:val="sl-SI"/>
        </w:rPr>
        <w:t xml:space="preserve"> </w:t>
      </w:r>
      <w:r w:rsidR="00B84755">
        <w:rPr>
          <w:rFonts w:cs="Arial"/>
          <w:lang w:val="sl-SI"/>
        </w:rPr>
        <w:t>povračilom</w:t>
      </w:r>
      <w:r w:rsidR="00327182" w:rsidRPr="00E31B44">
        <w:rPr>
          <w:rFonts w:cs="Arial"/>
          <w:lang w:val="sl-SI"/>
        </w:rPr>
        <w:t xml:space="preserve"> iz sredstev podračuna sklada, se popravek določi kot je spodaj navedeno.</w:t>
      </w:r>
    </w:p>
    <w:p w14:paraId="6F070F80" w14:textId="6D1F6CF2" w:rsidR="00065E21" w:rsidRPr="00E31B44" w:rsidRDefault="00065E21" w:rsidP="00327182">
      <w:pPr>
        <w:spacing w:line="276" w:lineRule="auto"/>
        <w:jc w:val="both"/>
        <w:rPr>
          <w:rFonts w:cs="Arial"/>
          <w:lang w:val="sl-SI"/>
        </w:rPr>
      </w:pPr>
    </w:p>
    <w:p w14:paraId="6EB84ABF" w14:textId="38BD2A5F" w:rsidR="00065E21" w:rsidRPr="00E31B44" w:rsidRDefault="00065E21" w:rsidP="00065E21">
      <w:pPr>
        <w:pStyle w:val="Odstavekseznama"/>
        <w:numPr>
          <w:ilvl w:val="0"/>
          <w:numId w:val="73"/>
        </w:numPr>
        <w:spacing w:line="276" w:lineRule="auto"/>
        <w:jc w:val="both"/>
        <w:rPr>
          <w:rFonts w:cs="Arial"/>
          <w:lang w:val="sl-SI"/>
        </w:rPr>
      </w:pPr>
      <w:r w:rsidRPr="00E31B44">
        <w:rPr>
          <w:rFonts w:cs="Arial"/>
          <w:b/>
          <w:lang w:val="sl-SI" w:eastAsia="x-none"/>
        </w:rPr>
        <w:t>Vrednostno opredeljiv finančni popravek</w:t>
      </w:r>
      <w:r w:rsidRPr="00E31B44">
        <w:rPr>
          <w:rFonts w:cs="Arial"/>
          <w:lang w:val="sl-SI" w:eastAsia="x-none"/>
        </w:rPr>
        <w:t>, kjer je mogoče</w:t>
      </w:r>
      <w:r w:rsidRPr="00E31B44">
        <w:rPr>
          <w:rFonts w:cs="Arial"/>
          <w:b/>
          <w:lang w:val="sl-SI" w:eastAsia="x-none"/>
        </w:rPr>
        <w:t xml:space="preserve"> </w:t>
      </w:r>
      <w:r w:rsidRPr="00E31B44">
        <w:rPr>
          <w:rFonts w:cs="Arial"/>
          <w:lang w:val="sl-SI"/>
        </w:rPr>
        <w:t>natančno vrednostno opredeliti znesek nepravilnosti, je znesek finančnega popravka</w:t>
      </w:r>
      <w:r w:rsidR="00264D17">
        <w:rPr>
          <w:rFonts w:cs="Arial"/>
          <w:lang w:val="sl-SI"/>
        </w:rPr>
        <w:t>, ki</w:t>
      </w:r>
      <w:r w:rsidRPr="00E31B44">
        <w:rPr>
          <w:rFonts w:cs="Arial"/>
          <w:lang w:val="sl-SI"/>
        </w:rPr>
        <w:t xml:space="preserve"> je enak znesku odkrite posamezne nepravilnosti na operaciji (znesku izdatka, ki je bil</w:t>
      </w:r>
      <w:r w:rsidR="00AC7DF8" w:rsidRPr="00E31B44">
        <w:rPr>
          <w:rFonts w:cs="Arial"/>
          <w:lang w:val="sl-SI"/>
        </w:rPr>
        <w:t xml:space="preserve"> </w:t>
      </w:r>
      <w:r w:rsidRPr="00E31B44">
        <w:rPr>
          <w:rFonts w:cs="Arial"/>
          <w:lang w:val="sl-SI"/>
        </w:rPr>
        <w:t>napačno zaračunan proračunu EU).</w:t>
      </w:r>
    </w:p>
    <w:p w14:paraId="2F18741A" w14:textId="0608621B" w:rsidR="00065E21" w:rsidRPr="00E31B44" w:rsidRDefault="00065E21" w:rsidP="00065E21">
      <w:pPr>
        <w:pStyle w:val="Odstavekseznama"/>
        <w:numPr>
          <w:ilvl w:val="0"/>
          <w:numId w:val="73"/>
        </w:numPr>
        <w:spacing w:line="276" w:lineRule="auto"/>
        <w:jc w:val="both"/>
        <w:rPr>
          <w:rFonts w:cs="Arial"/>
          <w:lang w:val="sl-SI"/>
        </w:rPr>
      </w:pPr>
      <w:r w:rsidRPr="00E31B44">
        <w:rPr>
          <w:rFonts w:cs="Arial"/>
          <w:b/>
          <w:lang w:val="sl-SI" w:eastAsia="x-none"/>
        </w:rPr>
        <w:t>Vrednostno neopredeljiv finančni popravek</w:t>
      </w:r>
      <w:r w:rsidRPr="00E31B44">
        <w:rPr>
          <w:rFonts w:cs="Arial"/>
          <w:lang w:val="sl-SI" w:eastAsia="x-none"/>
        </w:rPr>
        <w:t xml:space="preserve"> </w:t>
      </w:r>
      <w:r w:rsidRPr="00E31B44">
        <w:rPr>
          <w:rFonts w:cs="Arial"/>
          <w:lang w:val="sl-SI"/>
        </w:rPr>
        <w:t xml:space="preserve">– v tem primeru se upravičencu določi </w:t>
      </w:r>
      <w:r w:rsidRPr="00E31B44">
        <w:rPr>
          <w:rFonts w:cs="Arial"/>
          <w:b/>
          <w:lang w:val="sl-SI" w:eastAsia="x-none"/>
        </w:rPr>
        <w:t xml:space="preserve">pavšalni finančni popravek </w:t>
      </w:r>
      <w:r w:rsidRPr="00E31B44">
        <w:rPr>
          <w:rFonts w:cs="Arial"/>
          <w:lang w:val="sl-SI" w:eastAsia="x-none"/>
        </w:rPr>
        <w:t xml:space="preserve">glede na naravo in resnost odkrite nepravilnosti na operaciji </w:t>
      </w:r>
      <w:r w:rsidR="00264D17">
        <w:rPr>
          <w:rFonts w:cs="Arial"/>
          <w:bCs/>
          <w:lang w:val="sl-SI"/>
        </w:rPr>
        <w:t>na podlagi okvirnih lestvic pavšalnih popravkov</w:t>
      </w:r>
      <w:r w:rsidR="00264D17" w:rsidRPr="00E31B44">
        <w:rPr>
          <w:rFonts w:cs="Arial"/>
          <w:lang w:val="sl-SI" w:eastAsia="x-none"/>
        </w:rPr>
        <w:t xml:space="preserve">. </w:t>
      </w:r>
      <w:r w:rsidR="00264D17">
        <w:rPr>
          <w:rFonts w:cs="Arial"/>
          <w:lang w:val="sl-SI" w:eastAsia="x-none"/>
        </w:rPr>
        <w:t xml:space="preserve">V primeru </w:t>
      </w:r>
      <w:r w:rsidRPr="00E31B44">
        <w:rPr>
          <w:rFonts w:cs="Arial"/>
          <w:lang w:val="sl-SI" w:eastAsia="x-none"/>
        </w:rPr>
        <w:t>ugotovljene nepravilnosti v postopkih javnega naroča</w:t>
      </w:r>
      <w:r w:rsidR="0055663B">
        <w:rPr>
          <w:rFonts w:cs="Arial"/>
          <w:lang w:val="sl-SI" w:eastAsia="x-none"/>
        </w:rPr>
        <w:t xml:space="preserve">nja, </w:t>
      </w:r>
      <w:r w:rsidR="00264D17">
        <w:rPr>
          <w:rFonts w:cs="Arial"/>
          <w:lang w:val="sl-SI" w:eastAsia="x-none"/>
        </w:rPr>
        <w:t xml:space="preserve">se </w:t>
      </w:r>
      <w:r w:rsidR="0055663B">
        <w:rPr>
          <w:rFonts w:cs="Arial"/>
          <w:lang w:val="sl-SI" w:eastAsia="x-none"/>
        </w:rPr>
        <w:t>določi korekcija v skladu</w:t>
      </w:r>
      <w:r w:rsidRPr="00E31B44">
        <w:rPr>
          <w:rFonts w:cs="Arial"/>
          <w:lang w:val="sl-SI" w:eastAsia="x-none"/>
        </w:rPr>
        <w:t xml:space="preserve"> s </w:t>
      </w:r>
      <w:r w:rsidRPr="00E31B44">
        <w:rPr>
          <w:rFonts w:cs="Arial"/>
          <w:bCs/>
          <w:lang w:val="sl-SI"/>
        </w:rPr>
        <w:t>Smernicami za določitev finančnih popravkov izdatkov, ki jih financira Unija v okviru deljenega upravljanja, zaradi neskladnosti s pravili o javnih naročilih (Sklep EK z dne 14.5.2019 o opredelitvi in odobritvi smernic)</w:t>
      </w:r>
      <w:r w:rsidR="00264D17">
        <w:rPr>
          <w:rFonts w:cs="Arial"/>
          <w:bCs/>
          <w:lang w:val="sl-SI"/>
        </w:rPr>
        <w:t>.</w:t>
      </w:r>
      <w:r w:rsidRPr="00E31B44">
        <w:rPr>
          <w:rFonts w:cs="Arial"/>
          <w:lang w:val="sl-SI" w:eastAsia="x-none"/>
        </w:rPr>
        <w:t xml:space="preserve"> </w:t>
      </w:r>
    </w:p>
    <w:p w14:paraId="582AE6E1" w14:textId="49F772FE" w:rsidR="00065E21" w:rsidRPr="00E31B44" w:rsidRDefault="00065E21" w:rsidP="00065E21">
      <w:pPr>
        <w:pStyle w:val="Odstavekseznama"/>
        <w:numPr>
          <w:ilvl w:val="0"/>
          <w:numId w:val="73"/>
        </w:numPr>
        <w:spacing w:line="276" w:lineRule="auto"/>
        <w:jc w:val="both"/>
        <w:rPr>
          <w:rFonts w:cs="Arial"/>
          <w:lang w:val="sl-SI"/>
        </w:rPr>
      </w:pPr>
      <w:r w:rsidRPr="00E31B44">
        <w:rPr>
          <w:rFonts w:cs="Arial"/>
          <w:b/>
          <w:lang w:val="sl-SI"/>
        </w:rPr>
        <w:lastRenderedPageBreak/>
        <w:t>Drug popravljalni ukrep</w:t>
      </w:r>
      <w:r w:rsidRPr="00E31B44">
        <w:rPr>
          <w:rFonts w:cs="Arial"/>
          <w:lang w:val="sl-SI"/>
        </w:rPr>
        <w:t>, če gre za nepravilnost, ki nima neposrednega finančnega učinka (npr. zagotovitev podatkov operacije v informacijskem sistemu, zagotavljanje ustrezne revizijske sledi, vodenje ločenega računovodstva ipd.). Izvedbo vseh popravljalnih ukrepov mora upravičenec izkazati tudi z dokazili.</w:t>
      </w:r>
    </w:p>
    <w:p w14:paraId="4ED94172" w14:textId="77777777" w:rsidR="00EA4C1F" w:rsidRPr="00E31B44" w:rsidRDefault="00EA4C1F" w:rsidP="00327182">
      <w:pPr>
        <w:spacing w:line="276" w:lineRule="auto"/>
        <w:jc w:val="both"/>
        <w:rPr>
          <w:rFonts w:cs="Arial"/>
          <w:lang w:val="sl-SI"/>
        </w:rPr>
      </w:pPr>
    </w:p>
    <w:tbl>
      <w:tblPr>
        <w:tblStyle w:val="Tabelamrea"/>
        <w:tblW w:w="0" w:type="auto"/>
        <w:tblLook w:val="04A0" w:firstRow="1" w:lastRow="0" w:firstColumn="1" w:lastColumn="0" w:noHBand="0" w:noVBand="1"/>
      </w:tblPr>
      <w:tblGrid>
        <w:gridCol w:w="8488"/>
      </w:tblGrid>
      <w:tr w:rsidR="00EA4C1F" w:rsidRPr="00D2780B" w14:paraId="0571DF82" w14:textId="77777777" w:rsidTr="00B24A0E">
        <w:tc>
          <w:tcPr>
            <w:tcW w:w="8488" w:type="dxa"/>
            <w:shd w:val="clear" w:color="auto" w:fill="D9D9D9" w:themeFill="background1" w:themeFillShade="D9"/>
          </w:tcPr>
          <w:p w14:paraId="61CCB613" w14:textId="3453A15B" w:rsidR="00EA4C1F" w:rsidRPr="00D2780B" w:rsidRDefault="00EA4C1F" w:rsidP="00B24A0E">
            <w:pPr>
              <w:overflowPunct w:val="0"/>
              <w:autoSpaceDE w:val="0"/>
              <w:autoSpaceDN w:val="0"/>
              <w:adjustRightInd w:val="0"/>
              <w:spacing w:before="240" w:line="276" w:lineRule="auto"/>
              <w:jc w:val="both"/>
              <w:textAlignment w:val="baseline"/>
              <w:rPr>
                <w:rFonts w:cs="Arial"/>
                <w:b/>
                <w:lang w:val="sl-SI" w:eastAsia="x-none"/>
              </w:rPr>
            </w:pPr>
            <w:r w:rsidRPr="00D2780B">
              <w:rPr>
                <w:rFonts w:cs="Arial"/>
                <w:b/>
                <w:lang w:val="sl-SI" w:eastAsia="x-none"/>
              </w:rPr>
              <w:t>Okvirne lestvice pavšalnih popravkov</w:t>
            </w:r>
            <w:r w:rsidR="00C37F56">
              <w:rPr>
                <w:rStyle w:val="Sprotnaopomba-sklic"/>
                <w:rFonts w:cs="Arial"/>
                <w:b/>
                <w:lang w:val="sl-SI" w:eastAsia="x-none"/>
              </w:rPr>
              <w:footnoteReference w:id="5"/>
            </w:r>
            <w:r w:rsidRPr="00D2780B">
              <w:rPr>
                <w:rFonts w:cs="Arial"/>
                <w:b/>
                <w:lang w:val="sl-SI" w:eastAsia="x-none"/>
              </w:rPr>
              <w:t>:</w:t>
            </w:r>
          </w:p>
        </w:tc>
      </w:tr>
      <w:tr w:rsidR="00EA4C1F" w:rsidRPr="00D2780B" w14:paraId="733F3483" w14:textId="77777777" w:rsidTr="00B24A0E">
        <w:tc>
          <w:tcPr>
            <w:tcW w:w="8488" w:type="dxa"/>
          </w:tcPr>
          <w:p w14:paraId="7C982137" w14:textId="089BA4FA" w:rsidR="00EA4C1F" w:rsidRPr="00D2780B" w:rsidRDefault="00EA4C1F" w:rsidP="005E41F0">
            <w:pPr>
              <w:overflowPunct w:val="0"/>
              <w:autoSpaceDE w:val="0"/>
              <w:autoSpaceDN w:val="0"/>
              <w:adjustRightInd w:val="0"/>
              <w:spacing w:before="240" w:line="276" w:lineRule="auto"/>
              <w:jc w:val="both"/>
              <w:textAlignment w:val="baseline"/>
              <w:rPr>
                <w:rFonts w:cs="Arial"/>
                <w:lang w:val="sl-SI" w:eastAsia="x-none"/>
              </w:rPr>
            </w:pPr>
            <w:r w:rsidRPr="00D2780B">
              <w:rPr>
                <w:rFonts w:cs="Arial"/>
                <w:b/>
                <w:lang w:val="sl-SI" w:eastAsia="x-none"/>
              </w:rPr>
              <w:t>100% stopnja popravka</w:t>
            </w:r>
            <w:r w:rsidRPr="00D2780B">
              <w:rPr>
                <w:rFonts w:cs="Arial"/>
                <w:lang w:val="sl-SI" w:eastAsia="x-none"/>
              </w:rPr>
              <w:t xml:space="preserve"> se določi, kadar so </w:t>
            </w:r>
            <w:r w:rsidRPr="00D2780B">
              <w:rPr>
                <w:rFonts w:cs="Arial"/>
                <w:b/>
                <w:lang w:val="sl-SI" w:eastAsia="x-none"/>
              </w:rPr>
              <w:t>nepravilnosti</w:t>
            </w:r>
            <w:r w:rsidRPr="00D2780B">
              <w:rPr>
                <w:rFonts w:cs="Arial"/>
                <w:lang w:val="sl-SI" w:eastAsia="x-none"/>
              </w:rPr>
              <w:t xml:space="preserve"> tako resne, da pomenijo popolno neupoštevanje pravil in so vsa zadevna izplač</w:t>
            </w:r>
            <w:r w:rsidR="005E41F0">
              <w:rPr>
                <w:rFonts w:cs="Arial"/>
                <w:lang w:val="sl-SI" w:eastAsia="x-none"/>
              </w:rPr>
              <w:t>ila nepravilna (npr. goljufija)</w:t>
            </w:r>
            <w:r w:rsidR="00664DDF">
              <w:rPr>
                <w:rFonts w:cs="Arial"/>
                <w:lang w:val="sl-SI" w:eastAsia="x-none"/>
              </w:rPr>
              <w:t>.</w:t>
            </w:r>
          </w:p>
        </w:tc>
      </w:tr>
      <w:tr w:rsidR="00EA4C1F" w:rsidRPr="00D2780B" w14:paraId="3DC7A753" w14:textId="77777777" w:rsidTr="00B24A0E">
        <w:tc>
          <w:tcPr>
            <w:tcW w:w="8488" w:type="dxa"/>
          </w:tcPr>
          <w:p w14:paraId="6C5BB741" w14:textId="5BF6DE2D" w:rsidR="004A7BB3" w:rsidRDefault="00EA4C1F" w:rsidP="004A7BB3">
            <w:pPr>
              <w:overflowPunct w:val="0"/>
              <w:autoSpaceDE w:val="0"/>
              <w:autoSpaceDN w:val="0"/>
              <w:adjustRightInd w:val="0"/>
              <w:spacing w:line="276" w:lineRule="auto"/>
              <w:jc w:val="both"/>
              <w:textAlignment w:val="baseline"/>
              <w:rPr>
                <w:rFonts w:cs="Arial"/>
                <w:lang w:val="sl-SI" w:eastAsia="x-none"/>
              </w:rPr>
            </w:pPr>
            <w:r w:rsidRPr="00D2780B">
              <w:rPr>
                <w:rFonts w:cs="Arial"/>
                <w:b/>
                <w:lang w:val="sl-SI" w:eastAsia="x-none"/>
              </w:rPr>
              <w:t>25% stopnja popravka</w:t>
            </w:r>
            <w:r w:rsidRPr="00D2780B">
              <w:rPr>
                <w:rFonts w:cs="Arial"/>
                <w:lang w:val="sl-SI" w:eastAsia="x-none"/>
              </w:rPr>
              <w:t xml:space="preserve"> se določi, kadar so naloge </w:t>
            </w:r>
            <w:r w:rsidRPr="00D2780B">
              <w:rPr>
                <w:rFonts w:cs="Arial"/>
                <w:b/>
                <w:lang w:val="sl-SI" w:eastAsia="x-none"/>
              </w:rPr>
              <w:t>hudo pomanjkljivo izvedene</w:t>
            </w:r>
            <w:r w:rsidRPr="00D2780B">
              <w:rPr>
                <w:rFonts w:cs="Arial"/>
                <w:lang w:val="sl-SI" w:eastAsia="x-none"/>
              </w:rPr>
              <w:t xml:space="preserve"> in obstaja dokaz o obsežnih nepravilnostih in malomarnosti pri odpravljanju nepravilnosti ali goljufivih praks. </w:t>
            </w:r>
          </w:p>
          <w:p w14:paraId="2D7026B5" w14:textId="77777777" w:rsidR="004A7BB3" w:rsidRDefault="004A7BB3" w:rsidP="004A7BB3">
            <w:pPr>
              <w:overflowPunct w:val="0"/>
              <w:autoSpaceDE w:val="0"/>
              <w:autoSpaceDN w:val="0"/>
              <w:adjustRightInd w:val="0"/>
              <w:spacing w:line="276" w:lineRule="auto"/>
              <w:jc w:val="both"/>
              <w:textAlignment w:val="baseline"/>
              <w:rPr>
                <w:rFonts w:cs="Arial"/>
                <w:lang w:val="sl-SI" w:eastAsia="x-none"/>
              </w:rPr>
            </w:pPr>
          </w:p>
          <w:p w14:paraId="5ACE7768" w14:textId="07CE886D" w:rsidR="00EA4C1F" w:rsidRPr="00D2780B" w:rsidRDefault="00EA4C1F" w:rsidP="00664DDF">
            <w:pPr>
              <w:overflowPunct w:val="0"/>
              <w:autoSpaceDE w:val="0"/>
              <w:autoSpaceDN w:val="0"/>
              <w:adjustRightInd w:val="0"/>
              <w:spacing w:line="276" w:lineRule="auto"/>
              <w:jc w:val="both"/>
              <w:textAlignment w:val="baseline"/>
              <w:rPr>
                <w:rFonts w:cs="Arial"/>
                <w:lang w:val="sl-SI" w:eastAsia="x-none"/>
              </w:rPr>
            </w:pPr>
            <w:r w:rsidRPr="00D2780B">
              <w:rPr>
                <w:rFonts w:cs="Arial"/>
                <w:lang w:val="sl-SI" w:eastAsia="x-none"/>
              </w:rPr>
              <w:t xml:space="preserve">Popravek te stopnje je ustrezen tudi za </w:t>
            </w:r>
            <w:r w:rsidRPr="00D2780B">
              <w:rPr>
                <w:rFonts w:cs="Arial"/>
                <w:b/>
                <w:lang w:val="sl-SI" w:eastAsia="x-none"/>
              </w:rPr>
              <w:t>nepravilnost</w:t>
            </w:r>
            <w:r w:rsidRPr="00D2780B">
              <w:rPr>
                <w:rFonts w:cs="Arial"/>
                <w:lang w:val="sl-SI" w:eastAsia="x-none"/>
              </w:rPr>
              <w:t xml:space="preserve">i v posameznem primeru, ki so </w:t>
            </w:r>
            <w:r w:rsidRPr="00D2780B">
              <w:rPr>
                <w:rFonts w:cs="Arial"/>
                <w:u w:val="single"/>
                <w:lang w:val="sl-SI" w:eastAsia="x-none"/>
              </w:rPr>
              <w:t>resne</w:t>
            </w:r>
            <w:r w:rsidRPr="00D2780B">
              <w:rPr>
                <w:rFonts w:cs="Arial"/>
                <w:lang w:val="sl-SI" w:eastAsia="x-none"/>
              </w:rPr>
              <w:t>, vendar ne razveljavijo celotne operacije (npr. kr</w:t>
            </w:r>
            <w:r w:rsidR="00664DDF">
              <w:rPr>
                <w:rFonts w:cs="Arial"/>
                <w:lang w:val="sl-SI" w:eastAsia="x-none"/>
              </w:rPr>
              <w:t xml:space="preserve">šitev pravil javnega naročanja </w:t>
            </w:r>
            <w:r w:rsidRPr="00D2780B">
              <w:rPr>
                <w:rFonts w:cs="Arial"/>
                <w:lang w:val="sl-SI" w:eastAsia="x-none"/>
              </w:rPr>
              <w:t xml:space="preserve">- </w:t>
            </w:r>
            <w:r w:rsidRPr="00D2780B">
              <w:rPr>
                <w:rFonts w:cs="Arial"/>
                <w:bCs/>
                <w:lang w:val="sl-SI"/>
              </w:rPr>
              <w:t>Smernice za določitev finančnih popravkov izdatkov, ki jih financira Unija v okviru deljenega upravljanja, zaradi neskladnosti s pravili o javnih naročilih</w:t>
            </w:r>
            <w:r w:rsidRPr="00D2780B">
              <w:rPr>
                <w:rFonts w:cs="Arial"/>
                <w:lang w:val="sl-SI" w:eastAsia="x-none"/>
              </w:rPr>
              <w:t>).</w:t>
            </w:r>
          </w:p>
        </w:tc>
      </w:tr>
      <w:tr w:rsidR="00EA4C1F" w:rsidRPr="00D2780B" w14:paraId="0C4EFFCA" w14:textId="77777777" w:rsidTr="00B24A0E">
        <w:tc>
          <w:tcPr>
            <w:tcW w:w="8488" w:type="dxa"/>
          </w:tcPr>
          <w:p w14:paraId="38573E85" w14:textId="10079ACA" w:rsidR="005E41F0" w:rsidRDefault="00EA4C1F" w:rsidP="00B24A0E">
            <w:pPr>
              <w:overflowPunct w:val="0"/>
              <w:autoSpaceDE w:val="0"/>
              <w:autoSpaceDN w:val="0"/>
              <w:adjustRightInd w:val="0"/>
              <w:spacing w:line="276" w:lineRule="auto"/>
              <w:jc w:val="both"/>
              <w:textAlignment w:val="baseline"/>
              <w:rPr>
                <w:rFonts w:cs="Arial"/>
                <w:lang w:val="sl-SI" w:eastAsia="x-none"/>
              </w:rPr>
            </w:pPr>
            <w:r w:rsidRPr="00D2780B">
              <w:rPr>
                <w:rFonts w:cs="Arial"/>
                <w:b/>
                <w:lang w:val="sl-SI" w:eastAsia="x-none"/>
              </w:rPr>
              <w:t>10% stopnja popravka</w:t>
            </w:r>
            <w:r w:rsidRPr="00D2780B">
              <w:rPr>
                <w:rFonts w:cs="Arial"/>
                <w:lang w:val="sl-SI" w:eastAsia="x-none"/>
              </w:rPr>
              <w:t xml:space="preserve"> se določi, kadar so naloge </w:t>
            </w:r>
            <w:r w:rsidRPr="00D2780B">
              <w:rPr>
                <w:rFonts w:cs="Arial"/>
                <w:b/>
                <w:lang w:val="sl-SI" w:eastAsia="x-none"/>
              </w:rPr>
              <w:t>slabo ali neredno izvedene</w:t>
            </w:r>
            <w:r w:rsidRPr="00D2780B">
              <w:rPr>
                <w:rFonts w:cs="Arial"/>
                <w:lang w:val="sl-SI" w:eastAsia="x-none"/>
              </w:rPr>
              <w:t xml:space="preserve">, da je izvedeno preverjanje povsem neučinkovito pri ugotavljanju upravičenosti zahtevka ali pri preprečevanju nepravilnosti. </w:t>
            </w:r>
          </w:p>
          <w:p w14:paraId="0EC9EF0F" w14:textId="77777777" w:rsidR="00AE4951" w:rsidRDefault="00AE4951" w:rsidP="00B24A0E">
            <w:pPr>
              <w:overflowPunct w:val="0"/>
              <w:autoSpaceDE w:val="0"/>
              <w:autoSpaceDN w:val="0"/>
              <w:adjustRightInd w:val="0"/>
              <w:spacing w:line="276" w:lineRule="auto"/>
              <w:jc w:val="both"/>
              <w:textAlignment w:val="baseline"/>
              <w:rPr>
                <w:rFonts w:cs="Arial"/>
                <w:lang w:val="sl-SI" w:eastAsia="x-none"/>
              </w:rPr>
            </w:pPr>
          </w:p>
          <w:p w14:paraId="3417B387" w14:textId="33860AC0" w:rsidR="00EA4C1F" w:rsidRPr="00D2780B" w:rsidRDefault="00EA4C1F" w:rsidP="00B24A0E">
            <w:pPr>
              <w:overflowPunct w:val="0"/>
              <w:autoSpaceDE w:val="0"/>
              <w:autoSpaceDN w:val="0"/>
              <w:adjustRightInd w:val="0"/>
              <w:spacing w:line="276" w:lineRule="auto"/>
              <w:jc w:val="both"/>
              <w:textAlignment w:val="baseline"/>
              <w:rPr>
                <w:rFonts w:cs="Arial"/>
                <w:lang w:val="sl-SI" w:eastAsia="x-none"/>
              </w:rPr>
            </w:pPr>
            <w:r w:rsidRPr="00D2780B">
              <w:rPr>
                <w:rFonts w:cs="Arial"/>
                <w:lang w:val="sl-SI" w:eastAsia="x-none"/>
              </w:rPr>
              <w:t xml:space="preserve">Ta stopnja popravka je lahko primerna tudi za </w:t>
            </w:r>
            <w:r w:rsidRPr="00D2780B">
              <w:rPr>
                <w:rFonts w:cs="Arial"/>
                <w:u w:val="single"/>
                <w:lang w:val="sl-SI" w:eastAsia="x-none"/>
              </w:rPr>
              <w:t>zmerno resne</w:t>
            </w:r>
            <w:r w:rsidRPr="00D2780B">
              <w:rPr>
                <w:rFonts w:cs="Arial"/>
                <w:b/>
                <w:lang w:val="sl-SI" w:eastAsia="x-none"/>
              </w:rPr>
              <w:t xml:space="preserve"> nepravilnosti </w:t>
            </w:r>
            <w:r w:rsidRPr="00D2780B">
              <w:rPr>
                <w:rFonts w:cs="Arial"/>
                <w:lang w:val="sl-SI" w:eastAsia="x-none"/>
              </w:rPr>
              <w:t>v posameznih operacijah</w:t>
            </w:r>
            <w:r w:rsidRPr="00AE4951">
              <w:rPr>
                <w:rFonts w:cs="Arial"/>
                <w:lang w:val="sl-SI" w:eastAsia="x-none"/>
              </w:rPr>
              <w:t>.</w:t>
            </w:r>
          </w:p>
        </w:tc>
      </w:tr>
      <w:tr w:rsidR="00EA4C1F" w:rsidRPr="00D2780B" w14:paraId="16002E53" w14:textId="77777777" w:rsidTr="00B24A0E">
        <w:tc>
          <w:tcPr>
            <w:tcW w:w="8488" w:type="dxa"/>
          </w:tcPr>
          <w:p w14:paraId="40E45310" w14:textId="1368C2F2" w:rsidR="005E41F0" w:rsidRDefault="00EA4C1F" w:rsidP="005E41F0">
            <w:pPr>
              <w:overflowPunct w:val="0"/>
              <w:autoSpaceDE w:val="0"/>
              <w:autoSpaceDN w:val="0"/>
              <w:adjustRightInd w:val="0"/>
              <w:spacing w:before="240" w:line="276" w:lineRule="auto"/>
              <w:jc w:val="both"/>
              <w:textAlignment w:val="baseline"/>
              <w:rPr>
                <w:rFonts w:cs="Arial"/>
                <w:lang w:val="sl-SI" w:eastAsia="x-none"/>
              </w:rPr>
            </w:pPr>
            <w:r w:rsidRPr="00D2780B">
              <w:rPr>
                <w:rFonts w:cs="Arial"/>
                <w:b/>
                <w:lang w:val="sl-SI" w:eastAsia="x-none"/>
              </w:rPr>
              <w:t xml:space="preserve">5% stopnja popravka </w:t>
            </w:r>
            <w:r w:rsidRPr="00D2780B">
              <w:rPr>
                <w:rFonts w:cs="Arial"/>
                <w:lang w:val="sl-SI" w:eastAsia="x-none"/>
              </w:rPr>
              <w:t xml:space="preserve">se določi, kadar izvajanje nalog </w:t>
            </w:r>
            <w:r w:rsidRPr="00D2780B">
              <w:rPr>
                <w:rFonts w:cs="Arial"/>
                <w:b/>
                <w:lang w:val="sl-SI" w:eastAsia="x-none"/>
              </w:rPr>
              <w:t>deluje, vendar ne tako dosledno, pogosto ali poglobljeno,</w:t>
            </w:r>
            <w:r w:rsidR="005E41F0">
              <w:rPr>
                <w:rFonts w:cs="Arial"/>
                <w:lang w:val="sl-SI" w:eastAsia="x-none"/>
              </w:rPr>
              <w:t xml:space="preserve"> kakor določajo predpisi, zato </w:t>
            </w:r>
            <w:r w:rsidRPr="00D2780B">
              <w:rPr>
                <w:rFonts w:cs="Arial"/>
                <w:lang w:val="sl-SI" w:eastAsia="x-none"/>
              </w:rPr>
              <w:t xml:space="preserve">obstaja znatno tveganje za proračun. </w:t>
            </w:r>
          </w:p>
          <w:p w14:paraId="4DB78F45" w14:textId="3169BF80" w:rsidR="00EA4C1F" w:rsidRPr="00D2780B" w:rsidRDefault="00EA4C1F" w:rsidP="005E41F0">
            <w:pPr>
              <w:overflowPunct w:val="0"/>
              <w:autoSpaceDE w:val="0"/>
              <w:autoSpaceDN w:val="0"/>
              <w:adjustRightInd w:val="0"/>
              <w:spacing w:before="240" w:line="276" w:lineRule="auto"/>
              <w:jc w:val="both"/>
              <w:textAlignment w:val="baseline"/>
              <w:rPr>
                <w:rFonts w:cs="Arial"/>
                <w:lang w:val="sl-SI" w:eastAsia="x-none"/>
              </w:rPr>
            </w:pPr>
            <w:r w:rsidRPr="00D2780B">
              <w:rPr>
                <w:rFonts w:cs="Arial"/>
                <w:lang w:val="sl-SI" w:eastAsia="x-none"/>
              </w:rPr>
              <w:t xml:space="preserve">Ta stopnja popravka je lahko primerna tudi za </w:t>
            </w:r>
            <w:r w:rsidRPr="00D2780B">
              <w:rPr>
                <w:rFonts w:cs="Arial"/>
                <w:u w:val="single"/>
                <w:lang w:val="sl-SI" w:eastAsia="x-none"/>
              </w:rPr>
              <w:t>manj resne</w:t>
            </w:r>
            <w:r w:rsidRPr="00D2780B">
              <w:rPr>
                <w:rFonts w:cs="Arial"/>
                <w:lang w:val="sl-SI" w:eastAsia="x-none"/>
              </w:rPr>
              <w:t xml:space="preserve"> </w:t>
            </w:r>
            <w:r w:rsidRPr="00D2780B">
              <w:rPr>
                <w:rFonts w:cs="Arial"/>
                <w:b/>
                <w:lang w:val="sl-SI" w:eastAsia="x-none"/>
              </w:rPr>
              <w:t xml:space="preserve">nepravilnosti </w:t>
            </w:r>
            <w:r w:rsidRPr="00D2780B">
              <w:rPr>
                <w:rFonts w:cs="Arial"/>
                <w:lang w:val="sl-SI" w:eastAsia="x-none"/>
              </w:rPr>
              <w:t>v posameznih operacijah.</w:t>
            </w:r>
          </w:p>
        </w:tc>
      </w:tr>
    </w:tbl>
    <w:p w14:paraId="2C748084" w14:textId="77777777" w:rsidR="00EA4C1F" w:rsidRDefault="00EA4C1F" w:rsidP="00141C7E">
      <w:pPr>
        <w:spacing w:line="276" w:lineRule="auto"/>
        <w:jc w:val="both"/>
        <w:rPr>
          <w:rFonts w:cs="Arial"/>
          <w:lang w:val="sl-SI"/>
        </w:rPr>
      </w:pPr>
    </w:p>
    <w:p w14:paraId="49A8895F" w14:textId="52A0F2A0" w:rsidR="00633843" w:rsidRPr="00E31B44" w:rsidRDefault="00633843" w:rsidP="00633843">
      <w:pPr>
        <w:spacing w:line="276" w:lineRule="auto"/>
        <w:jc w:val="both"/>
        <w:rPr>
          <w:rFonts w:cs="Arial"/>
          <w:lang w:val="sl-SI"/>
        </w:rPr>
      </w:pPr>
      <w:r w:rsidRPr="00E31B44">
        <w:rPr>
          <w:rFonts w:cs="Arial"/>
          <w:lang w:val="sl-SI" w:eastAsia="x-none"/>
        </w:rPr>
        <w:t xml:space="preserve">Če so </w:t>
      </w:r>
      <w:r w:rsidR="004369F7">
        <w:rPr>
          <w:rFonts w:cs="Arial"/>
          <w:lang w:val="sl-SI" w:eastAsia="x-none"/>
        </w:rPr>
        <w:t xml:space="preserve">prepoznane </w:t>
      </w:r>
      <w:r w:rsidRPr="00E31B44">
        <w:rPr>
          <w:rFonts w:cs="Arial"/>
          <w:lang w:val="sl-SI" w:eastAsia="x-none"/>
        </w:rPr>
        <w:t xml:space="preserve">nepravilnosti nastale v </w:t>
      </w:r>
      <w:r w:rsidR="004369F7">
        <w:rPr>
          <w:rFonts w:cs="Arial"/>
          <w:lang w:val="sl-SI" w:eastAsia="x-none"/>
        </w:rPr>
        <w:t xml:space="preserve">zelo </w:t>
      </w:r>
      <w:r w:rsidRPr="00E31B44">
        <w:rPr>
          <w:rFonts w:cs="Arial"/>
          <w:lang w:val="sl-SI" w:eastAsia="x-none"/>
        </w:rPr>
        <w:t>velikem številu</w:t>
      </w:r>
      <w:r w:rsidR="004369F7">
        <w:rPr>
          <w:rFonts w:cs="Arial"/>
          <w:lang w:val="sl-SI" w:eastAsia="x-none"/>
        </w:rPr>
        <w:t xml:space="preserve"> operacij</w:t>
      </w:r>
      <w:r w:rsidRPr="00E31B44">
        <w:rPr>
          <w:rFonts w:cs="Arial"/>
          <w:lang w:val="sl-SI" w:eastAsia="x-none"/>
        </w:rPr>
        <w:t xml:space="preserve">, </w:t>
      </w:r>
      <w:r w:rsidR="004369F7">
        <w:rPr>
          <w:rFonts w:cs="Arial"/>
          <w:lang w:val="sl-SI" w:eastAsia="x-none"/>
        </w:rPr>
        <w:t>a</w:t>
      </w:r>
      <w:r w:rsidRPr="00E31B44">
        <w:rPr>
          <w:rFonts w:cs="Arial"/>
          <w:lang w:val="sl-SI" w:eastAsia="x-none"/>
        </w:rPr>
        <w:t xml:space="preserve"> preverjanje pravilnosti ni stroškovno učinkovito, lahko finančni popravek temelji na ekstrapolaciji</w:t>
      </w:r>
      <w:r w:rsidRPr="00E31B44">
        <w:rPr>
          <w:rFonts w:cs="Arial"/>
          <w:vertAlign w:val="superscript"/>
          <w:lang w:val="sl-SI" w:eastAsia="x-none"/>
        </w:rPr>
        <w:footnoteReference w:id="6"/>
      </w:r>
      <w:r w:rsidRPr="00E31B44">
        <w:rPr>
          <w:rFonts w:cs="Arial"/>
          <w:lang w:val="sl-SI" w:eastAsia="x-none"/>
        </w:rPr>
        <w:t>.</w:t>
      </w:r>
    </w:p>
    <w:p w14:paraId="61AADB46" w14:textId="77777777" w:rsidR="00633843" w:rsidRPr="00E31B44" w:rsidRDefault="00633843" w:rsidP="00633843">
      <w:pPr>
        <w:spacing w:line="276" w:lineRule="auto"/>
        <w:jc w:val="both"/>
        <w:rPr>
          <w:rFonts w:cs="Arial"/>
          <w:lang w:val="sl-SI"/>
        </w:rPr>
      </w:pPr>
    </w:p>
    <w:p w14:paraId="72AAFD7E" w14:textId="153BB05C" w:rsidR="00633843" w:rsidRDefault="00633843" w:rsidP="00633843">
      <w:pPr>
        <w:spacing w:line="276" w:lineRule="auto"/>
        <w:jc w:val="both"/>
        <w:rPr>
          <w:rFonts w:cs="Arial"/>
          <w:lang w:val="sl-SI"/>
        </w:rPr>
      </w:pPr>
      <w:r w:rsidRPr="00E31B44">
        <w:rPr>
          <w:rFonts w:cs="Arial"/>
          <w:lang w:val="sl-SI"/>
        </w:rPr>
        <w:t xml:space="preserve">Pri </w:t>
      </w:r>
      <w:proofErr w:type="spellStart"/>
      <w:r>
        <w:rPr>
          <w:rFonts w:cs="Arial"/>
          <w:lang w:val="sl-SI"/>
        </w:rPr>
        <w:t>t.i</w:t>
      </w:r>
      <w:proofErr w:type="spellEnd"/>
      <w:r>
        <w:rPr>
          <w:rFonts w:cs="Arial"/>
          <w:lang w:val="sl-SI"/>
        </w:rPr>
        <w:t xml:space="preserve">. </w:t>
      </w:r>
      <w:r w:rsidRPr="00E31B44">
        <w:rPr>
          <w:rFonts w:cs="Arial"/>
          <w:lang w:val="sl-SI"/>
        </w:rPr>
        <w:t>drugem popravljalnem ukrepu se odvisno od statusa operacije (zaključena ali v izvajanju) in smiselnosti izvedbe popravljalnih ukrepov naloži odprava nepravilnosti ali finančni popravek v primeru, da naloženi ukrepi niso bili izvedeni ali njihova izvedba ni smiselna.</w:t>
      </w:r>
    </w:p>
    <w:p w14:paraId="2DE98507" w14:textId="77777777" w:rsidR="004369F7" w:rsidRPr="00E31B44" w:rsidRDefault="004369F7" w:rsidP="00633843">
      <w:pPr>
        <w:spacing w:line="276" w:lineRule="auto"/>
        <w:jc w:val="both"/>
        <w:rPr>
          <w:rFonts w:cs="Arial"/>
          <w:lang w:val="sl-SI"/>
        </w:rPr>
      </w:pPr>
    </w:p>
    <w:p w14:paraId="775862F5" w14:textId="77777777" w:rsidR="004369F7" w:rsidRPr="00AE4951" w:rsidRDefault="004369F7" w:rsidP="004369F7">
      <w:pPr>
        <w:spacing w:line="276" w:lineRule="auto"/>
        <w:jc w:val="both"/>
        <w:rPr>
          <w:rFonts w:cs="Arial"/>
          <w:lang w:val="sl-SI"/>
        </w:rPr>
      </w:pPr>
      <w:r w:rsidRPr="00AE4951">
        <w:rPr>
          <w:rFonts w:cs="Arial"/>
          <w:lang w:val="sl-SI"/>
        </w:rPr>
        <w:t xml:space="preserve">OU in PT morata od upravičenca zagotoviti vračilo neupravičeno izplačanih sredstev in izvesti vse postopke v skladu </w:t>
      </w:r>
      <w:r w:rsidRPr="00AE4951">
        <w:rPr>
          <w:rFonts w:cs="Arial"/>
          <w:lang w:val="sl-SI" w:eastAsia="x-none"/>
        </w:rPr>
        <w:t>s Priročnikom za izvajanje programov</w:t>
      </w:r>
      <w:r w:rsidRPr="00AE4951">
        <w:rPr>
          <w:rFonts w:cs="Arial"/>
          <w:lang w:val="sl-SI"/>
        </w:rPr>
        <w:t xml:space="preserve"> in drugimi smernicami </w:t>
      </w:r>
      <w:r w:rsidRPr="00AE4951">
        <w:rPr>
          <w:rFonts w:cs="Arial"/>
          <w:bCs/>
          <w:lang w:val="sl-SI"/>
        </w:rPr>
        <w:t xml:space="preserve">(npr. </w:t>
      </w:r>
      <w:r w:rsidRPr="00AE4951">
        <w:rPr>
          <w:rFonts w:cs="Arial"/>
          <w:lang w:val="sl-SI" w:eastAsia="x-none"/>
        </w:rPr>
        <w:t xml:space="preserve">organ za </w:t>
      </w:r>
      <w:proofErr w:type="spellStart"/>
      <w:r w:rsidRPr="00AE4951">
        <w:rPr>
          <w:rFonts w:cs="Arial"/>
          <w:lang w:val="sl-SI" w:eastAsia="x-none"/>
        </w:rPr>
        <w:t>računovodenje</w:t>
      </w:r>
      <w:proofErr w:type="spellEnd"/>
      <w:r w:rsidRPr="00AE4951">
        <w:rPr>
          <w:rFonts w:cs="Arial"/>
          <w:bCs/>
          <w:lang w:val="sl-SI"/>
        </w:rPr>
        <w:t>).</w:t>
      </w:r>
    </w:p>
    <w:p w14:paraId="2478BAB6" w14:textId="4C6A7E3F" w:rsidR="007F0AC6" w:rsidRPr="00E31B44" w:rsidRDefault="007F0AC6" w:rsidP="00633843">
      <w:pPr>
        <w:tabs>
          <w:tab w:val="left" w:pos="1942"/>
        </w:tabs>
        <w:spacing w:line="276" w:lineRule="auto"/>
        <w:jc w:val="both"/>
        <w:rPr>
          <w:rFonts w:cs="Arial"/>
          <w:lang w:val="sl-SI"/>
        </w:rPr>
      </w:pPr>
      <w:r w:rsidRPr="00E31B44">
        <w:rPr>
          <w:rFonts w:cs="Arial"/>
          <w:lang w:val="sl-SI"/>
        </w:rPr>
        <w:tab/>
      </w:r>
    </w:p>
    <w:p w14:paraId="7669D8F6" w14:textId="03DA68C6" w:rsidR="007F0AC6" w:rsidRPr="009020F9" w:rsidRDefault="00924AC8" w:rsidP="00141C7E">
      <w:pPr>
        <w:pStyle w:val="Naslov2"/>
        <w:jc w:val="both"/>
        <w:rPr>
          <w:rFonts w:cs="Arial"/>
          <w:sz w:val="22"/>
          <w:szCs w:val="22"/>
          <w:lang w:val="sl-SI"/>
        </w:rPr>
      </w:pPr>
      <w:bookmarkStart w:id="261" w:name="_Toc452640450"/>
      <w:bookmarkStart w:id="262" w:name="_Toc148700929"/>
      <w:bookmarkStart w:id="263" w:name="_Toc148940674"/>
      <w:bookmarkStart w:id="264" w:name="_Toc149043657"/>
      <w:bookmarkStart w:id="265" w:name="_Toc182337832"/>
      <w:r w:rsidRPr="009020F9">
        <w:rPr>
          <w:rFonts w:cs="Arial"/>
          <w:sz w:val="22"/>
          <w:szCs w:val="22"/>
          <w:lang w:val="sl-SI"/>
        </w:rPr>
        <w:t>7</w:t>
      </w:r>
      <w:r w:rsidR="00DC031B" w:rsidRPr="009020F9">
        <w:rPr>
          <w:rFonts w:cs="Arial"/>
          <w:sz w:val="22"/>
          <w:szCs w:val="22"/>
          <w:lang w:val="sl-SI"/>
        </w:rPr>
        <w:t>.3</w:t>
      </w:r>
      <w:r w:rsidR="007F0AC6" w:rsidRPr="009020F9">
        <w:rPr>
          <w:rFonts w:cs="Arial"/>
          <w:sz w:val="22"/>
          <w:szCs w:val="22"/>
          <w:lang w:val="sl-SI"/>
        </w:rPr>
        <w:t>.</w:t>
      </w:r>
      <w:r w:rsidR="007F0AC6" w:rsidRPr="009020F9">
        <w:rPr>
          <w:rFonts w:cs="Arial"/>
          <w:sz w:val="22"/>
          <w:szCs w:val="22"/>
          <w:lang w:val="sl-SI"/>
        </w:rPr>
        <w:tab/>
        <w:t xml:space="preserve">UKREPI PRI UGOTOVLJENIH NEPRAVILNOSTIH V OKVIRU </w:t>
      </w:r>
      <w:bookmarkEnd w:id="261"/>
      <w:bookmarkEnd w:id="262"/>
      <w:bookmarkEnd w:id="263"/>
      <w:bookmarkEnd w:id="264"/>
      <w:r w:rsidR="00B2297B" w:rsidRPr="009020F9">
        <w:rPr>
          <w:rFonts w:cs="Arial"/>
          <w:sz w:val="22"/>
          <w:szCs w:val="22"/>
          <w:lang w:val="sl-SI"/>
        </w:rPr>
        <w:t>PPN</w:t>
      </w:r>
      <w:bookmarkEnd w:id="265"/>
    </w:p>
    <w:p w14:paraId="55B553EC" w14:textId="77777777" w:rsidR="007F0AC6" w:rsidRPr="00E31B44" w:rsidRDefault="007F0AC6" w:rsidP="00141C7E">
      <w:pPr>
        <w:tabs>
          <w:tab w:val="left" w:pos="0"/>
        </w:tabs>
        <w:spacing w:line="276" w:lineRule="auto"/>
        <w:jc w:val="both"/>
        <w:rPr>
          <w:rFonts w:cs="Arial"/>
          <w:sz w:val="22"/>
          <w:szCs w:val="22"/>
          <w:lang w:val="sl-SI"/>
        </w:rPr>
      </w:pPr>
    </w:p>
    <w:p w14:paraId="09F4243B" w14:textId="6CA3FF0E" w:rsidR="007F0AC6" w:rsidRPr="00E31B44" w:rsidRDefault="0071612E" w:rsidP="00F26E02">
      <w:pPr>
        <w:tabs>
          <w:tab w:val="left" w:pos="0"/>
        </w:tabs>
        <w:spacing w:line="276" w:lineRule="auto"/>
        <w:jc w:val="both"/>
        <w:rPr>
          <w:rFonts w:cs="Arial"/>
          <w:lang w:val="sl-SI"/>
        </w:rPr>
      </w:pPr>
      <w:r w:rsidRPr="00E31B44">
        <w:rPr>
          <w:rFonts w:cs="Arial"/>
          <w:lang w:val="sl-SI"/>
        </w:rPr>
        <w:lastRenderedPageBreak/>
        <w:t>OU je pristojen za P</w:t>
      </w:r>
      <w:r w:rsidR="007F0AC6" w:rsidRPr="00E31B44">
        <w:rPr>
          <w:rFonts w:cs="Arial"/>
          <w:lang w:val="sl-SI"/>
        </w:rPr>
        <w:t xml:space="preserve">PN </w:t>
      </w:r>
      <w:r w:rsidR="00A118B3" w:rsidRPr="00E31B44">
        <w:rPr>
          <w:rFonts w:cs="Arial"/>
          <w:lang w:val="sl-SI"/>
        </w:rPr>
        <w:t xml:space="preserve">pri </w:t>
      </w:r>
      <w:r w:rsidR="007F0AC6" w:rsidRPr="00E31B44">
        <w:rPr>
          <w:rFonts w:cs="Arial"/>
          <w:lang w:val="sl-SI"/>
        </w:rPr>
        <w:t>PT in v primeru ugotovljenih nepravilnos</w:t>
      </w:r>
      <w:r w:rsidR="00375531">
        <w:rPr>
          <w:rFonts w:cs="Arial"/>
          <w:lang w:val="sl-SI"/>
        </w:rPr>
        <w:t xml:space="preserve">ti naloži popravljalne ukrepe. </w:t>
      </w:r>
      <w:r w:rsidR="007F0AC6" w:rsidRPr="00E31B44">
        <w:rPr>
          <w:rFonts w:cs="Arial"/>
          <w:lang w:val="sl-SI"/>
        </w:rPr>
        <w:t xml:space="preserve">V kolikor PT v zahtevanem roku iz končnega poročila nepravilnosti ne odpravi, mora OU izreči korektivni </w:t>
      </w:r>
      <w:r w:rsidR="00F26E02" w:rsidRPr="00E31B44">
        <w:rPr>
          <w:rFonts w:cs="Arial"/>
          <w:lang w:val="sl-SI"/>
        </w:rPr>
        <w:t xml:space="preserve">finančni </w:t>
      </w:r>
      <w:r w:rsidR="007F0AC6" w:rsidRPr="00E31B44">
        <w:rPr>
          <w:rFonts w:cs="Arial"/>
          <w:lang w:val="sl-SI"/>
        </w:rPr>
        <w:t>ukrep</w:t>
      </w:r>
      <w:r w:rsidR="00F26E02" w:rsidRPr="00E31B44">
        <w:rPr>
          <w:rFonts w:cs="Arial"/>
          <w:lang w:val="sl-SI"/>
        </w:rPr>
        <w:t xml:space="preserve">. </w:t>
      </w:r>
    </w:p>
    <w:p w14:paraId="2C784692" w14:textId="61958A8C" w:rsidR="00AC7DF8" w:rsidRPr="00E31B44" w:rsidRDefault="00AC7DF8" w:rsidP="00F26E02">
      <w:pPr>
        <w:tabs>
          <w:tab w:val="left" w:pos="0"/>
        </w:tabs>
        <w:spacing w:line="276" w:lineRule="auto"/>
        <w:jc w:val="both"/>
        <w:rPr>
          <w:rFonts w:cs="Arial"/>
          <w:lang w:val="sl-SI"/>
        </w:rPr>
      </w:pPr>
    </w:p>
    <w:p w14:paraId="4D537F89" w14:textId="5F54946B" w:rsidR="00AC7DF8" w:rsidRPr="00E31B44" w:rsidRDefault="00AC7DF8" w:rsidP="00AC7DF8">
      <w:pPr>
        <w:pStyle w:val="Odstavekseznama"/>
        <w:numPr>
          <w:ilvl w:val="0"/>
          <w:numId w:val="73"/>
        </w:numPr>
        <w:spacing w:line="276" w:lineRule="auto"/>
        <w:jc w:val="both"/>
        <w:rPr>
          <w:rFonts w:cs="Arial"/>
          <w:lang w:val="sl-SI"/>
        </w:rPr>
      </w:pPr>
      <w:r w:rsidRPr="00E31B44">
        <w:rPr>
          <w:rFonts w:cs="Arial"/>
          <w:b/>
          <w:lang w:val="sl-SI" w:eastAsia="x-none"/>
        </w:rPr>
        <w:t>Vrednostno opredeljiv finančni popravek</w:t>
      </w:r>
      <w:r w:rsidRPr="00E31B44">
        <w:rPr>
          <w:rFonts w:cs="Arial"/>
          <w:lang w:val="sl-SI" w:eastAsia="x-none"/>
        </w:rPr>
        <w:t>, kjer je mogoče</w:t>
      </w:r>
      <w:r w:rsidRPr="00E31B44">
        <w:rPr>
          <w:rFonts w:cs="Arial"/>
          <w:b/>
          <w:lang w:val="sl-SI" w:eastAsia="x-none"/>
        </w:rPr>
        <w:t xml:space="preserve"> </w:t>
      </w:r>
      <w:r w:rsidRPr="00E31B44">
        <w:rPr>
          <w:rFonts w:cs="Arial"/>
          <w:lang w:val="sl-SI"/>
        </w:rPr>
        <w:t>natančno vrednostno opredeliti znesek nepravilnosti, je znesek finančnega popravka</w:t>
      </w:r>
      <w:r w:rsidR="00375531">
        <w:rPr>
          <w:rFonts w:cs="Arial"/>
          <w:lang w:val="sl-SI"/>
        </w:rPr>
        <w:t>, ki je</w:t>
      </w:r>
      <w:r w:rsidRPr="00E31B44">
        <w:rPr>
          <w:rFonts w:cs="Arial"/>
          <w:lang w:val="sl-SI"/>
        </w:rPr>
        <w:t xml:space="preserve"> enak znesku odkrite posamezne nepravilnosti na operaciji (znesku izdatka, ki je bil napačno zaračunan proračunu EU). PT mora od upravičenca zagotoviti vračilo neupravičeno izplačanih sredstev in izvesti vse postopke v skladu z veljavno zakonodajo (</w:t>
      </w:r>
      <w:r w:rsidR="00894705">
        <w:rPr>
          <w:rFonts w:cs="Arial"/>
          <w:lang w:val="sl-SI"/>
        </w:rPr>
        <w:t xml:space="preserve">npr. </w:t>
      </w:r>
      <w:r w:rsidRPr="00E31B44">
        <w:rPr>
          <w:rFonts w:cs="Arial"/>
          <w:lang w:val="sl-SI"/>
        </w:rPr>
        <w:t>ZJF, ZIPRS, navodila OU).</w:t>
      </w:r>
    </w:p>
    <w:p w14:paraId="615C85DE" w14:textId="5CD9A51C" w:rsidR="00375531" w:rsidRPr="00633843" w:rsidRDefault="00375531" w:rsidP="00633843">
      <w:pPr>
        <w:pStyle w:val="Odstavekseznama"/>
        <w:numPr>
          <w:ilvl w:val="0"/>
          <w:numId w:val="73"/>
        </w:numPr>
        <w:spacing w:line="276" w:lineRule="auto"/>
        <w:jc w:val="both"/>
        <w:rPr>
          <w:rFonts w:cs="Arial"/>
          <w:lang w:val="sl-SI"/>
        </w:rPr>
      </w:pPr>
      <w:r w:rsidRPr="00633843">
        <w:rPr>
          <w:rFonts w:cs="Arial"/>
          <w:b/>
          <w:lang w:val="sl-SI" w:eastAsia="x-none"/>
        </w:rPr>
        <w:t>Vrednostno neopredeljiv finančni popravek</w:t>
      </w:r>
      <w:r w:rsidRPr="00633843">
        <w:rPr>
          <w:rFonts w:cs="Arial"/>
          <w:lang w:val="sl-SI" w:eastAsia="x-none"/>
        </w:rPr>
        <w:t xml:space="preserve"> </w:t>
      </w:r>
      <w:r w:rsidRPr="00633843">
        <w:rPr>
          <w:rFonts w:cs="Arial"/>
          <w:lang w:val="sl-SI"/>
        </w:rPr>
        <w:t>– v tem primeru se upravičencu</w:t>
      </w:r>
      <w:r w:rsidR="00F02A37" w:rsidRPr="00633843">
        <w:rPr>
          <w:rFonts w:cs="Arial"/>
          <w:lang w:val="sl-SI"/>
        </w:rPr>
        <w:t>/PT</w:t>
      </w:r>
      <w:r w:rsidRPr="00633843">
        <w:rPr>
          <w:rFonts w:cs="Arial"/>
          <w:lang w:val="sl-SI"/>
        </w:rPr>
        <w:t xml:space="preserve"> določi </w:t>
      </w:r>
      <w:r w:rsidRPr="00633843">
        <w:rPr>
          <w:rFonts w:cs="Arial"/>
          <w:b/>
          <w:lang w:val="sl-SI" w:eastAsia="x-none"/>
        </w:rPr>
        <w:t xml:space="preserve">pavšalni finančni popravek </w:t>
      </w:r>
      <w:r w:rsidRPr="00633843">
        <w:rPr>
          <w:rFonts w:cs="Arial"/>
          <w:lang w:val="sl-SI" w:eastAsia="x-none"/>
        </w:rPr>
        <w:t xml:space="preserve">glede na naravo in resnost odkrite nepravilnosti na operaciji </w:t>
      </w:r>
      <w:r w:rsidRPr="00633843">
        <w:rPr>
          <w:rFonts w:cs="Arial"/>
          <w:bCs/>
          <w:lang w:val="sl-SI"/>
        </w:rPr>
        <w:t>na podlagi okvirnih lestvic pavšalnih popravkov</w:t>
      </w:r>
      <w:r w:rsidRPr="00633843">
        <w:rPr>
          <w:rFonts w:cs="Arial"/>
          <w:lang w:val="sl-SI" w:eastAsia="x-none"/>
        </w:rPr>
        <w:t xml:space="preserve">. V primeru ugotovljene nepravilnosti v postopkih javnega naročanja, se določi korekcija v skladu s </w:t>
      </w:r>
      <w:r w:rsidRPr="00633843">
        <w:rPr>
          <w:rFonts w:cs="Arial"/>
          <w:bCs/>
          <w:lang w:val="sl-SI"/>
        </w:rPr>
        <w:t>Smernicami za določitev finančnih popravkov izdatkov, ki jih financira Unija v okviru deljenega upravljanja, zaradi neskladnosti s pravili o javnih naročilih (Sklep EK z dne 14.5.2019 o opredelitvi in odobritvi smernic).</w:t>
      </w:r>
      <w:r w:rsidRPr="00633843">
        <w:rPr>
          <w:rFonts w:cs="Arial"/>
          <w:lang w:val="sl-SI" w:eastAsia="x-none"/>
        </w:rPr>
        <w:t xml:space="preserve"> </w:t>
      </w:r>
      <w:r w:rsidR="00633843" w:rsidRPr="00633843">
        <w:rPr>
          <w:rFonts w:cs="Arial"/>
          <w:lang w:val="sl-SI" w:eastAsia="x-none"/>
        </w:rPr>
        <w:t xml:space="preserve">V primeru, da gre za sistemsko nepravilnost odkrito pri PT, OU </w:t>
      </w:r>
      <w:r w:rsidR="00633843" w:rsidRPr="00633843">
        <w:rPr>
          <w:rFonts w:cs="Arial"/>
          <w:lang w:val="sl-SI"/>
        </w:rPr>
        <w:t xml:space="preserve">določi </w:t>
      </w:r>
      <w:r w:rsidR="00633843" w:rsidRPr="00633843">
        <w:rPr>
          <w:rFonts w:cs="Arial"/>
          <w:lang w:val="sl-SI" w:eastAsia="x-none"/>
        </w:rPr>
        <w:t>pavšalni finančni popravek</w:t>
      </w:r>
      <w:r w:rsidR="00633843" w:rsidRPr="00633843">
        <w:rPr>
          <w:rFonts w:cs="Arial"/>
          <w:b/>
          <w:lang w:val="sl-SI" w:eastAsia="x-none"/>
        </w:rPr>
        <w:t xml:space="preserve"> </w:t>
      </w:r>
      <w:r w:rsidR="00633843" w:rsidRPr="00633843">
        <w:rPr>
          <w:rFonts w:cs="Arial"/>
          <w:lang w:val="sl-SI" w:eastAsia="x-none"/>
        </w:rPr>
        <w:t>glede na naravo in</w:t>
      </w:r>
      <w:r w:rsidR="00633843">
        <w:rPr>
          <w:rFonts w:cs="Arial"/>
          <w:lang w:val="sl-SI" w:eastAsia="x-none"/>
        </w:rPr>
        <w:t xml:space="preserve"> resnost odkrite nepravilnosti (</w:t>
      </w:r>
      <w:r w:rsidR="00633843" w:rsidRPr="00633843">
        <w:rPr>
          <w:rFonts w:cs="Arial"/>
          <w:lang w:val="sl-SI" w:eastAsia="x-none"/>
        </w:rPr>
        <w:t>resne pomanjkljivosti pri izvajanju nalog PT</w:t>
      </w:r>
      <w:r w:rsidR="00633843" w:rsidRPr="00633843">
        <w:rPr>
          <w:rFonts w:cs="Arial"/>
          <w:lang w:val="sl-SI"/>
        </w:rPr>
        <w:t xml:space="preserve"> ali </w:t>
      </w:r>
      <w:r w:rsidR="00633843" w:rsidRPr="00633843">
        <w:rPr>
          <w:rFonts w:cs="Arial"/>
          <w:lang w:val="sl-SI" w:eastAsia="x-none"/>
        </w:rPr>
        <w:t xml:space="preserve">v primeru, da naloženi popravljalni oz. korektivni ukrepi niso ustrezno izvedeni oz. niso izvedeni pravočasno ali pa sploh niso). </w:t>
      </w:r>
    </w:p>
    <w:p w14:paraId="754740DB" w14:textId="0ADFE823" w:rsidR="00AC7DF8" w:rsidRPr="00E31B44" w:rsidRDefault="00AC7DF8" w:rsidP="00AC7DF8">
      <w:pPr>
        <w:pStyle w:val="Odstavekseznama"/>
        <w:numPr>
          <w:ilvl w:val="0"/>
          <w:numId w:val="73"/>
        </w:numPr>
        <w:spacing w:line="276" w:lineRule="auto"/>
        <w:jc w:val="both"/>
        <w:rPr>
          <w:rFonts w:cs="Arial"/>
          <w:lang w:val="sl-SI"/>
        </w:rPr>
      </w:pPr>
      <w:r w:rsidRPr="00E31B44">
        <w:rPr>
          <w:rFonts w:cs="Arial"/>
          <w:b/>
          <w:lang w:val="sl-SI"/>
        </w:rPr>
        <w:t>Drug popravljalni ukrep</w:t>
      </w:r>
      <w:r w:rsidRPr="00E31B44">
        <w:rPr>
          <w:rFonts w:cs="Arial"/>
          <w:lang w:val="sl-SI"/>
        </w:rPr>
        <w:t xml:space="preserve"> </w:t>
      </w:r>
      <w:r w:rsidR="00F02A37">
        <w:rPr>
          <w:rFonts w:cs="Arial"/>
          <w:lang w:val="sl-SI"/>
        </w:rPr>
        <w:t xml:space="preserve">se določi za upravičenca/PT, </w:t>
      </w:r>
      <w:r w:rsidRPr="00E31B44">
        <w:rPr>
          <w:rFonts w:cs="Arial"/>
          <w:lang w:val="sl-SI"/>
        </w:rPr>
        <w:t>če gre za nepravilnost, ki nima neposrednega finančnega učinka (npr. zagotovitev podatkov operacije v informacijskem sistemu, zagotavljanje ustrezne revizijske sledi, vodenje ločenega računovodstva ipd.). Izvedbo vseh popravljalnih ukrepov morata PT in upravičenec izkazati tudi z dokazili.</w:t>
      </w:r>
    </w:p>
    <w:p w14:paraId="05E721F2" w14:textId="77777777" w:rsidR="007F0AC6" w:rsidRPr="00E31B44" w:rsidRDefault="007F0AC6" w:rsidP="00141C7E">
      <w:pPr>
        <w:spacing w:line="276" w:lineRule="auto"/>
        <w:jc w:val="both"/>
        <w:rPr>
          <w:rFonts w:cs="Arial"/>
          <w:lang w:val="sl-SI"/>
        </w:rPr>
      </w:pPr>
    </w:p>
    <w:p w14:paraId="292C2D2B" w14:textId="77777777" w:rsidR="007357D7" w:rsidRPr="00E31B44" w:rsidRDefault="007357D7" w:rsidP="00141C7E">
      <w:pPr>
        <w:tabs>
          <w:tab w:val="left" w:pos="0"/>
        </w:tabs>
        <w:spacing w:line="276" w:lineRule="auto"/>
        <w:jc w:val="both"/>
        <w:rPr>
          <w:rFonts w:cs="Arial"/>
          <w:lang w:val="sl-SI"/>
        </w:rPr>
      </w:pPr>
    </w:p>
    <w:tbl>
      <w:tblPr>
        <w:tblStyle w:val="Tabelamrea"/>
        <w:tblW w:w="0" w:type="auto"/>
        <w:tblLook w:val="04A0" w:firstRow="1" w:lastRow="0" w:firstColumn="1" w:lastColumn="0" w:noHBand="0" w:noVBand="1"/>
      </w:tblPr>
      <w:tblGrid>
        <w:gridCol w:w="8488"/>
      </w:tblGrid>
      <w:tr w:rsidR="00D2780B" w:rsidRPr="00D2780B" w14:paraId="6AECD17A" w14:textId="77777777" w:rsidTr="00D2780B">
        <w:tc>
          <w:tcPr>
            <w:tcW w:w="8488" w:type="dxa"/>
            <w:shd w:val="clear" w:color="auto" w:fill="D9D9D9" w:themeFill="background1" w:themeFillShade="D9"/>
          </w:tcPr>
          <w:p w14:paraId="22DF487E" w14:textId="6BED7508" w:rsidR="00D2780B" w:rsidRPr="00D2780B" w:rsidRDefault="00D2780B" w:rsidP="00201A4B">
            <w:pPr>
              <w:overflowPunct w:val="0"/>
              <w:autoSpaceDE w:val="0"/>
              <w:autoSpaceDN w:val="0"/>
              <w:adjustRightInd w:val="0"/>
              <w:spacing w:before="240" w:line="276" w:lineRule="auto"/>
              <w:jc w:val="both"/>
              <w:textAlignment w:val="baseline"/>
              <w:rPr>
                <w:rFonts w:cs="Arial"/>
                <w:b/>
                <w:lang w:val="sl-SI" w:eastAsia="x-none"/>
              </w:rPr>
            </w:pPr>
            <w:r w:rsidRPr="00D2780B">
              <w:rPr>
                <w:rFonts w:cs="Arial"/>
                <w:b/>
                <w:lang w:val="sl-SI" w:eastAsia="x-none"/>
              </w:rPr>
              <w:t>Okvirne lestvice pavšalnih popravkov</w:t>
            </w:r>
            <w:r w:rsidR="00633843">
              <w:rPr>
                <w:rStyle w:val="Sprotnaopomba-sklic"/>
                <w:rFonts w:cs="Arial"/>
                <w:b/>
                <w:lang w:val="sl-SI" w:eastAsia="x-none"/>
              </w:rPr>
              <w:footnoteReference w:id="7"/>
            </w:r>
            <w:r w:rsidRPr="00D2780B">
              <w:rPr>
                <w:rFonts w:cs="Arial"/>
                <w:b/>
                <w:lang w:val="sl-SI" w:eastAsia="x-none"/>
              </w:rPr>
              <w:t>:</w:t>
            </w:r>
          </w:p>
        </w:tc>
      </w:tr>
      <w:tr w:rsidR="00D2780B" w:rsidRPr="00D2780B" w14:paraId="5271129A" w14:textId="77777777" w:rsidTr="00D2780B">
        <w:tc>
          <w:tcPr>
            <w:tcW w:w="8488" w:type="dxa"/>
          </w:tcPr>
          <w:p w14:paraId="1A2D2F02" w14:textId="0C6AA31D" w:rsidR="00D2780B" w:rsidRPr="00D2780B" w:rsidRDefault="00D2780B" w:rsidP="00AC086A">
            <w:pPr>
              <w:overflowPunct w:val="0"/>
              <w:autoSpaceDE w:val="0"/>
              <w:autoSpaceDN w:val="0"/>
              <w:adjustRightInd w:val="0"/>
              <w:spacing w:before="240" w:line="276" w:lineRule="auto"/>
              <w:jc w:val="both"/>
              <w:textAlignment w:val="baseline"/>
              <w:rPr>
                <w:rFonts w:cs="Arial"/>
                <w:lang w:val="sl-SI" w:eastAsia="x-none"/>
              </w:rPr>
            </w:pPr>
            <w:r w:rsidRPr="00D2780B">
              <w:rPr>
                <w:rFonts w:cs="Arial"/>
                <w:b/>
                <w:lang w:val="sl-SI" w:eastAsia="x-none"/>
              </w:rPr>
              <w:t>100% stopnja popravka</w:t>
            </w:r>
            <w:r w:rsidRPr="00D2780B">
              <w:rPr>
                <w:rFonts w:cs="Arial"/>
                <w:lang w:val="sl-SI" w:eastAsia="x-none"/>
              </w:rPr>
              <w:t xml:space="preserve"> se določi, kadar so </w:t>
            </w:r>
            <w:r w:rsidR="00AC086A" w:rsidRPr="00D2780B">
              <w:rPr>
                <w:rFonts w:cs="Arial"/>
                <w:b/>
                <w:lang w:val="sl-SI" w:eastAsia="x-none"/>
              </w:rPr>
              <w:t xml:space="preserve">nepravilnosti </w:t>
            </w:r>
            <w:r w:rsidR="00AC086A" w:rsidRPr="00AC086A">
              <w:rPr>
                <w:rFonts w:cs="Arial"/>
                <w:lang w:val="sl-SI" w:eastAsia="x-none"/>
              </w:rPr>
              <w:t>ali</w:t>
            </w:r>
            <w:r w:rsidR="00AC086A">
              <w:rPr>
                <w:rFonts w:cs="Arial"/>
                <w:b/>
                <w:lang w:val="sl-SI" w:eastAsia="x-none"/>
              </w:rPr>
              <w:t xml:space="preserve"> </w:t>
            </w:r>
            <w:r w:rsidRPr="00D2780B">
              <w:rPr>
                <w:rFonts w:cs="Arial"/>
                <w:b/>
                <w:lang w:val="sl-SI" w:eastAsia="x-none"/>
              </w:rPr>
              <w:t>pomanjkljivosti</w:t>
            </w:r>
            <w:r w:rsidRPr="00D2780B">
              <w:rPr>
                <w:rFonts w:cs="Arial"/>
                <w:lang w:val="sl-SI" w:eastAsia="x-none"/>
              </w:rPr>
              <w:t xml:space="preserve"> v izvajanju nalog PT </w:t>
            </w:r>
            <w:r w:rsidR="00AC086A">
              <w:rPr>
                <w:rFonts w:cs="Arial"/>
                <w:lang w:val="sl-SI" w:eastAsia="x-none"/>
              </w:rPr>
              <w:t>t</w:t>
            </w:r>
            <w:r w:rsidRPr="00D2780B">
              <w:rPr>
                <w:rFonts w:cs="Arial"/>
                <w:lang w:val="sl-SI" w:eastAsia="x-none"/>
              </w:rPr>
              <w:t>ako resne, da pomenijo popolno neupoštevanje pravil in so vsa zadevna izplačila nepravilna (npr. goljufij</w:t>
            </w:r>
            <w:r w:rsidR="00AC086A">
              <w:rPr>
                <w:rFonts w:cs="Arial"/>
                <w:lang w:val="sl-SI" w:eastAsia="x-none"/>
              </w:rPr>
              <w:t xml:space="preserve">a, neizvajanje administrativnih preverjanj </w:t>
            </w:r>
            <w:r w:rsidRPr="00D2780B">
              <w:rPr>
                <w:rFonts w:cs="Arial"/>
                <w:lang w:val="sl-SI" w:eastAsia="x-none"/>
              </w:rPr>
              <w:t>ipd.).</w:t>
            </w:r>
          </w:p>
        </w:tc>
      </w:tr>
      <w:tr w:rsidR="00D2780B" w:rsidRPr="00D2780B" w14:paraId="18D82D34" w14:textId="77777777" w:rsidTr="00D2780B">
        <w:tc>
          <w:tcPr>
            <w:tcW w:w="8488" w:type="dxa"/>
          </w:tcPr>
          <w:p w14:paraId="72DCB9FE" w14:textId="23820FD9" w:rsidR="00D2780B" w:rsidRPr="00D2780B" w:rsidRDefault="00D2780B" w:rsidP="00AC086A">
            <w:pPr>
              <w:overflowPunct w:val="0"/>
              <w:autoSpaceDE w:val="0"/>
              <w:autoSpaceDN w:val="0"/>
              <w:adjustRightInd w:val="0"/>
              <w:spacing w:line="276" w:lineRule="auto"/>
              <w:jc w:val="both"/>
              <w:textAlignment w:val="baseline"/>
              <w:rPr>
                <w:rFonts w:cs="Arial"/>
                <w:lang w:val="sl-SI" w:eastAsia="x-none"/>
              </w:rPr>
            </w:pPr>
            <w:r w:rsidRPr="00D2780B">
              <w:rPr>
                <w:rFonts w:cs="Arial"/>
                <w:b/>
                <w:lang w:val="sl-SI" w:eastAsia="x-none"/>
              </w:rPr>
              <w:t>25% stopnja popravka</w:t>
            </w:r>
            <w:r w:rsidRPr="00D2780B">
              <w:rPr>
                <w:rFonts w:cs="Arial"/>
                <w:lang w:val="sl-SI" w:eastAsia="x-none"/>
              </w:rPr>
              <w:t xml:space="preserve"> se določi, kadar so naloge PT </w:t>
            </w:r>
            <w:r w:rsidRPr="00D2780B">
              <w:rPr>
                <w:rFonts w:cs="Arial"/>
                <w:b/>
                <w:lang w:val="sl-SI" w:eastAsia="x-none"/>
              </w:rPr>
              <w:t>hudo pomanjkljivo izvedene</w:t>
            </w:r>
            <w:r w:rsidRPr="00D2780B">
              <w:rPr>
                <w:rFonts w:cs="Arial"/>
                <w:lang w:val="sl-SI" w:eastAsia="x-none"/>
              </w:rPr>
              <w:t xml:space="preserve"> in obstaja dokaz o obsežnih nepravilnostih in malomarnosti pri odpravljanju nepravilnosti ali goljufivih praks. Upravičeno se lahko namreč predpostavlja, da bodo zaradi možnosti nekaznovane predložitve nepravilnih zahtevkov nastale izjemno velike izgube za proračun (npr. administrativna preverjanja</w:t>
            </w:r>
            <w:r>
              <w:rPr>
                <w:rFonts w:cs="Arial"/>
                <w:lang w:val="sl-SI" w:eastAsia="x-none"/>
              </w:rPr>
              <w:t xml:space="preserve"> </w:t>
            </w:r>
            <w:r w:rsidRPr="00D2780B">
              <w:rPr>
                <w:rFonts w:cs="Arial"/>
                <w:lang w:val="sl-SI" w:eastAsia="x-none"/>
              </w:rPr>
              <w:t xml:space="preserve">niso ustrezno izvedena). Popravek te stopnje je ustrezen tudi za </w:t>
            </w:r>
            <w:r w:rsidRPr="00D2780B">
              <w:rPr>
                <w:rFonts w:cs="Arial"/>
                <w:b/>
                <w:lang w:val="sl-SI" w:eastAsia="x-none"/>
              </w:rPr>
              <w:t>nepravilnost</w:t>
            </w:r>
            <w:r w:rsidRPr="00D2780B">
              <w:rPr>
                <w:rFonts w:cs="Arial"/>
                <w:lang w:val="sl-SI" w:eastAsia="x-none"/>
              </w:rPr>
              <w:t xml:space="preserve">i v posameznem primeru, ki so </w:t>
            </w:r>
            <w:r w:rsidRPr="00D2780B">
              <w:rPr>
                <w:rFonts w:cs="Arial"/>
                <w:u w:val="single"/>
                <w:lang w:val="sl-SI" w:eastAsia="x-none"/>
              </w:rPr>
              <w:t>resne</w:t>
            </w:r>
            <w:r w:rsidRPr="00D2780B">
              <w:rPr>
                <w:rFonts w:cs="Arial"/>
                <w:lang w:val="sl-SI" w:eastAsia="x-none"/>
              </w:rPr>
              <w:t>, vendar ne razveljavijo celotne operacije (npr. kršitev</w:t>
            </w:r>
            <w:r w:rsidR="00AC086A">
              <w:rPr>
                <w:rFonts w:cs="Arial"/>
                <w:lang w:val="sl-SI" w:eastAsia="x-none"/>
              </w:rPr>
              <w:t xml:space="preserve"> pravil javnega naročanja – glede na S</w:t>
            </w:r>
            <w:r w:rsidRPr="00D2780B">
              <w:rPr>
                <w:rFonts w:cs="Arial"/>
                <w:lang w:val="sl-SI" w:eastAsia="x-none"/>
              </w:rPr>
              <w:t xml:space="preserve">mernice EK </w:t>
            </w:r>
            <w:r w:rsidRPr="00D2780B">
              <w:rPr>
                <w:rFonts w:cs="Arial"/>
                <w:bCs/>
                <w:lang w:val="sl-SI"/>
              </w:rPr>
              <w:t>za določitev finančnih popravkov izdatkov, ki jih financira Unija v okviru deljenega upravljanja, zaradi neskladnosti s pravili o javnih naročilih</w:t>
            </w:r>
            <w:r w:rsidRPr="00D2780B">
              <w:rPr>
                <w:rFonts w:cs="Arial"/>
                <w:lang w:val="sl-SI" w:eastAsia="x-none"/>
              </w:rPr>
              <w:t>, pri izvajanju operacije je bilo ugotovljenih več kršitev ipd.).</w:t>
            </w:r>
          </w:p>
        </w:tc>
      </w:tr>
      <w:tr w:rsidR="00D2780B" w:rsidRPr="00D2780B" w14:paraId="68D4D9F2" w14:textId="77777777" w:rsidTr="00D2780B">
        <w:tc>
          <w:tcPr>
            <w:tcW w:w="8488" w:type="dxa"/>
          </w:tcPr>
          <w:p w14:paraId="2AE5742D" w14:textId="77777777" w:rsidR="00D2780B" w:rsidRDefault="00D2780B" w:rsidP="00201A4B">
            <w:pPr>
              <w:overflowPunct w:val="0"/>
              <w:autoSpaceDE w:val="0"/>
              <w:autoSpaceDN w:val="0"/>
              <w:adjustRightInd w:val="0"/>
              <w:spacing w:line="276" w:lineRule="auto"/>
              <w:jc w:val="both"/>
              <w:textAlignment w:val="baseline"/>
              <w:rPr>
                <w:rFonts w:cs="Arial"/>
                <w:b/>
                <w:lang w:val="sl-SI" w:eastAsia="x-none"/>
              </w:rPr>
            </w:pPr>
          </w:p>
          <w:p w14:paraId="05ECCF2E" w14:textId="12E98A85" w:rsidR="00D2780B" w:rsidRPr="00D2780B" w:rsidRDefault="00D2780B" w:rsidP="00AC086A">
            <w:pPr>
              <w:overflowPunct w:val="0"/>
              <w:autoSpaceDE w:val="0"/>
              <w:autoSpaceDN w:val="0"/>
              <w:adjustRightInd w:val="0"/>
              <w:spacing w:line="276" w:lineRule="auto"/>
              <w:jc w:val="both"/>
              <w:textAlignment w:val="baseline"/>
              <w:rPr>
                <w:rFonts w:cs="Arial"/>
                <w:lang w:val="sl-SI" w:eastAsia="x-none"/>
              </w:rPr>
            </w:pPr>
            <w:r w:rsidRPr="00D2780B">
              <w:rPr>
                <w:rFonts w:cs="Arial"/>
                <w:b/>
                <w:lang w:val="sl-SI" w:eastAsia="x-none"/>
              </w:rPr>
              <w:t>10% stopnja popravka</w:t>
            </w:r>
            <w:r w:rsidRPr="00D2780B">
              <w:rPr>
                <w:rFonts w:cs="Arial"/>
                <w:lang w:val="sl-SI" w:eastAsia="x-none"/>
              </w:rPr>
              <w:t xml:space="preserve"> se določi, kadar so naloge PT </w:t>
            </w:r>
            <w:r w:rsidRPr="00D2780B">
              <w:rPr>
                <w:rFonts w:cs="Arial"/>
                <w:b/>
                <w:lang w:val="sl-SI" w:eastAsia="x-none"/>
              </w:rPr>
              <w:t>slabo ali neredno izvedene</w:t>
            </w:r>
            <w:r w:rsidRPr="00D2780B">
              <w:rPr>
                <w:rFonts w:cs="Arial"/>
                <w:lang w:val="sl-SI" w:eastAsia="x-none"/>
              </w:rPr>
              <w:t xml:space="preserve">, da je izvedeno preverjanje povsem neučinkovito pri ugotavljanju upravičenosti zahtevka ali pri preprečevanju nepravilnosti. Mogoče je namreč razumno sklepati, da je obstajalo veliko tveganje obsežne izgube za proračun (npr. pomanjkljivo izvedena administrativna preverjanja). Ta stopnja popravka je lahko primerna tudi za </w:t>
            </w:r>
            <w:r w:rsidRPr="00D2780B">
              <w:rPr>
                <w:rFonts w:cs="Arial"/>
                <w:u w:val="single"/>
                <w:lang w:val="sl-SI" w:eastAsia="x-none"/>
              </w:rPr>
              <w:t>zmerno resne</w:t>
            </w:r>
            <w:r w:rsidRPr="00D2780B">
              <w:rPr>
                <w:rFonts w:cs="Arial"/>
                <w:b/>
                <w:lang w:val="sl-SI" w:eastAsia="x-none"/>
              </w:rPr>
              <w:t xml:space="preserve"> nepravilnosti </w:t>
            </w:r>
            <w:r w:rsidRPr="00D2780B">
              <w:rPr>
                <w:rFonts w:cs="Arial"/>
                <w:lang w:val="sl-SI" w:eastAsia="x-none"/>
              </w:rPr>
              <w:t>v posameznih operacijah</w:t>
            </w:r>
            <w:r w:rsidRPr="00D84921">
              <w:rPr>
                <w:rFonts w:cs="Arial"/>
                <w:lang w:val="sl-SI" w:eastAsia="x-none"/>
              </w:rPr>
              <w:t>.</w:t>
            </w:r>
          </w:p>
        </w:tc>
      </w:tr>
      <w:tr w:rsidR="00D2780B" w:rsidRPr="00D2780B" w14:paraId="23EA0206" w14:textId="77777777" w:rsidTr="00D2780B">
        <w:tc>
          <w:tcPr>
            <w:tcW w:w="8488" w:type="dxa"/>
          </w:tcPr>
          <w:p w14:paraId="48BA08A2" w14:textId="520F963A" w:rsidR="00D2780B" w:rsidRPr="00D2780B" w:rsidRDefault="00D2780B" w:rsidP="00201A4B">
            <w:pPr>
              <w:overflowPunct w:val="0"/>
              <w:autoSpaceDE w:val="0"/>
              <w:autoSpaceDN w:val="0"/>
              <w:adjustRightInd w:val="0"/>
              <w:spacing w:before="240" w:line="276" w:lineRule="auto"/>
              <w:jc w:val="both"/>
              <w:textAlignment w:val="baseline"/>
              <w:rPr>
                <w:rFonts w:cs="Arial"/>
                <w:lang w:val="sl-SI" w:eastAsia="x-none"/>
              </w:rPr>
            </w:pPr>
            <w:r w:rsidRPr="00D2780B">
              <w:rPr>
                <w:rFonts w:cs="Arial"/>
                <w:b/>
                <w:lang w:val="sl-SI" w:eastAsia="x-none"/>
              </w:rPr>
              <w:lastRenderedPageBreak/>
              <w:t xml:space="preserve">5% stopnja popravka </w:t>
            </w:r>
            <w:r w:rsidRPr="00D2780B">
              <w:rPr>
                <w:rFonts w:cs="Arial"/>
                <w:lang w:val="sl-SI" w:eastAsia="x-none"/>
              </w:rPr>
              <w:t xml:space="preserve">se določi, kadar izvajanje nalog PT </w:t>
            </w:r>
            <w:r w:rsidRPr="00D2780B">
              <w:rPr>
                <w:rFonts w:cs="Arial"/>
                <w:b/>
                <w:lang w:val="sl-SI" w:eastAsia="x-none"/>
              </w:rPr>
              <w:t>deluje, vendar ne tako dosledno, pogosto ali poglobljeno,</w:t>
            </w:r>
            <w:r w:rsidRPr="00D2780B">
              <w:rPr>
                <w:rFonts w:cs="Arial"/>
                <w:lang w:val="sl-SI" w:eastAsia="x-none"/>
              </w:rPr>
              <w:t xml:space="preserve"> kakor določajo predpisi. Mogoče je namreč razumno sklepati, da izvajanje preverjanj ne zagotavlja zadostne ravni zanesljivosti glede pravilnosti zahtevkov za izplačilo in da obstaja znatno tveganje za proračun. Ta stopnja popravka je lahko primerna tudi za </w:t>
            </w:r>
            <w:r w:rsidRPr="00D2780B">
              <w:rPr>
                <w:rFonts w:cs="Arial"/>
                <w:u w:val="single"/>
                <w:lang w:val="sl-SI" w:eastAsia="x-none"/>
              </w:rPr>
              <w:t>manj resne</w:t>
            </w:r>
            <w:r w:rsidRPr="00D2780B">
              <w:rPr>
                <w:rFonts w:cs="Arial"/>
                <w:lang w:val="sl-SI" w:eastAsia="x-none"/>
              </w:rPr>
              <w:t xml:space="preserve"> </w:t>
            </w:r>
            <w:r w:rsidRPr="00D2780B">
              <w:rPr>
                <w:rFonts w:cs="Arial"/>
                <w:b/>
                <w:lang w:val="sl-SI" w:eastAsia="x-none"/>
              </w:rPr>
              <w:t xml:space="preserve">nepravilnosti </w:t>
            </w:r>
            <w:r w:rsidR="00D84921">
              <w:rPr>
                <w:rFonts w:cs="Arial"/>
                <w:lang w:val="sl-SI" w:eastAsia="x-none"/>
              </w:rPr>
              <w:t xml:space="preserve">v posameznih operacijah ali neupoštevanje danih priporočil </w:t>
            </w:r>
            <w:r w:rsidR="00D84921" w:rsidRPr="00E31B44">
              <w:rPr>
                <w:rFonts w:cs="Arial"/>
                <w:lang w:val="sl-SI" w:eastAsia="x-none"/>
              </w:rPr>
              <w:t xml:space="preserve">(npr. </w:t>
            </w:r>
            <w:proofErr w:type="spellStart"/>
            <w:r w:rsidR="00D84921" w:rsidRPr="00E31B44">
              <w:rPr>
                <w:rFonts w:cs="Arial"/>
                <w:lang w:val="sl-SI" w:eastAsia="x-none"/>
              </w:rPr>
              <w:t>neodprava</w:t>
            </w:r>
            <w:proofErr w:type="spellEnd"/>
            <w:r w:rsidR="00D84921" w:rsidRPr="00E31B44">
              <w:rPr>
                <w:rFonts w:cs="Arial"/>
                <w:lang w:val="sl-SI" w:eastAsia="x-none"/>
              </w:rPr>
              <w:t xml:space="preserve"> ukrepov glede pomanjkljive revizijske sledi, neustreznega arhiviranja</w:t>
            </w:r>
            <w:r w:rsidR="00D84921">
              <w:rPr>
                <w:rFonts w:cs="Arial"/>
                <w:lang w:val="sl-SI" w:eastAsia="x-none"/>
              </w:rPr>
              <w:t xml:space="preserve"> itd.).</w:t>
            </w:r>
          </w:p>
        </w:tc>
      </w:tr>
    </w:tbl>
    <w:p w14:paraId="33EA5408" w14:textId="77777777" w:rsidR="004A69BE" w:rsidRDefault="004A69BE" w:rsidP="004369F7">
      <w:pPr>
        <w:spacing w:line="276" w:lineRule="auto"/>
        <w:jc w:val="both"/>
        <w:rPr>
          <w:rFonts w:cs="Arial"/>
          <w:lang w:val="sl-SI" w:eastAsia="x-none"/>
        </w:rPr>
      </w:pPr>
    </w:p>
    <w:p w14:paraId="4C8543E3" w14:textId="4EEB4CB3" w:rsidR="004369F7" w:rsidRPr="00E31B44" w:rsidRDefault="004369F7" w:rsidP="004369F7">
      <w:pPr>
        <w:spacing w:line="276" w:lineRule="auto"/>
        <w:jc w:val="both"/>
        <w:rPr>
          <w:rFonts w:cs="Arial"/>
          <w:lang w:val="sl-SI"/>
        </w:rPr>
      </w:pPr>
      <w:r w:rsidRPr="00E31B44">
        <w:rPr>
          <w:rFonts w:cs="Arial"/>
          <w:lang w:val="sl-SI" w:eastAsia="x-none"/>
        </w:rPr>
        <w:t>Če so nepravilnosti nastale v velikem številu operacij na posameznem posebnem cilju, vendar preverjanje pravilnosti operacij, ki niso del revidiranega oz. pregledanega vzorca, ni stroškovno učinkovito, lahko finančni popravek temelji na ekstrapolaciji</w:t>
      </w:r>
      <w:r w:rsidRPr="00E31B44">
        <w:rPr>
          <w:rFonts w:cs="Arial"/>
          <w:vertAlign w:val="superscript"/>
          <w:lang w:val="sl-SI" w:eastAsia="x-none"/>
        </w:rPr>
        <w:footnoteReference w:id="8"/>
      </w:r>
      <w:r w:rsidRPr="00E31B44">
        <w:rPr>
          <w:rFonts w:cs="Arial"/>
          <w:lang w:val="sl-SI" w:eastAsia="x-none"/>
        </w:rPr>
        <w:t>.</w:t>
      </w:r>
    </w:p>
    <w:p w14:paraId="2F8A47BD" w14:textId="77777777" w:rsidR="004369F7" w:rsidRPr="00E31B44" w:rsidRDefault="004369F7" w:rsidP="004369F7">
      <w:pPr>
        <w:spacing w:line="276" w:lineRule="auto"/>
        <w:jc w:val="both"/>
        <w:rPr>
          <w:rFonts w:cs="Arial"/>
          <w:lang w:val="sl-SI"/>
        </w:rPr>
      </w:pPr>
    </w:p>
    <w:p w14:paraId="66EEE331" w14:textId="77777777" w:rsidR="004369F7" w:rsidRPr="00E31B44" w:rsidRDefault="004369F7" w:rsidP="004369F7">
      <w:pPr>
        <w:spacing w:line="276" w:lineRule="auto"/>
        <w:jc w:val="both"/>
        <w:rPr>
          <w:rFonts w:cs="Arial"/>
          <w:lang w:val="sl-SI"/>
        </w:rPr>
      </w:pPr>
      <w:r w:rsidRPr="00E31B44">
        <w:rPr>
          <w:rFonts w:cs="Arial"/>
          <w:lang w:val="sl-SI"/>
        </w:rPr>
        <w:t xml:space="preserve">Pri </w:t>
      </w:r>
      <w:proofErr w:type="spellStart"/>
      <w:r>
        <w:rPr>
          <w:rFonts w:cs="Arial"/>
          <w:lang w:val="sl-SI"/>
        </w:rPr>
        <w:t>t.i</w:t>
      </w:r>
      <w:proofErr w:type="spellEnd"/>
      <w:r>
        <w:rPr>
          <w:rFonts w:cs="Arial"/>
          <w:lang w:val="sl-SI"/>
        </w:rPr>
        <w:t xml:space="preserve">. </w:t>
      </w:r>
      <w:r w:rsidRPr="00E31B44">
        <w:rPr>
          <w:rFonts w:cs="Arial"/>
          <w:lang w:val="sl-SI"/>
        </w:rPr>
        <w:t>drugem popravljalnem ukrepu se odvisno od statusa operacije (zaključena ali v izvajanju) in smiselnosti izvedbe popravljalnih ukrepov naloži odprava nepravilnosti ali finančni popravek v primeru, da naloženi ukrepi niso bili izvedeni ali njihova izvedba ni smiselna.</w:t>
      </w:r>
    </w:p>
    <w:p w14:paraId="758EBE37" w14:textId="77777777" w:rsidR="004369F7" w:rsidRPr="00E31B44" w:rsidRDefault="004369F7" w:rsidP="004369F7">
      <w:pPr>
        <w:tabs>
          <w:tab w:val="left" w:pos="0"/>
        </w:tabs>
        <w:spacing w:line="276" w:lineRule="auto"/>
        <w:jc w:val="both"/>
        <w:rPr>
          <w:rFonts w:cs="Arial"/>
          <w:lang w:val="sl-SI"/>
        </w:rPr>
      </w:pPr>
    </w:p>
    <w:p w14:paraId="00244802" w14:textId="77777777" w:rsidR="004369F7" w:rsidRDefault="004369F7" w:rsidP="004369F7">
      <w:pPr>
        <w:tabs>
          <w:tab w:val="left" w:pos="0"/>
        </w:tabs>
        <w:spacing w:line="276" w:lineRule="auto"/>
        <w:jc w:val="both"/>
        <w:rPr>
          <w:rFonts w:cs="Arial"/>
          <w:lang w:val="sl-SI"/>
        </w:rPr>
      </w:pPr>
      <w:r w:rsidRPr="00E31B44">
        <w:rPr>
          <w:rFonts w:cs="Arial"/>
          <w:lang w:val="sl-SI"/>
        </w:rPr>
        <w:t xml:space="preserve">V primeru ugotovljenih </w:t>
      </w:r>
      <w:r w:rsidRPr="00AC086A">
        <w:rPr>
          <w:rFonts w:cs="Arial"/>
          <w:lang w:val="sl-SI"/>
        </w:rPr>
        <w:t>sistemskih nepravilnosti</w:t>
      </w:r>
      <w:r w:rsidRPr="00E31B44">
        <w:rPr>
          <w:rFonts w:cs="Arial"/>
          <w:lang w:val="sl-SI"/>
        </w:rPr>
        <w:t xml:space="preserve"> se mora PT v poročilu predpisanem roku odzvati in posredovati dokazila o odpravi nepravilnosti. </w:t>
      </w:r>
    </w:p>
    <w:p w14:paraId="58FF22E5" w14:textId="77777777" w:rsidR="004369F7" w:rsidRPr="00E31B44" w:rsidRDefault="004369F7" w:rsidP="00141C7E">
      <w:pPr>
        <w:tabs>
          <w:tab w:val="left" w:pos="0"/>
        </w:tabs>
        <w:spacing w:line="276" w:lineRule="auto"/>
        <w:jc w:val="both"/>
        <w:rPr>
          <w:rFonts w:cs="Arial"/>
          <w:lang w:val="sl-SI"/>
        </w:rPr>
      </w:pPr>
    </w:p>
    <w:p w14:paraId="482C16F9" w14:textId="0DCE0C4A" w:rsidR="007F0AC6" w:rsidRPr="009020F9" w:rsidRDefault="00924AC8" w:rsidP="00141C7E">
      <w:pPr>
        <w:pStyle w:val="Naslov2"/>
        <w:jc w:val="both"/>
        <w:rPr>
          <w:rFonts w:cs="Arial"/>
          <w:sz w:val="22"/>
          <w:szCs w:val="22"/>
          <w:lang w:val="sl-SI"/>
        </w:rPr>
      </w:pPr>
      <w:bookmarkStart w:id="266" w:name="_Toc182337833"/>
      <w:bookmarkStart w:id="267" w:name="_Toc411860950"/>
      <w:bookmarkStart w:id="268" w:name="_Toc452640451"/>
      <w:bookmarkStart w:id="269" w:name="_Toc148700930"/>
      <w:bookmarkStart w:id="270" w:name="_Toc148940675"/>
      <w:bookmarkStart w:id="271" w:name="_Toc149043658"/>
      <w:r w:rsidRPr="009020F9">
        <w:rPr>
          <w:rFonts w:cs="Arial"/>
          <w:sz w:val="22"/>
          <w:szCs w:val="22"/>
          <w:lang w:val="sl-SI"/>
        </w:rPr>
        <w:t>7</w:t>
      </w:r>
      <w:r w:rsidR="00DC031B" w:rsidRPr="009020F9">
        <w:rPr>
          <w:rFonts w:cs="Arial"/>
          <w:sz w:val="22"/>
          <w:szCs w:val="22"/>
          <w:lang w:val="sl-SI"/>
        </w:rPr>
        <w:t>.4</w:t>
      </w:r>
      <w:r w:rsidR="007F0AC6" w:rsidRPr="009020F9">
        <w:rPr>
          <w:rFonts w:cs="Arial"/>
          <w:sz w:val="22"/>
          <w:szCs w:val="22"/>
          <w:lang w:val="sl-SI"/>
        </w:rPr>
        <w:t>.</w:t>
      </w:r>
      <w:r w:rsidR="007F0AC6" w:rsidRPr="009020F9">
        <w:rPr>
          <w:rFonts w:cs="Arial"/>
          <w:sz w:val="22"/>
          <w:szCs w:val="22"/>
          <w:lang w:val="sl-SI"/>
        </w:rPr>
        <w:tab/>
      </w:r>
      <w:r w:rsidR="009A311F" w:rsidRPr="009020F9">
        <w:rPr>
          <w:rFonts w:cs="Arial"/>
          <w:sz w:val="22"/>
          <w:szCs w:val="22"/>
          <w:lang w:val="sl-SI"/>
        </w:rPr>
        <w:t>UKREPI PRI UGOTOVLJENIH NEPRAVILNOSTIH NA PODR</w:t>
      </w:r>
      <w:r w:rsidR="00512905">
        <w:rPr>
          <w:rFonts w:cs="Arial"/>
          <w:sz w:val="22"/>
          <w:szCs w:val="22"/>
          <w:lang w:val="sl-SI"/>
        </w:rPr>
        <w:t>O</w:t>
      </w:r>
      <w:r w:rsidR="009A311F" w:rsidRPr="009020F9">
        <w:rPr>
          <w:rFonts w:cs="Arial"/>
          <w:sz w:val="22"/>
          <w:szCs w:val="22"/>
          <w:lang w:val="sl-SI"/>
        </w:rPr>
        <w:t>ČJU PREPOZNAVNOSTI, PREGLEDNOSTI IN KOMUNICIRANJA</w:t>
      </w:r>
      <w:bookmarkEnd w:id="266"/>
      <w:r w:rsidR="009A311F" w:rsidRPr="009020F9">
        <w:rPr>
          <w:rFonts w:cs="Arial"/>
          <w:sz w:val="22"/>
          <w:szCs w:val="22"/>
          <w:lang w:val="sl-SI"/>
        </w:rPr>
        <w:t xml:space="preserve"> </w:t>
      </w:r>
      <w:bookmarkEnd w:id="267"/>
      <w:bookmarkEnd w:id="268"/>
      <w:bookmarkEnd w:id="269"/>
      <w:bookmarkEnd w:id="270"/>
      <w:bookmarkEnd w:id="271"/>
    </w:p>
    <w:p w14:paraId="5E7A3A34" w14:textId="6A85D4EB" w:rsidR="007F0AC6" w:rsidRPr="00E31B44" w:rsidRDefault="007F0AC6" w:rsidP="00141C7E">
      <w:pPr>
        <w:spacing w:line="276" w:lineRule="auto"/>
        <w:jc w:val="both"/>
        <w:rPr>
          <w:rFonts w:cs="Arial"/>
          <w:sz w:val="22"/>
          <w:szCs w:val="22"/>
          <w:lang w:val="sl-SI" w:eastAsia="x-none"/>
        </w:rPr>
      </w:pPr>
    </w:p>
    <w:p w14:paraId="1217BE60" w14:textId="66D254AC" w:rsidR="007F0AC6" w:rsidRPr="00E31B44" w:rsidRDefault="009A311F" w:rsidP="009A311F">
      <w:pPr>
        <w:tabs>
          <w:tab w:val="left" w:pos="0"/>
        </w:tabs>
        <w:spacing w:line="276" w:lineRule="auto"/>
        <w:jc w:val="both"/>
        <w:rPr>
          <w:rFonts w:cs="Arial"/>
          <w:lang w:val="sl-SI" w:eastAsia="x-none"/>
        </w:rPr>
      </w:pPr>
      <w:r w:rsidRPr="00E31B44">
        <w:rPr>
          <w:rFonts w:cs="Arial"/>
          <w:lang w:val="sl-SI"/>
        </w:rPr>
        <w:t xml:space="preserve">V zvezi s nepravilnostmi odkritimi na področju prepoznavnosti, preglednosti in komuniciranja pri izvajanju operacij programa AMIF, programa SNV in programa IUMV </w:t>
      </w:r>
      <w:r w:rsidR="003B7B7B" w:rsidRPr="00E31B44">
        <w:rPr>
          <w:rFonts w:cs="Arial"/>
          <w:lang w:val="sl-SI"/>
        </w:rPr>
        <w:t xml:space="preserve">ter </w:t>
      </w:r>
      <w:r w:rsidR="007F0AC6" w:rsidRPr="00E31B44">
        <w:rPr>
          <w:rFonts w:cs="Arial"/>
          <w:lang w:val="sl-SI" w:eastAsia="x-none"/>
        </w:rPr>
        <w:t xml:space="preserve">določanju finančnih popravkov </w:t>
      </w:r>
      <w:r w:rsidR="00BD65CC">
        <w:rPr>
          <w:rFonts w:cs="Arial"/>
          <w:lang w:val="sl-SI" w:eastAsia="x-none"/>
        </w:rPr>
        <w:t xml:space="preserve">se </w:t>
      </w:r>
      <w:r w:rsidR="007F0AC6" w:rsidRPr="00E31B44">
        <w:rPr>
          <w:rFonts w:cs="Arial"/>
          <w:lang w:val="sl-SI" w:eastAsia="x-none"/>
        </w:rPr>
        <w:t xml:space="preserve">smiselno upošteva </w:t>
      </w:r>
      <w:r w:rsidRPr="00E31B44">
        <w:rPr>
          <w:rFonts w:cs="Arial"/>
          <w:lang w:val="sl-SI" w:eastAsia="x-none"/>
        </w:rPr>
        <w:t xml:space="preserve">določila </w:t>
      </w:r>
      <w:r w:rsidRPr="00E31B44">
        <w:rPr>
          <w:rFonts w:cs="Arial"/>
          <w:lang w:val="sl-SI"/>
        </w:rPr>
        <w:t>Uredbe 2021/1060/EU</w:t>
      </w:r>
      <w:r w:rsidR="007F0AC6" w:rsidRPr="00E31B44">
        <w:rPr>
          <w:rFonts w:cs="Arial"/>
          <w:lang w:val="sl-SI" w:eastAsia="x-none"/>
        </w:rPr>
        <w:t xml:space="preserve">, </w:t>
      </w:r>
      <w:r w:rsidR="004A2287" w:rsidRPr="00E31B44">
        <w:rPr>
          <w:rFonts w:cs="Arial"/>
          <w:lang w:val="sl-SI"/>
        </w:rPr>
        <w:t xml:space="preserve">Uredbe AMIF, SNV in IUMV </w:t>
      </w:r>
      <w:r w:rsidR="004A2287">
        <w:rPr>
          <w:rFonts w:cs="Arial"/>
          <w:lang w:val="sl-SI"/>
        </w:rPr>
        <w:t xml:space="preserve">ter </w:t>
      </w:r>
      <w:r w:rsidR="00C43B86">
        <w:rPr>
          <w:rFonts w:cs="Arial"/>
          <w:lang w:val="sl-SI" w:eastAsia="x-none"/>
        </w:rPr>
        <w:t xml:space="preserve">Navodila OU </w:t>
      </w:r>
      <w:r w:rsidR="00C43B86" w:rsidRPr="00E31B44">
        <w:rPr>
          <w:rFonts w:cs="Arial"/>
          <w:lang w:val="sl-SI"/>
        </w:rPr>
        <w:t>na področju prepoznavnosti, preglednosti in komuniciranja</w:t>
      </w:r>
      <w:r w:rsidR="004A2287">
        <w:rPr>
          <w:rFonts w:cs="Arial"/>
          <w:lang w:val="sl-SI"/>
        </w:rPr>
        <w:t>. Odloča se glede na</w:t>
      </w:r>
      <w:r w:rsidR="00C43B86">
        <w:rPr>
          <w:rFonts w:cs="Arial"/>
          <w:lang w:val="sl-SI"/>
        </w:rPr>
        <w:t xml:space="preserve"> </w:t>
      </w:r>
      <w:r w:rsidR="007F0AC6" w:rsidRPr="00E31B44">
        <w:rPr>
          <w:rFonts w:cs="Arial"/>
          <w:lang w:val="sl-SI" w:eastAsia="x-none"/>
        </w:rPr>
        <w:t>naravo in res</w:t>
      </w:r>
      <w:r w:rsidR="004A2287">
        <w:rPr>
          <w:rFonts w:cs="Arial"/>
          <w:lang w:val="sl-SI" w:eastAsia="x-none"/>
        </w:rPr>
        <w:t>nost/težo odkrite nepravilnosti</w:t>
      </w:r>
      <w:r w:rsidR="007F0AC6" w:rsidRPr="00E31B44">
        <w:rPr>
          <w:rFonts w:cs="Arial"/>
          <w:lang w:val="sl-SI" w:eastAsia="x-none"/>
        </w:rPr>
        <w:t xml:space="preserve"> ter obseg in finančne posledice ugotovljenih nepravilnosti. Pri določitvi stopnje finančnega popravka se upošteva resnost nepravilnosti in načelo sorazmernosti.</w:t>
      </w:r>
    </w:p>
    <w:p w14:paraId="33EF286A" w14:textId="77777777" w:rsidR="007F0AC6" w:rsidRPr="00E31B44" w:rsidRDefault="007F0AC6" w:rsidP="00141C7E">
      <w:pPr>
        <w:tabs>
          <w:tab w:val="left" w:pos="0"/>
        </w:tabs>
        <w:spacing w:line="276" w:lineRule="auto"/>
        <w:jc w:val="both"/>
        <w:rPr>
          <w:rFonts w:cs="Arial"/>
          <w:lang w:val="sl-SI"/>
        </w:rPr>
      </w:pPr>
    </w:p>
    <w:p w14:paraId="33A6ACEE" w14:textId="55B1D0E3" w:rsidR="004A2287" w:rsidRDefault="007F0AC6" w:rsidP="00141C7E">
      <w:pPr>
        <w:tabs>
          <w:tab w:val="left" w:pos="0"/>
        </w:tabs>
        <w:spacing w:line="276" w:lineRule="auto"/>
        <w:jc w:val="both"/>
        <w:rPr>
          <w:rFonts w:cs="Arial"/>
          <w:lang w:val="sl-SI"/>
        </w:rPr>
      </w:pPr>
      <w:r w:rsidRPr="00E31B44">
        <w:rPr>
          <w:rFonts w:cs="Arial"/>
          <w:lang w:val="sl-SI"/>
        </w:rPr>
        <w:t>Upravičenci, ki so za operacijo prejeli podporo iz</w:t>
      </w:r>
      <w:r w:rsidR="009A311F" w:rsidRPr="00E31B44">
        <w:rPr>
          <w:rFonts w:cs="Arial"/>
          <w:lang w:val="sl-SI"/>
        </w:rPr>
        <w:t xml:space="preserve"> sredstev programa AMIF, programa SNV in programa IUMV</w:t>
      </w:r>
      <w:r w:rsidRPr="00E31B44">
        <w:rPr>
          <w:rFonts w:cs="Arial"/>
          <w:lang w:val="sl-SI"/>
        </w:rPr>
        <w:t>,</w:t>
      </w:r>
      <w:r w:rsidR="009A311F" w:rsidRPr="00E31B44">
        <w:rPr>
          <w:rFonts w:cs="Arial"/>
          <w:lang w:val="sl-SI"/>
        </w:rPr>
        <w:t xml:space="preserve"> </w:t>
      </w:r>
      <w:r w:rsidR="004A2287" w:rsidRPr="00E31B44">
        <w:rPr>
          <w:rFonts w:cs="Arial"/>
          <w:lang w:val="sl-SI"/>
        </w:rPr>
        <w:t xml:space="preserve">izvajajo dejavnosti prepoznavnosti, preglednosti in komuniciranja v skladu s </w:t>
      </w:r>
      <w:r w:rsidR="009A311F" w:rsidRPr="00E31B44">
        <w:rPr>
          <w:rFonts w:cs="Arial"/>
          <w:lang w:val="sl-SI"/>
        </w:rPr>
        <w:t>40</w:t>
      </w:r>
      <w:r w:rsidRPr="00E31B44">
        <w:rPr>
          <w:rFonts w:cs="Arial"/>
          <w:lang w:val="sl-SI"/>
        </w:rPr>
        <w:t xml:space="preserve">. členom Uredbe </w:t>
      </w:r>
      <w:r w:rsidR="004A2287">
        <w:rPr>
          <w:rFonts w:cs="Arial"/>
          <w:lang w:val="sl-SI"/>
        </w:rPr>
        <w:t xml:space="preserve">AMIF, SNV in IUMV, </w:t>
      </w:r>
      <w:r w:rsidR="004A2287" w:rsidRPr="00E31B44">
        <w:rPr>
          <w:rFonts w:cs="Arial"/>
          <w:lang w:val="sl-SI"/>
        </w:rPr>
        <w:t>50. členom Uredbe 2021/1060/EU in navodili OU, ki se nanašajo na področje komuniciranja v</w:t>
      </w:r>
      <w:r w:rsidR="004A2287">
        <w:rPr>
          <w:rFonts w:cs="Arial"/>
          <w:lang w:val="sl-SI"/>
        </w:rPr>
        <w:t xml:space="preserve"> programskem obdobj</w:t>
      </w:r>
      <w:r w:rsidR="00D53B35">
        <w:rPr>
          <w:rFonts w:cs="Arial"/>
          <w:lang w:val="sl-SI"/>
        </w:rPr>
        <w:t>u 2021–2027.</w:t>
      </w:r>
    </w:p>
    <w:p w14:paraId="40FB6DBA" w14:textId="77777777" w:rsidR="004A2287" w:rsidRDefault="004A2287" w:rsidP="00141C7E">
      <w:pPr>
        <w:tabs>
          <w:tab w:val="left" w:pos="0"/>
        </w:tabs>
        <w:spacing w:line="276" w:lineRule="auto"/>
        <w:jc w:val="both"/>
        <w:rPr>
          <w:rFonts w:cs="Arial"/>
          <w:lang w:val="sl-SI"/>
        </w:rPr>
      </w:pPr>
    </w:p>
    <w:p w14:paraId="0E94340C" w14:textId="3D6413A2" w:rsidR="007F0AC6" w:rsidRPr="00E31B44" w:rsidRDefault="007F0AC6" w:rsidP="00141C7E">
      <w:pPr>
        <w:tabs>
          <w:tab w:val="left" w:pos="0"/>
        </w:tabs>
        <w:spacing w:line="276" w:lineRule="auto"/>
        <w:jc w:val="both"/>
        <w:rPr>
          <w:rFonts w:cs="Arial"/>
          <w:lang w:val="sl-SI"/>
        </w:rPr>
      </w:pPr>
      <w:r w:rsidRPr="00E31B44">
        <w:rPr>
          <w:rFonts w:cs="Arial"/>
          <w:lang w:val="sl-SI"/>
        </w:rPr>
        <w:t>Kadar upravičenec ne izpolnjuje svojih obveznosti na podlagi 47. člena Uredbe 2021/1060/EU ali 1. in 2. odstavka 50. člena Uredbe 2021/1060</w:t>
      </w:r>
      <w:r w:rsidR="00C43B86">
        <w:rPr>
          <w:rFonts w:cs="Arial"/>
          <w:lang w:val="sl-SI"/>
        </w:rPr>
        <w:t xml:space="preserve">/EU in kadar niso bili uresničeni </w:t>
      </w:r>
      <w:r w:rsidRPr="00E31B44">
        <w:rPr>
          <w:rFonts w:cs="Arial"/>
          <w:lang w:val="sl-SI"/>
        </w:rPr>
        <w:t xml:space="preserve">nobeni popravni ukrepi, se ob upoštevanju načela sorazmernosti </w:t>
      </w:r>
      <w:r w:rsidRPr="00E31B44">
        <w:rPr>
          <w:rFonts w:cs="Arial"/>
          <w:b/>
          <w:lang w:val="sl-SI"/>
        </w:rPr>
        <w:t>ukine do 3 % podpore iz skladov</w:t>
      </w:r>
      <w:r w:rsidR="009A311F" w:rsidRPr="00E31B44">
        <w:rPr>
          <w:rFonts w:cs="Arial"/>
          <w:lang w:val="sl-SI"/>
        </w:rPr>
        <w:t>, namenjenih zadevni operaciji na naslednji način:</w:t>
      </w:r>
    </w:p>
    <w:p w14:paraId="48D30179" w14:textId="6B82DB95" w:rsidR="009A311F" w:rsidRPr="00E31B44" w:rsidRDefault="009A311F" w:rsidP="00141C7E">
      <w:pPr>
        <w:tabs>
          <w:tab w:val="left" w:pos="0"/>
        </w:tabs>
        <w:spacing w:line="276" w:lineRule="auto"/>
        <w:jc w:val="both"/>
        <w:rPr>
          <w:rFonts w:cs="Arial"/>
          <w:lang w:val="sl-SI"/>
        </w:rPr>
      </w:pPr>
    </w:p>
    <w:tbl>
      <w:tblPr>
        <w:tblStyle w:val="Tabelamrea"/>
        <w:tblW w:w="0" w:type="auto"/>
        <w:tblLook w:val="04A0" w:firstRow="1" w:lastRow="0" w:firstColumn="1" w:lastColumn="0" w:noHBand="0" w:noVBand="1"/>
      </w:tblPr>
      <w:tblGrid>
        <w:gridCol w:w="8488"/>
      </w:tblGrid>
      <w:tr w:rsidR="00BD65CC" w:rsidRPr="00BD65CC" w14:paraId="21820D5E" w14:textId="77777777" w:rsidTr="00BD65CC">
        <w:tc>
          <w:tcPr>
            <w:tcW w:w="8488" w:type="dxa"/>
            <w:shd w:val="clear" w:color="auto" w:fill="D9D9D9" w:themeFill="background1" w:themeFillShade="D9"/>
          </w:tcPr>
          <w:p w14:paraId="380B3877" w14:textId="77777777" w:rsidR="00BD65CC" w:rsidRPr="00BD65CC" w:rsidRDefault="00BD65CC" w:rsidP="00201A4B">
            <w:pPr>
              <w:overflowPunct w:val="0"/>
              <w:autoSpaceDE w:val="0"/>
              <w:autoSpaceDN w:val="0"/>
              <w:adjustRightInd w:val="0"/>
              <w:spacing w:before="240" w:line="276" w:lineRule="auto"/>
              <w:jc w:val="both"/>
              <w:textAlignment w:val="baseline"/>
              <w:rPr>
                <w:rFonts w:cs="Arial"/>
                <w:b/>
                <w:lang w:val="sl-SI" w:eastAsia="x-none"/>
              </w:rPr>
            </w:pPr>
            <w:r w:rsidRPr="00BD65CC">
              <w:rPr>
                <w:rFonts w:cs="Arial"/>
                <w:b/>
                <w:lang w:val="sl-SI" w:eastAsia="x-none"/>
              </w:rPr>
              <w:t>Okvirna lestvica pavšalnih popravkov:</w:t>
            </w:r>
          </w:p>
        </w:tc>
      </w:tr>
      <w:tr w:rsidR="00BD65CC" w:rsidRPr="00BD65CC" w14:paraId="73AD22D2" w14:textId="77777777" w:rsidTr="00BD65CC">
        <w:tc>
          <w:tcPr>
            <w:tcW w:w="8488" w:type="dxa"/>
          </w:tcPr>
          <w:p w14:paraId="1547845A" w14:textId="353D2E1A" w:rsidR="00BD65CC" w:rsidRPr="004A2287" w:rsidRDefault="00BD65CC" w:rsidP="00A2171F">
            <w:pPr>
              <w:overflowPunct w:val="0"/>
              <w:autoSpaceDE w:val="0"/>
              <w:autoSpaceDN w:val="0"/>
              <w:adjustRightInd w:val="0"/>
              <w:spacing w:before="240" w:line="276" w:lineRule="auto"/>
              <w:jc w:val="both"/>
              <w:textAlignment w:val="baseline"/>
              <w:rPr>
                <w:rFonts w:cs="Arial"/>
                <w:b/>
                <w:lang w:val="sl-SI" w:eastAsia="x-none"/>
              </w:rPr>
            </w:pPr>
            <w:r w:rsidRPr="00BD65CC">
              <w:rPr>
                <w:rFonts w:cs="Arial"/>
                <w:b/>
                <w:lang w:val="sl-SI" w:eastAsia="x-none"/>
              </w:rPr>
              <w:t>3% stopnja popravka</w:t>
            </w:r>
            <w:r w:rsidRPr="00BD65CC">
              <w:rPr>
                <w:rFonts w:cs="Arial"/>
                <w:lang w:val="sl-SI" w:eastAsia="x-none"/>
              </w:rPr>
              <w:t xml:space="preserve"> se določi, kadar so pomanjkljivosti pri izvajanju aktivnosti </w:t>
            </w:r>
            <w:r w:rsidRPr="00BD65CC">
              <w:rPr>
                <w:rFonts w:cs="Arial"/>
                <w:lang w:val="sl-SI"/>
              </w:rPr>
              <w:t>prepoznavnosti, preglednosti in komuniciranja</w:t>
            </w:r>
            <w:r w:rsidRPr="00BD65CC">
              <w:rPr>
                <w:rFonts w:cs="Arial"/>
                <w:lang w:val="sl-SI" w:eastAsia="x-none"/>
              </w:rPr>
              <w:t xml:space="preserve"> upravičenca ali PT tako resne, da pomenijo </w:t>
            </w:r>
            <w:r w:rsidRPr="00BD65CC">
              <w:rPr>
                <w:rFonts w:cs="Arial"/>
                <w:b/>
                <w:lang w:val="sl-SI" w:eastAsia="x-none"/>
              </w:rPr>
              <w:t>popolno neupoštevanje pravil, zlasti tistih določenih v Uredbi 2021/1060/EU</w:t>
            </w:r>
            <w:r w:rsidR="002421CF">
              <w:rPr>
                <w:rFonts w:cs="Arial"/>
                <w:b/>
                <w:lang w:val="sl-SI" w:eastAsia="x-none"/>
              </w:rPr>
              <w:t xml:space="preserve"> in navodilih OU </w:t>
            </w:r>
            <w:r w:rsidR="00473CB1">
              <w:rPr>
                <w:rFonts w:cs="Arial"/>
                <w:b/>
                <w:lang w:val="sl-SI" w:eastAsia="x-none"/>
              </w:rPr>
              <w:t xml:space="preserve">na področju </w:t>
            </w:r>
            <w:r w:rsidR="002421CF" w:rsidRPr="00E801C3">
              <w:rPr>
                <w:rFonts w:cs="Arial"/>
                <w:b/>
                <w:lang w:val="sl-SI"/>
              </w:rPr>
              <w:t>prepoznavnosti, preglednosti in komuniciranja</w:t>
            </w:r>
            <w:r w:rsidRPr="00BD65CC">
              <w:rPr>
                <w:rFonts w:cs="Arial"/>
                <w:b/>
                <w:lang w:val="sl-SI" w:eastAsia="x-none"/>
              </w:rPr>
              <w:t xml:space="preserve">. </w:t>
            </w:r>
            <w:r w:rsidRPr="00BD65CC">
              <w:rPr>
                <w:rFonts w:cs="Arial"/>
                <w:lang w:val="sl-SI" w:eastAsia="x-none"/>
              </w:rPr>
              <w:t xml:space="preserve">Gre za nepravilnosti, ki kljub </w:t>
            </w:r>
            <w:r>
              <w:rPr>
                <w:rFonts w:cs="Arial"/>
                <w:lang w:val="sl-SI" w:eastAsia="x-none"/>
              </w:rPr>
              <w:t>danim</w:t>
            </w:r>
            <w:r w:rsidRPr="00BD65CC">
              <w:rPr>
                <w:rFonts w:cs="Arial"/>
                <w:lang w:val="sl-SI" w:eastAsia="x-none"/>
              </w:rPr>
              <w:t xml:space="preserve"> priporočil</w:t>
            </w:r>
            <w:r w:rsidR="004A2287">
              <w:rPr>
                <w:rFonts w:cs="Arial"/>
                <w:lang w:val="sl-SI" w:eastAsia="x-none"/>
              </w:rPr>
              <w:t>om</w:t>
            </w:r>
            <w:r w:rsidRPr="00BD65CC">
              <w:rPr>
                <w:rFonts w:cs="Arial"/>
                <w:lang w:val="sl-SI" w:eastAsia="x-none"/>
              </w:rPr>
              <w:t xml:space="preserve"> OU, niso bile </w:t>
            </w:r>
            <w:r w:rsidRPr="00A2171F">
              <w:rPr>
                <w:rFonts w:cs="Arial"/>
                <w:lang w:val="sl-SI" w:eastAsia="x-none"/>
              </w:rPr>
              <w:t>odpravljene</w:t>
            </w:r>
            <w:r w:rsidR="00A2171F">
              <w:rPr>
                <w:rFonts w:cs="Arial"/>
                <w:lang w:val="sl-SI" w:eastAsia="x-none"/>
              </w:rPr>
              <w:t xml:space="preserve">, </w:t>
            </w:r>
            <w:r w:rsidR="004A2287" w:rsidRPr="00A2171F">
              <w:rPr>
                <w:rFonts w:cs="Arial"/>
                <w:lang w:val="sl-SI" w:eastAsia="x-none"/>
              </w:rPr>
              <w:t>popravljene</w:t>
            </w:r>
            <w:r w:rsidR="00A2171F">
              <w:rPr>
                <w:rFonts w:cs="Arial"/>
                <w:lang w:val="sl-SI" w:eastAsia="x-none"/>
              </w:rPr>
              <w:t xml:space="preserve"> ali pa sistem aktivnosti </w:t>
            </w:r>
            <w:r w:rsidR="00A2171F" w:rsidRPr="00A2171F">
              <w:rPr>
                <w:rFonts w:cs="Arial"/>
                <w:lang w:val="sl-SI" w:eastAsia="x-none"/>
              </w:rPr>
              <w:t xml:space="preserve">na </w:t>
            </w:r>
            <w:r w:rsidR="00A2171F" w:rsidRPr="00A2171F">
              <w:rPr>
                <w:rFonts w:cs="Arial"/>
                <w:lang w:val="sl-SI" w:eastAsia="x-none"/>
              </w:rPr>
              <w:lastRenderedPageBreak/>
              <w:t xml:space="preserve">področju </w:t>
            </w:r>
            <w:r w:rsidR="00A2171F" w:rsidRPr="00A2171F">
              <w:rPr>
                <w:rFonts w:cs="Arial"/>
                <w:lang w:val="sl-SI"/>
              </w:rPr>
              <w:t>prepoznavnosti, preglednosti in komuniciranja sploh ne deluje</w:t>
            </w:r>
            <w:r w:rsidR="00A2171F">
              <w:rPr>
                <w:rFonts w:cs="Arial"/>
                <w:lang w:val="sl-SI"/>
              </w:rPr>
              <w:t xml:space="preserve"> (ni vzpostavljen)</w:t>
            </w:r>
            <w:r w:rsidRPr="00A2171F">
              <w:rPr>
                <w:rFonts w:cs="Arial"/>
                <w:lang w:val="sl-SI" w:eastAsia="x-none"/>
              </w:rPr>
              <w:t>. Lahko se določi tudi kadar gre za hudo pomanjkljivo izvedene naloge</w:t>
            </w:r>
            <w:r w:rsidR="00A2171F" w:rsidRPr="00A2171F">
              <w:rPr>
                <w:rFonts w:cs="Arial"/>
                <w:lang w:val="sl-SI" w:eastAsia="x-none"/>
              </w:rPr>
              <w:t xml:space="preserve"> na področju </w:t>
            </w:r>
            <w:r w:rsidR="00A2171F" w:rsidRPr="00A2171F">
              <w:rPr>
                <w:rFonts w:cs="Arial"/>
                <w:lang w:val="sl-SI"/>
              </w:rPr>
              <w:t>prepoznavnosti, preglednosti in komuniciranja</w:t>
            </w:r>
            <w:r w:rsidRPr="00A2171F">
              <w:rPr>
                <w:rFonts w:cs="Arial"/>
                <w:lang w:val="sl-SI" w:eastAsia="x-none"/>
              </w:rPr>
              <w:t xml:space="preserve"> in obstaja dokaz o obsežnih nepravilnostih in malomarnostih pri odpravljanju nepravilnosti.</w:t>
            </w:r>
            <w:r w:rsidRPr="00BD65CC">
              <w:rPr>
                <w:rFonts w:cs="Arial"/>
                <w:lang w:val="sl-SI" w:eastAsia="x-none"/>
              </w:rPr>
              <w:t xml:space="preserve"> </w:t>
            </w:r>
          </w:p>
        </w:tc>
      </w:tr>
      <w:tr w:rsidR="00BD65CC" w:rsidRPr="00BD65CC" w14:paraId="7E6D65F9" w14:textId="77777777" w:rsidTr="00BD65CC">
        <w:tc>
          <w:tcPr>
            <w:tcW w:w="8488" w:type="dxa"/>
          </w:tcPr>
          <w:p w14:paraId="79E3DB6A" w14:textId="77777777" w:rsidR="00BD65CC" w:rsidRDefault="00BD65CC" w:rsidP="00201A4B">
            <w:pPr>
              <w:overflowPunct w:val="0"/>
              <w:autoSpaceDE w:val="0"/>
              <w:autoSpaceDN w:val="0"/>
              <w:adjustRightInd w:val="0"/>
              <w:spacing w:line="276" w:lineRule="auto"/>
              <w:jc w:val="both"/>
              <w:textAlignment w:val="baseline"/>
              <w:rPr>
                <w:rFonts w:cs="Arial"/>
                <w:b/>
                <w:lang w:val="sl-SI" w:eastAsia="x-none"/>
              </w:rPr>
            </w:pPr>
          </w:p>
          <w:p w14:paraId="01B7ACD0" w14:textId="7DE19F83" w:rsidR="00BD65CC" w:rsidRPr="00BD65CC" w:rsidRDefault="00473CB1" w:rsidP="00A2171F">
            <w:pPr>
              <w:overflowPunct w:val="0"/>
              <w:autoSpaceDE w:val="0"/>
              <w:autoSpaceDN w:val="0"/>
              <w:adjustRightInd w:val="0"/>
              <w:spacing w:line="276" w:lineRule="auto"/>
              <w:jc w:val="both"/>
              <w:textAlignment w:val="baseline"/>
              <w:rPr>
                <w:rFonts w:cs="Arial"/>
                <w:lang w:val="sl-SI" w:eastAsia="x-none"/>
              </w:rPr>
            </w:pPr>
            <w:r>
              <w:rPr>
                <w:rFonts w:cs="Arial"/>
                <w:b/>
                <w:lang w:val="sl-SI" w:eastAsia="x-none"/>
              </w:rPr>
              <w:t>1</w:t>
            </w:r>
            <w:r w:rsidR="00BD65CC" w:rsidRPr="00BD65CC">
              <w:rPr>
                <w:rFonts w:cs="Arial"/>
                <w:b/>
                <w:lang w:val="sl-SI" w:eastAsia="x-none"/>
              </w:rPr>
              <w:t>% stopnja popravka</w:t>
            </w:r>
            <w:r w:rsidR="00BD65CC" w:rsidRPr="00BD65CC">
              <w:rPr>
                <w:rFonts w:cs="Arial"/>
                <w:lang w:val="sl-SI" w:eastAsia="x-none"/>
              </w:rPr>
              <w:t xml:space="preserve"> se določi, kadar so aktivnosti </w:t>
            </w:r>
            <w:r w:rsidR="00BD65CC" w:rsidRPr="00BD65CC">
              <w:rPr>
                <w:rFonts w:cs="Arial"/>
                <w:lang w:val="sl-SI"/>
              </w:rPr>
              <w:t>prepoznavnosti, preglednosti in komuniciranja</w:t>
            </w:r>
            <w:r w:rsidR="00BD65CC" w:rsidRPr="00BD65CC">
              <w:rPr>
                <w:rFonts w:cs="Arial"/>
                <w:lang w:val="sl-SI" w:eastAsia="x-none"/>
              </w:rPr>
              <w:t xml:space="preserve"> upravičenca ali PT </w:t>
            </w:r>
            <w:r>
              <w:rPr>
                <w:rFonts w:cs="Arial"/>
                <w:lang w:val="sl-SI" w:eastAsia="x-none"/>
              </w:rPr>
              <w:t xml:space="preserve">izvedene v skladu </w:t>
            </w:r>
            <w:r w:rsidRPr="00473CB1">
              <w:rPr>
                <w:rFonts w:cs="Arial"/>
                <w:lang w:val="sl-SI" w:eastAsia="x-none"/>
              </w:rPr>
              <w:t xml:space="preserve">določili v Uredbi 2021/1060/EU in navodilih OU na področju </w:t>
            </w:r>
            <w:r w:rsidRPr="00473CB1">
              <w:rPr>
                <w:rFonts w:cs="Arial"/>
                <w:lang w:val="sl-SI"/>
              </w:rPr>
              <w:t>prepoznavnosti, preglednosti in komuniciranja,</w:t>
            </w:r>
            <w:r>
              <w:rPr>
                <w:rFonts w:cs="Arial"/>
                <w:b/>
                <w:lang w:val="sl-SI"/>
              </w:rPr>
              <w:t xml:space="preserve"> vendar so izvedene</w:t>
            </w:r>
            <w:r w:rsidRPr="00BD65CC">
              <w:rPr>
                <w:rFonts w:cs="Arial"/>
                <w:b/>
                <w:lang w:val="sl-SI" w:eastAsia="x-none"/>
              </w:rPr>
              <w:t xml:space="preserve"> </w:t>
            </w:r>
            <w:r w:rsidR="00CC667A">
              <w:rPr>
                <w:rFonts w:cs="Arial"/>
                <w:b/>
                <w:lang w:val="sl-SI" w:eastAsia="x-none"/>
              </w:rPr>
              <w:t>slabo ali neredno ali nepravilno</w:t>
            </w:r>
            <w:r w:rsidR="00BD65CC" w:rsidRPr="00BD65CC">
              <w:rPr>
                <w:rFonts w:cs="Arial"/>
                <w:b/>
                <w:lang w:val="sl-SI" w:eastAsia="x-none"/>
              </w:rPr>
              <w:t xml:space="preserve">. </w:t>
            </w:r>
            <w:r w:rsidR="00BD65CC" w:rsidRPr="00BD65CC">
              <w:rPr>
                <w:rFonts w:cs="Arial"/>
                <w:lang w:val="sl-SI" w:eastAsia="x-none"/>
              </w:rPr>
              <w:t>Gre za</w:t>
            </w:r>
            <w:r w:rsidR="00BD65CC" w:rsidRPr="00BD65CC">
              <w:rPr>
                <w:rFonts w:cs="Arial"/>
                <w:b/>
                <w:lang w:val="sl-SI" w:eastAsia="x-none"/>
              </w:rPr>
              <w:t xml:space="preserve"> </w:t>
            </w:r>
            <w:r w:rsidR="00BD65CC" w:rsidRPr="00BD65CC">
              <w:rPr>
                <w:rFonts w:cs="Arial"/>
                <w:lang w:val="sl-SI" w:eastAsia="x-none"/>
              </w:rPr>
              <w:t xml:space="preserve">manj resne nepravilnosti, </w:t>
            </w:r>
            <w:r w:rsidR="00A2171F">
              <w:rPr>
                <w:rFonts w:cs="Arial"/>
                <w:lang w:val="sl-SI" w:eastAsia="x-none"/>
              </w:rPr>
              <w:t xml:space="preserve">ko je sistem </w:t>
            </w:r>
            <w:r w:rsidR="00A2171F" w:rsidRPr="00A2171F">
              <w:rPr>
                <w:rFonts w:cs="Arial"/>
                <w:lang w:val="sl-SI" w:eastAsia="x-none"/>
              </w:rPr>
              <w:t xml:space="preserve">na področju </w:t>
            </w:r>
            <w:r w:rsidR="00A2171F" w:rsidRPr="00A2171F">
              <w:rPr>
                <w:rFonts w:cs="Arial"/>
                <w:lang w:val="sl-SI"/>
              </w:rPr>
              <w:t xml:space="preserve">prepoznavnosti, preglednosti in komuniciranja </w:t>
            </w:r>
            <w:r w:rsidR="00A2171F">
              <w:rPr>
                <w:rFonts w:cs="Arial"/>
                <w:lang w:val="sl-SI"/>
              </w:rPr>
              <w:t>vzpostavljen, a so aktivnosti kljub priporočilom slabo izvajane</w:t>
            </w:r>
            <w:r w:rsidR="00A2171F" w:rsidRPr="00A2171F">
              <w:rPr>
                <w:rFonts w:cs="Arial"/>
                <w:lang w:val="sl-SI" w:eastAsia="x-none"/>
              </w:rPr>
              <w:t xml:space="preserve">. </w:t>
            </w:r>
            <w:r w:rsidR="00A2171F">
              <w:rPr>
                <w:rFonts w:cs="Arial"/>
                <w:lang w:val="sl-SI" w:eastAsia="x-none"/>
              </w:rPr>
              <w:t>Gre za</w:t>
            </w:r>
            <w:r w:rsidR="00BD65CC" w:rsidRPr="00BD65CC">
              <w:rPr>
                <w:rFonts w:cs="Arial"/>
                <w:lang w:val="sl-SI" w:eastAsia="x-none"/>
              </w:rPr>
              <w:t xml:space="preserve"> zmerno resne nepravilnosti, ki se kljub naknadno danih priporočilom niso izboljšale.</w:t>
            </w:r>
          </w:p>
        </w:tc>
      </w:tr>
      <w:tr w:rsidR="00BD65CC" w:rsidRPr="00BD65CC" w14:paraId="5885E4D7" w14:textId="77777777" w:rsidTr="00BD65CC">
        <w:tc>
          <w:tcPr>
            <w:tcW w:w="8488" w:type="dxa"/>
          </w:tcPr>
          <w:p w14:paraId="45EE0D6D" w14:textId="55E130B5" w:rsidR="00BD65CC" w:rsidRPr="00BD65CC" w:rsidRDefault="00473CB1" w:rsidP="0054343A">
            <w:pPr>
              <w:overflowPunct w:val="0"/>
              <w:autoSpaceDE w:val="0"/>
              <w:autoSpaceDN w:val="0"/>
              <w:adjustRightInd w:val="0"/>
              <w:spacing w:before="240" w:line="276" w:lineRule="auto"/>
              <w:jc w:val="both"/>
              <w:textAlignment w:val="baseline"/>
              <w:rPr>
                <w:rFonts w:cs="Arial"/>
                <w:lang w:val="sl-SI" w:eastAsia="x-none"/>
              </w:rPr>
            </w:pPr>
            <w:r>
              <w:rPr>
                <w:rFonts w:cs="Arial"/>
                <w:b/>
                <w:lang w:val="sl-SI" w:eastAsia="x-none"/>
              </w:rPr>
              <w:t>0,25</w:t>
            </w:r>
            <w:r w:rsidR="00BD65CC" w:rsidRPr="00BD65CC">
              <w:rPr>
                <w:rFonts w:cs="Arial"/>
                <w:b/>
                <w:lang w:val="sl-SI" w:eastAsia="x-none"/>
              </w:rPr>
              <w:t xml:space="preserve">% stopnja popravka </w:t>
            </w:r>
            <w:r w:rsidR="00BD65CC" w:rsidRPr="00BD65CC">
              <w:rPr>
                <w:rFonts w:cs="Arial"/>
                <w:lang w:val="sl-SI" w:eastAsia="x-none"/>
              </w:rPr>
              <w:t xml:space="preserve">se določi, kadar upravičenec ali PT izvajata aktivnosti </w:t>
            </w:r>
            <w:r w:rsidR="00BD65CC" w:rsidRPr="00BD65CC">
              <w:rPr>
                <w:rFonts w:cs="Arial"/>
                <w:lang w:val="sl-SI"/>
              </w:rPr>
              <w:t>prepoznavnosti, preglednosti in komuniciranja</w:t>
            </w:r>
            <w:r w:rsidR="00BD65CC" w:rsidRPr="00BD65CC">
              <w:rPr>
                <w:rFonts w:cs="Arial"/>
                <w:lang w:val="sl-SI" w:eastAsia="x-none"/>
              </w:rPr>
              <w:t xml:space="preserve">, </w:t>
            </w:r>
            <w:r>
              <w:rPr>
                <w:rFonts w:cs="Arial"/>
                <w:lang w:val="sl-SI" w:eastAsia="x-none"/>
              </w:rPr>
              <w:t xml:space="preserve">skladno z  določili </w:t>
            </w:r>
            <w:r w:rsidRPr="00473CB1">
              <w:rPr>
                <w:rFonts w:cs="Arial"/>
                <w:lang w:val="sl-SI" w:eastAsia="x-none"/>
              </w:rPr>
              <w:t xml:space="preserve">v Uredbi 2021/1060/EU, navodili OU na področju </w:t>
            </w:r>
            <w:r w:rsidRPr="00473CB1">
              <w:rPr>
                <w:rFonts w:cs="Arial"/>
                <w:lang w:val="sl-SI"/>
              </w:rPr>
              <w:t>prepoznavnosti, preglednosti in komuniciranja,</w:t>
            </w:r>
            <w:r w:rsidRPr="00BD65CC">
              <w:rPr>
                <w:rFonts w:cs="Arial"/>
                <w:b/>
                <w:lang w:val="sl-SI" w:eastAsia="x-none"/>
              </w:rPr>
              <w:t xml:space="preserve"> </w:t>
            </w:r>
            <w:r w:rsidR="00BD65CC" w:rsidRPr="00BD65CC">
              <w:rPr>
                <w:rFonts w:cs="Arial"/>
                <w:b/>
                <w:lang w:val="sl-SI" w:eastAsia="x-none"/>
              </w:rPr>
              <w:t xml:space="preserve">vendar </w:t>
            </w:r>
            <w:r w:rsidR="0054343A">
              <w:rPr>
                <w:rFonts w:cs="Arial"/>
                <w:b/>
                <w:lang w:val="sl-SI" w:eastAsia="x-none"/>
              </w:rPr>
              <w:t>ne</w:t>
            </w:r>
            <w:r w:rsidR="00BD65CC" w:rsidRPr="00BD65CC">
              <w:rPr>
                <w:rFonts w:cs="Arial"/>
                <w:b/>
                <w:lang w:val="sl-SI" w:eastAsia="x-none"/>
              </w:rPr>
              <w:t xml:space="preserve">dosledno, </w:t>
            </w:r>
            <w:r w:rsidR="0054343A">
              <w:rPr>
                <w:rFonts w:cs="Arial"/>
                <w:b/>
                <w:lang w:val="sl-SI" w:eastAsia="x-none"/>
              </w:rPr>
              <w:t xml:space="preserve">nepravilno </w:t>
            </w:r>
            <w:r w:rsidR="00BD65CC" w:rsidRPr="00BD65CC">
              <w:rPr>
                <w:rFonts w:cs="Arial"/>
                <w:b/>
                <w:lang w:val="sl-SI" w:eastAsia="x-none"/>
              </w:rPr>
              <w:t xml:space="preserve">ali </w:t>
            </w:r>
            <w:r w:rsidR="0054343A">
              <w:rPr>
                <w:rFonts w:cs="Arial"/>
                <w:b/>
                <w:lang w:val="sl-SI" w:eastAsia="x-none"/>
              </w:rPr>
              <w:t xml:space="preserve">ne tako </w:t>
            </w:r>
            <w:r w:rsidR="00BD65CC" w:rsidRPr="00BD65CC">
              <w:rPr>
                <w:rFonts w:cs="Arial"/>
                <w:b/>
                <w:lang w:val="sl-SI" w:eastAsia="x-none"/>
              </w:rPr>
              <w:t>poglobljeno,</w:t>
            </w:r>
            <w:r w:rsidR="00BD65CC" w:rsidRPr="00BD65CC">
              <w:rPr>
                <w:rFonts w:cs="Arial"/>
                <w:lang w:val="sl-SI" w:eastAsia="x-none"/>
              </w:rPr>
              <w:t xml:space="preserve"> kakor </w:t>
            </w:r>
            <w:r w:rsidR="0054343A">
              <w:rPr>
                <w:rFonts w:cs="Arial"/>
                <w:lang w:val="sl-SI" w:eastAsia="x-none"/>
              </w:rPr>
              <w:t>je določeno v</w:t>
            </w:r>
            <w:r w:rsidR="00BD65CC" w:rsidRPr="00BD65CC">
              <w:rPr>
                <w:rFonts w:cs="Arial"/>
                <w:lang w:val="sl-SI" w:eastAsia="x-none"/>
              </w:rPr>
              <w:t xml:space="preserve"> </w:t>
            </w:r>
            <w:r w:rsidR="0054343A" w:rsidRPr="00BD65CC">
              <w:rPr>
                <w:rFonts w:cs="Arial"/>
                <w:b/>
                <w:lang w:val="sl-SI" w:eastAsia="x-none"/>
              </w:rPr>
              <w:t>Uredbi 2021/1060/EU</w:t>
            </w:r>
            <w:r w:rsidR="0054343A">
              <w:rPr>
                <w:rFonts w:cs="Arial"/>
                <w:b/>
                <w:lang w:val="sl-SI" w:eastAsia="x-none"/>
              </w:rPr>
              <w:t xml:space="preserve"> in navodilih OU na področju </w:t>
            </w:r>
            <w:r w:rsidR="0054343A" w:rsidRPr="00E801C3">
              <w:rPr>
                <w:rFonts w:cs="Arial"/>
                <w:b/>
                <w:lang w:val="sl-SI"/>
              </w:rPr>
              <w:t>prepoznavnosti, preglednosti in komuniciranja</w:t>
            </w:r>
            <w:r w:rsidR="0054343A" w:rsidRPr="00BD65CC">
              <w:rPr>
                <w:rFonts w:cs="Arial"/>
                <w:b/>
                <w:lang w:val="sl-SI" w:eastAsia="x-none"/>
              </w:rPr>
              <w:t xml:space="preserve">. </w:t>
            </w:r>
            <w:r w:rsidR="00BD65CC" w:rsidRPr="00BD65CC">
              <w:rPr>
                <w:rFonts w:cs="Arial"/>
                <w:lang w:val="sl-SI" w:eastAsia="x-none"/>
              </w:rPr>
              <w:t>Mogoče je namreč sklepati, da izvajanje teh aktivnosti ne zagotavlja zadostne ravni zanesljivosti.</w:t>
            </w:r>
          </w:p>
        </w:tc>
      </w:tr>
    </w:tbl>
    <w:p w14:paraId="162EE55B" w14:textId="77777777" w:rsidR="003B7B7B" w:rsidRPr="00E31B44" w:rsidRDefault="003B7B7B" w:rsidP="00141C7E">
      <w:pPr>
        <w:tabs>
          <w:tab w:val="left" w:pos="0"/>
        </w:tabs>
        <w:spacing w:line="276" w:lineRule="auto"/>
        <w:jc w:val="both"/>
        <w:rPr>
          <w:rFonts w:cs="Arial"/>
          <w:lang w:val="sl-SI"/>
        </w:rPr>
      </w:pPr>
    </w:p>
    <w:p w14:paraId="669D664E" w14:textId="7BDE9BAD" w:rsidR="007F0AC6" w:rsidRPr="009020F9" w:rsidRDefault="00924AC8" w:rsidP="00141C7E">
      <w:pPr>
        <w:pStyle w:val="Naslov2"/>
        <w:jc w:val="both"/>
        <w:rPr>
          <w:rFonts w:cs="Arial"/>
          <w:sz w:val="22"/>
          <w:szCs w:val="22"/>
          <w:lang w:val="sl-SI"/>
        </w:rPr>
      </w:pPr>
      <w:bookmarkStart w:id="272" w:name="_Toc411860951"/>
      <w:bookmarkStart w:id="273" w:name="_Toc452640452"/>
      <w:bookmarkStart w:id="274" w:name="_Toc148700931"/>
      <w:bookmarkStart w:id="275" w:name="_Toc148940676"/>
      <w:bookmarkStart w:id="276" w:name="_Toc149043659"/>
      <w:bookmarkStart w:id="277" w:name="_Toc182337834"/>
      <w:r w:rsidRPr="009020F9">
        <w:rPr>
          <w:rFonts w:cs="Arial"/>
          <w:sz w:val="22"/>
          <w:szCs w:val="22"/>
          <w:lang w:val="sl-SI"/>
        </w:rPr>
        <w:t>7</w:t>
      </w:r>
      <w:r w:rsidR="00DC031B" w:rsidRPr="009020F9">
        <w:rPr>
          <w:rFonts w:cs="Arial"/>
          <w:sz w:val="22"/>
          <w:szCs w:val="22"/>
          <w:lang w:val="sl-SI"/>
        </w:rPr>
        <w:t>.5</w:t>
      </w:r>
      <w:r w:rsidR="007F0AC6" w:rsidRPr="009020F9">
        <w:rPr>
          <w:rFonts w:cs="Arial"/>
          <w:sz w:val="22"/>
          <w:szCs w:val="22"/>
          <w:lang w:val="sl-SI"/>
        </w:rPr>
        <w:t>.</w:t>
      </w:r>
      <w:r w:rsidR="007F0AC6" w:rsidRPr="009020F9">
        <w:rPr>
          <w:rFonts w:cs="Arial"/>
          <w:sz w:val="22"/>
          <w:szCs w:val="22"/>
          <w:lang w:val="sl-SI"/>
        </w:rPr>
        <w:tab/>
        <w:t>POROČANJE O NEPRAVILNOSTI</w:t>
      </w:r>
      <w:bookmarkEnd w:id="272"/>
      <w:bookmarkEnd w:id="273"/>
      <w:bookmarkEnd w:id="274"/>
      <w:bookmarkEnd w:id="275"/>
      <w:bookmarkEnd w:id="276"/>
      <w:r w:rsidR="00DC031B" w:rsidRPr="009020F9">
        <w:rPr>
          <w:rFonts w:cs="Arial"/>
          <w:sz w:val="22"/>
          <w:szCs w:val="22"/>
          <w:lang w:val="sl-SI"/>
        </w:rPr>
        <w:t>H</w:t>
      </w:r>
      <w:bookmarkEnd w:id="277"/>
    </w:p>
    <w:p w14:paraId="3F6AB626" w14:textId="77777777" w:rsidR="007F0AC6" w:rsidRPr="00E31B44" w:rsidRDefault="007F0AC6" w:rsidP="00141C7E">
      <w:pPr>
        <w:spacing w:line="276" w:lineRule="auto"/>
        <w:jc w:val="both"/>
        <w:rPr>
          <w:rFonts w:cs="Arial"/>
          <w:lang w:val="sl-SI" w:eastAsia="x-none"/>
        </w:rPr>
      </w:pPr>
    </w:p>
    <w:p w14:paraId="7BDA9449" w14:textId="2A56094C" w:rsidR="007F0AC6" w:rsidRPr="00E31B44" w:rsidRDefault="007F0AC6" w:rsidP="00141C7E">
      <w:pPr>
        <w:spacing w:line="276" w:lineRule="auto"/>
        <w:jc w:val="both"/>
        <w:rPr>
          <w:rFonts w:cs="Arial"/>
          <w:lang w:val="sl-SI" w:eastAsia="x-none"/>
        </w:rPr>
      </w:pPr>
      <w:r w:rsidRPr="00E31B44">
        <w:rPr>
          <w:rFonts w:cs="Arial"/>
          <w:lang w:val="sl-SI" w:eastAsia="x-none"/>
        </w:rPr>
        <w:t>O nepravilnostih se poroča v skladu z navodili pristojnega organa za sodel</w:t>
      </w:r>
      <w:r w:rsidR="00512905">
        <w:rPr>
          <w:rFonts w:cs="Arial"/>
          <w:lang w:val="sl-SI" w:eastAsia="x-none"/>
        </w:rPr>
        <w:t>ovanje z OLAF</w:t>
      </w:r>
      <w:r w:rsidRPr="00E31B44">
        <w:rPr>
          <w:rFonts w:cs="Arial"/>
          <w:lang w:val="sl-SI" w:eastAsia="x-none"/>
        </w:rPr>
        <w:t>, ki je zadolžen za posredovanje</w:t>
      </w:r>
      <w:r w:rsidR="00924AC8" w:rsidRPr="00E31B44">
        <w:rPr>
          <w:rFonts w:cs="Arial"/>
          <w:lang w:val="sl-SI" w:eastAsia="x-none"/>
        </w:rPr>
        <w:t xml:space="preserve"> poročil o nepravilnostih OLAF</w:t>
      </w:r>
      <w:r w:rsidRPr="00E31B44">
        <w:rPr>
          <w:rFonts w:cs="Arial"/>
          <w:lang w:val="sl-SI" w:eastAsia="x-none"/>
        </w:rPr>
        <w:t xml:space="preserve">. </w:t>
      </w:r>
    </w:p>
    <w:p w14:paraId="0B77B57A" w14:textId="77777777" w:rsidR="007F0AC6" w:rsidRPr="00E31B44" w:rsidRDefault="007F0AC6" w:rsidP="00141C7E">
      <w:pPr>
        <w:spacing w:line="276" w:lineRule="auto"/>
        <w:jc w:val="both"/>
        <w:rPr>
          <w:rFonts w:cs="Arial"/>
          <w:lang w:val="sl-SI" w:eastAsia="x-none"/>
        </w:rPr>
      </w:pPr>
    </w:p>
    <w:p w14:paraId="07D57C1F" w14:textId="10FF7ECF" w:rsidR="00924AC8" w:rsidRDefault="007F0AC6" w:rsidP="00141C7E">
      <w:pPr>
        <w:spacing w:line="276" w:lineRule="auto"/>
        <w:jc w:val="both"/>
        <w:rPr>
          <w:rFonts w:cs="Arial"/>
          <w:lang w:val="sl-SI" w:eastAsia="x-none"/>
        </w:rPr>
      </w:pPr>
      <w:r w:rsidRPr="00F13B1F">
        <w:rPr>
          <w:rFonts w:cs="Arial"/>
          <w:lang w:val="sl-SI" w:eastAsia="x-none"/>
        </w:rPr>
        <w:t xml:space="preserve">Način poročanja in spremljanja </w:t>
      </w:r>
      <w:r w:rsidR="00924AC8" w:rsidRPr="00F13B1F">
        <w:rPr>
          <w:rFonts w:cs="Arial"/>
          <w:lang w:val="sl-SI" w:eastAsia="x-none"/>
        </w:rPr>
        <w:t xml:space="preserve">ter postopek vračil sta opredeljena v Priročniku za izvajanje programov. </w:t>
      </w:r>
    </w:p>
    <w:p w14:paraId="34B080B3" w14:textId="77777777" w:rsidR="00CF1F1B" w:rsidRPr="00F13B1F" w:rsidRDefault="00CF1F1B" w:rsidP="00141C7E">
      <w:pPr>
        <w:spacing w:line="276" w:lineRule="auto"/>
        <w:jc w:val="both"/>
        <w:rPr>
          <w:rFonts w:cs="Arial"/>
          <w:lang w:val="sl-SI" w:eastAsia="x-none"/>
        </w:rPr>
      </w:pPr>
    </w:p>
    <w:p w14:paraId="0A79ADAA" w14:textId="26C99661" w:rsidR="007F0AC6" w:rsidRPr="00F13B1F" w:rsidRDefault="007F0AC6" w:rsidP="00141C7E">
      <w:pPr>
        <w:spacing w:line="276" w:lineRule="auto"/>
        <w:jc w:val="both"/>
        <w:rPr>
          <w:rFonts w:cs="Arial"/>
          <w:lang w:val="sl-SI" w:eastAsia="x-none"/>
        </w:rPr>
      </w:pPr>
      <w:r w:rsidRPr="002E6CB8">
        <w:rPr>
          <w:rFonts w:cs="Arial"/>
          <w:lang w:val="sl-SI" w:eastAsia="x-none"/>
        </w:rPr>
        <w:t>Upošteva se tudi navodila</w:t>
      </w:r>
      <w:r w:rsidRPr="002E6CB8">
        <w:rPr>
          <w:rFonts w:eastAsia="Calibri" w:cs="Arial"/>
          <w:lang w:val="sl-SI"/>
        </w:rPr>
        <w:t xml:space="preserve"> </w:t>
      </w:r>
      <w:r w:rsidRPr="002E6CB8">
        <w:rPr>
          <w:rFonts w:cs="Arial"/>
          <w:lang w:val="sl-SI" w:eastAsia="x-none"/>
        </w:rPr>
        <w:t>s področja</w:t>
      </w:r>
      <w:r w:rsidR="00CF3E1A" w:rsidRPr="002E6CB8">
        <w:rPr>
          <w:rFonts w:cs="Arial"/>
          <w:lang w:val="sl-SI" w:eastAsia="x-none"/>
        </w:rPr>
        <w:t>, ki jih</w:t>
      </w:r>
      <w:r w:rsidR="00232D3D" w:rsidRPr="002E6CB8">
        <w:rPr>
          <w:rFonts w:cs="Arial"/>
          <w:lang w:val="sl-SI" w:eastAsia="x-none"/>
        </w:rPr>
        <w:t xml:space="preserve"> </w:t>
      </w:r>
      <w:r w:rsidR="00512905" w:rsidRPr="002E6CB8">
        <w:rPr>
          <w:rFonts w:cs="Arial"/>
          <w:bCs/>
          <w:lang w:val="sl-SI"/>
        </w:rPr>
        <w:t>pripravi</w:t>
      </w:r>
      <w:r w:rsidR="009D4AE8" w:rsidRPr="002E6CB8">
        <w:rPr>
          <w:rFonts w:cs="Arial"/>
          <w:bCs/>
          <w:lang w:val="sl-SI"/>
        </w:rPr>
        <w:t>jo drugi organi (npr.</w:t>
      </w:r>
      <w:r w:rsidR="00512905" w:rsidRPr="002E6CB8">
        <w:rPr>
          <w:rFonts w:cs="Arial"/>
          <w:bCs/>
          <w:lang w:val="sl-SI"/>
        </w:rPr>
        <w:t xml:space="preserve"> </w:t>
      </w:r>
      <w:r w:rsidRPr="002E6CB8">
        <w:rPr>
          <w:rFonts w:cs="Arial"/>
          <w:lang w:val="sl-SI" w:eastAsia="x-none"/>
        </w:rPr>
        <w:t xml:space="preserve">organ za </w:t>
      </w:r>
      <w:proofErr w:type="spellStart"/>
      <w:r w:rsidRPr="002E6CB8">
        <w:rPr>
          <w:rFonts w:cs="Arial"/>
          <w:lang w:val="sl-SI" w:eastAsia="x-none"/>
        </w:rPr>
        <w:t>računovodenje</w:t>
      </w:r>
      <w:proofErr w:type="spellEnd"/>
      <w:r w:rsidR="009D4AE8" w:rsidRPr="002E6CB8">
        <w:rPr>
          <w:rFonts w:cs="Arial"/>
          <w:bCs/>
          <w:lang w:val="sl-SI"/>
        </w:rPr>
        <w:t xml:space="preserve">) in jih po uskladitvi </w:t>
      </w:r>
      <w:r w:rsidRPr="002E6CB8">
        <w:rPr>
          <w:rFonts w:cs="Arial"/>
          <w:bCs/>
          <w:lang w:val="sl-SI"/>
        </w:rPr>
        <w:t>OU objavi na svoji spletni strani.</w:t>
      </w:r>
      <w:r w:rsidRPr="00F13B1F">
        <w:rPr>
          <w:rFonts w:cs="Arial"/>
          <w:bCs/>
          <w:lang w:val="sl-SI"/>
        </w:rPr>
        <w:t xml:space="preserve"> </w:t>
      </w:r>
    </w:p>
    <w:p w14:paraId="364E5F7F" w14:textId="1893F066" w:rsidR="00141C7E" w:rsidRDefault="00141C7E" w:rsidP="00141C7E">
      <w:pPr>
        <w:spacing w:line="276" w:lineRule="auto"/>
        <w:jc w:val="both"/>
        <w:rPr>
          <w:rFonts w:cs="Arial"/>
          <w:lang w:val="sl-SI" w:eastAsia="x-none"/>
        </w:rPr>
      </w:pPr>
    </w:p>
    <w:p w14:paraId="7E7A4B19" w14:textId="77777777" w:rsidR="00591243" w:rsidRPr="00E31B44" w:rsidRDefault="00591243" w:rsidP="00141C7E">
      <w:pPr>
        <w:spacing w:line="276" w:lineRule="auto"/>
        <w:jc w:val="both"/>
        <w:rPr>
          <w:rFonts w:cs="Arial"/>
          <w:lang w:val="sl-SI" w:eastAsia="x-none"/>
        </w:rPr>
      </w:pPr>
    </w:p>
    <w:p w14:paraId="790809E7" w14:textId="442950E7" w:rsidR="007F0AC6" w:rsidRPr="00E31B44" w:rsidRDefault="00E332B0" w:rsidP="00470C34">
      <w:pPr>
        <w:pStyle w:val="Naslov1"/>
      </w:pPr>
      <w:bookmarkStart w:id="278" w:name="_Toc452640453"/>
      <w:bookmarkStart w:id="279" w:name="_Toc148700932"/>
      <w:bookmarkStart w:id="280" w:name="_Toc148940677"/>
      <w:bookmarkStart w:id="281" w:name="_Toc149043660"/>
      <w:bookmarkStart w:id="282" w:name="_Toc182337835"/>
      <w:r w:rsidRPr="00E31B44">
        <w:t>8</w:t>
      </w:r>
      <w:r w:rsidR="007F0AC6" w:rsidRPr="00E31B44">
        <w:t>.</w:t>
      </w:r>
      <w:r w:rsidR="007F0AC6" w:rsidRPr="00E31B44">
        <w:tab/>
        <w:t>DOKUMENTIRANJE IN ARHIVIRANJE TER ZAGOTAVLJANJE REVIZIJSKE SLEDI</w:t>
      </w:r>
      <w:bookmarkEnd w:id="278"/>
      <w:bookmarkEnd w:id="279"/>
      <w:bookmarkEnd w:id="280"/>
      <w:bookmarkEnd w:id="281"/>
      <w:bookmarkEnd w:id="282"/>
    </w:p>
    <w:p w14:paraId="4470D722" w14:textId="0C0CCCA5" w:rsidR="007F0AC6" w:rsidRPr="009020F9" w:rsidRDefault="00E332B0" w:rsidP="00141C7E">
      <w:pPr>
        <w:pStyle w:val="Naslov2"/>
        <w:jc w:val="both"/>
        <w:rPr>
          <w:rFonts w:cs="Arial"/>
          <w:sz w:val="22"/>
          <w:szCs w:val="22"/>
          <w:lang w:val="sl-SI"/>
        </w:rPr>
      </w:pPr>
      <w:bookmarkStart w:id="283" w:name="_Toc452640454"/>
      <w:bookmarkStart w:id="284" w:name="_Toc148700933"/>
      <w:bookmarkStart w:id="285" w:name="_Toc148940678"/>
      <w:bookmarkStart w:id="286" w:name="_Toc149043661"/>
      <w:bookmarkStart w:id="287" w:name="_Toc182337836"/>
      <w:r w:rsidRPr="009020F9">
        <w:rPr>
          <w:rFonts w:cs="Arial"/>
          <w:sz w:val="22"/>
          <w:szCs w:val="22"/>
          <w:lang w:val="sl-SI"/>
        </w:rPr>
        <w:t>8</w:t>
      </w:r>
      <w:r w:rsidR="007F0AC6" w:rsidRPr="009020F9">
        <w:rPr>
          <w:rFonts w:cs="Arial"/>
          <w:sz w:val="22"/>
          <w:szCs w:val="22"/>
          <w:lang w:val="sl-SI"/>
        </w:rPr>
        <w:t>.1.</w:t>
      </w:r>
      <w:r w:rsidR="007F0AC6" w:rsidRPr="009020F9">
        <w:rPr>
          <w:rFonts w:cs="Arial"/>
          <w:sz w:val="22"/>
          <w:szCs w:val="22"/>
          <w:lang w:val="sl-SI"/>
        </w:rPr>
        <w:tab/>
        <w:t>DOKUMENTIRANJE</w:t>
      </w:r>
      <w:bookmarkEnd w:id="283"/>
      <w:bookmarkEnd w:id="284"/>
      <w:bookmarkEnd w:id="285"/>
      <w:bookmarkEnd w:id="286"/>
      <w:bookmarkEnd w:id="287"/>
    </w:p>
    <w:p w14:paraId="37FA02B4" w14:textId="77777777" w:rsidR="007F0AC6" w:rsidRPr="00E31B44" w:rsidRDefault="007F0AC6" w:rsidP="00141C7E">
      <w:pPr>
        <w:tabs>
          <w:tab w:val="left" w:pos="0"/>
        </w:tabs>
        <w:spacing w:line="276" w:lineRule="auto"/>
        <w:jc w:val="both"/>
        <w:rPr>
          <w:rFonts w:cs="Arial"/>
          <w:b/>
          <w:lang w:val="sl-SI"/>
        </w:rPr>
      </w:pPr>
    </w:p>
    <w:p w14:paraId="42953792" w14:textId="001743B0" w:rsidR="003658F8" w:rsidRPr="00E31B44" w:rsidRDefault="003658F8" w:rsidP="00141C7E">
      <w:pPr>
        <w:tabs>
          <w:tab w:val="left" w:pos="0"/>
        </w:tabs>
        <w:spacing w:line="276" w:lineRule="auto"/>
        <w:jc w:val="both"/>
        <w:rPr>
          <w:rFonts w:cs="Arial"/>
          <w:lang w:val="sl-SI"/>
        </w:rPr>
      </w:pPr>
      <w:r w:rsidRPr="00E31B44">
        <w:rPr>
          <w:rFonts w:cs="Arial"/>
          <w:lang w:val="sl-SI"/>
        </w:rPr>
        <w:t>Upravljalna p</w:t>
      </w:r>
      <w:r w:rsidR="007F0AC6" w:rsidRPr="00E31B44">
        <w:rPr>
          <w:rFonts w:cs="Arial"/>
          <w:lang w:val="sl-SI"/>
        </w:rPr>
        <w:t xml:space="preserve">reverjanja morajo biti ustrezno dokumentirana. Za vsako preverjanje je </w:t>
      </w:r>
      <w:r w:rsidRPr="00E31B44">
        <w:rPr>
          <w:rFonts w:cs="Arial"/>
          <w:lang w:val="sl-SI"/>
        </w:rPr>
        <w:t>potrebno</w:t>
      </w:r>
      <w:r w:rsidR="007F0AC6" w:rsidRPr="00E31B44">
        <w:rPr>
          <w:rFonts w:cs="Arial"/>
          <w:lang w:val="sl-SI"/>
        </w:rPr>
        <w:t xml:space="preserve"> v </w:t>
      </w:r>
      <w:r w:rsidRPr="00E31B44">
        <w:rPr>
          <w:rFonts w:cs="Arial"/>
          <w:lang w:val="sl-SI"/>
        </w:rPr>
        <w:t>MIGRA II</w:t>
      </w:r>
      <w:r w:rsidR="00591243">
        <w:rPr>
          <w:rFonts w:cs="Arial"/>
          <w:lang w:val="sl-SI"/>
        </w:rPr>
        <w:t>I</w:t>
      </w:r>
      <w:r w:rsidRPr="00E31B44">
        <w:rPr>
          <w:rFonts w:cs="Arial"/>
          <w:lang w:val="sl-SI"/>
        </w:rPr>
        <w:t xml:space="preserve"> </w:t>
      </w:r>
      <w:r w:rsidR="00591243">
        <w:rPr>
          <w:rFonts w:cs="Arial"/>
          <w:lang w:val="sl-SI"/>
        </w:rPr>
        <w:t>shraniti</w:t>
      </w:r>
      <w:r w:rsidR="007F0AC6" w:rsidRPr="00E31B44">
        <w:rPr>
          <w:rFonts w:cs="Arial"/>
          <w:lang w:val="sl-SI"/>
        </w:rPr>
        <w:t xml:space="preserve"> </w:t>
      </w:r>
      <w:r w:rsidRPr="00E31B44">
        <w:rPr>
          <w:rFonts w:cs="Arial"/>
          <w:lang w:val="sl-SI"/>
        </w:rPr>
        <w:t>dokumentacijo iz katere je razvidno opravljeno delo, čas</w:t>
      </w:r>
      <w:r w:rsidR="007F0AC6" w:rsidRPr="00E31B44">
        <w:rPr>
          <w:rFonts w:cs="Arial"/>
          <w:lang w:val="sl-SI"/>
        </w:rPr>
        <w:t xml:space="preserve">, osebe, ki so izvedle preverjanje in rezultati preverjanja ter ukrepi, sprejeti v zvezi z ugotovljenimi nepravilnostmi. </w:t>
      </w:r>
    </w:p>
    <w:p w14:paraId="1E51C1F3" w14:textId="77777777" w:rsidR="006C32EF" w:rsidRDefault="006C32EF" w:rsidP="00141C7E">
      <w:pPr>
        <w:tabs>
          <w:tab w:val="left" w:pos="0"/>
        </w:tabs>
        <w:spacing w:line="276" w:lineRule="auto"/>
        <w:jc w:val="both"/>
        <w:rPr>
          <w:rFonts w:cs="Arial"/>
          <w:lang w:val="sl-SI"/>
        </w:rPr>
      </w:pPr>
    </w:p>
    <w:p w14:paraId="0D467495" w14:textId="749724CB" w:rsidR="007F0AC6" w:rsidRDefault="007F0AC6" w:rsidP="00141C7E">
      <w:pPr>
        <w:tabs>
          <w:tab w:val="left" w:pos="0"/>
        </w:tabs>
        <w:spacing w:line="276" w:lineRule="auto"/>
        <w:jc w:val="both"/>
        <w:rPr>
          <w:rFonts w:cs="Arial"/>
          <w:lang w:val="sl-SI"/>
        </w:rPr>
      </w:pPr>
      <w:r w:rsidRPr="00E31B44">
        <w:rPr>
          <w:rFonts w:cs="Arial"/>
          <w:lang w:val="sl-SI"/>
        </w:rPr>
        <w:t>V primeru odkritih nepravilnosti se je treba</w:t>
      </w:r>
      <w:r w:rsidR="003658F8" w:rsidRPr="00E31B44">
        <w:rPr>
          <w:rFonts w:cs="Arial"/>
          <w:lang w:val="sl-SI"/>
        </w:rPr>
        <w:t xml:space="preserve"> jasno sklicevati na </w:t>
      </w:r>
      <w:r w:rsidRPr="00E31B44">
        <w:rPr>
          <w:rFonts w:cs="Arial"/>
          <w:lang w:val="sl-SI"/>
        </w:rPr>
        <w:t>pravila</w:t>
      </w:r>
      <w:r w:rsidR="003658F8" w:rsidRPr="00E31B44">
        <w:rPr>
          <w:rFonts w:cs="Arial"/>
          <w:lang w:val="sl-SI"/>
        </w:rPr>
        <w:t xml:space="preserve"> upravičenosti za črpanje sredstev ter nacionalna pravila in pravila EU, ki so bila kršena. D</w:t>
      </w:r>
      <w:r w:rsidRPr="00E31B44">
        <w:rPr>
          <w:rFonts w:cs="Arial"/>
          <w:lang w:val="sl-SI"/>
        </w:rPr>
        <w:t xml:space="preserve">oločiti </w:t>
      </w:r>
      <w:r w:rsidR="003658F8" w:rsidRPr="00E31B44">
        <w:rPr>
          <w:rFonts w:cs="Arial"/>
          <w:lang w:val="sl-SI"/>
        </w:rPr>
        <w:t xml:space="preserve">je potrebno </w:t>
      </w:r>
      <w:r w:rsidRPr="00E31B44">
        <w:rPr>
          <w:rFonts w:cs="Arial"/>
          <w:lang w:val="sl-SI"/>
        </w:rPr>
        <w:t>nadaljnj</w:t>
      </w:r>
      <w:r w:rsidR="00CE280E">
        <w:rPr>
          <w:rFonts w:cs="Arial"/>
          <w:lang w:val="sl-SI"/>
        </w:rPr>
        <w:t>a</w:t>
      </w:r>
      <w:r w:rsidRPr="00E31B44">
        <w:rPr>
          <w:rFonts w:cs="Arial"/>
          <w:lang w:val="sl-SI"/>
        </w:rPr>
        <w:t xml:space="preserve"> </w:t>
      </w:r>
      <w:r w:rsidR="00CE280E">
        <w:rPr>
          <w:rFonts w:cs="Arial"/>
          <w:lang w:val="sl-SI"/>
        </w:rPr>
        <w:t xml:space="preserve">priporočila oz. </w:t>
      </w:r>
      <w:r w:rsidRPr="00E31B44">
        <w:rPr>
          <w:rFonts w:cs="Arial"/>
          <w:lang w:val="sl-SI"/>
        </w:rPr>
        <w:t xml:space="preserve">ukrepe ter spremljati njihovo izvedbo. </w:t>
      </w:r>
    </w:p>
    <w:p w14:paraId="656B6965" w14:textId="77777777" w:rsidR="006C32EF" w:rsidRPr="00E31B44" w:rsidRDefault="006C32EF" w:rsidP="00141C7E">
      <w:pPr>
        <w:tabs>
          <w:tab w:val="left" w:pos="0"/>
        </w:tabs>
        <w:spacing w:line="276" w:lineRule="auto"/>
        <w:jc w:val="both"/>
        <w:rPr>
          <w:rFonts w:cs="Arial"/>
          <w:i/>
          <w:lang w:val="sl-SI"/>
        </w:rPr>
      </w:pPr>
    </w:p>
    <w:p w14:paraId="62F32CA7" w14:textId="77777777" w:rsidR="007F0AC6" w:rsidRPr="00E31B44" w:rsidRDefault="007F0AC6" w:rsidP="00141C7E">
      <w:pPr>
        <w:tabs>
          <w:tab w:val="left" w:pos="0"/>
        </w:tabs>
        <w:spacing w:line="276" w:lineRule="auto"/>
        <w:jc w:val="both"/>
        <w:rPr>
          <w:rFonts w:cs="Arial"/>
          <w:i/>
          <w:lang w:val="sl-SI"/>
        </w:rPr>
      </w:pPr>
    </w:p>
    <w:p w14:paraId="6F1CEA3B" w14:textId="7119995C" w:rsidR="004D2D1C" w:rsidRPr="009020F9" w:rsidRDefault="00E332B0" w:rsidP="004D2D1C">
      <w:pPr>
        <w:pStyle w:val="Naslov2"/>
        <w:jc w:val="both"/>
        <w:rPr>
          <w:rFonts w:cs="Arial"/>
          <w:sz w:val="22"/>
          <w:szCs w:val="22"/>
          <w:lang w:val="sl-SI"/>
        </w:rPr>
      </w:pPr>
      <w:bookmarkStart w:id="288" w:name="_Toc182337837"/>
      <w:r w:rsidRPr="009020F9">
        <w:rPr>
          <w:rFonts w:cs="Arial"/>
          <w:sz w:val="22"/>
          <w:szCs w:val="22"/>
          <w:lang w:val="sl-SI"/>
        </w:rPr>
        <w:t>8</w:t>
      </w:r>
      <w:r w:rsidR="004D2D1C" w:rsidRPr="009020F9">
        <w:rPr>
          <w:rFonts w:cs="Arial"/>
          <w:sz w:val="22"/>
          <w:szCs w:val="22"/>
          <w:lang w:val="sl-SI"/>
        </w:rPr>
        <w:t>.2.</w:t>
      </w:r>
      <w:r w:rsidR="004D2D1C" w:rsidRPr="009020F9">
        <w:rPr>
          <w:rFonts w:cs="Arial"/>
          <w:sz w:val="22"/>
          <w:szCs w:val="22"/>
          <w:lang w:val="sl-SI"/>
        </w:rPr>
        <w:tab/>
        <w:t>KONTROLNI LISTI</w:t>
      </w:r>
      <w:bookmarkEnd w:id="288"/>
    </w:p>
    <w:p w14:paraId="2572030B" w14:textId="77777777" w:rsidR="007F0AC6" w:rsidRPr="00E31B44" w:rsidRDefault="007F0AC6" w:rsidP="00141C7E">
      <w:pPr>
        <w:tabs>
          <w:tab w:val="left" w:pos="0"/>
        </w:tabs>
        <w:spacing w:line="276" w:lineRule="auto"/>
        <w:jc w:val="both"/>
        <w:rPr>
          <w:rFonts w:cs="Arial"/>
          <w:b/>
          <w:i/>
          <w:u w:val="single"/>
          <w:lang w:val="sl-SI"/>
        </w:rPr>
      </w:pPr>
    </w:p>
    <w:p w14:paraId="1DFE4E15" w14:textId="441A3CA3" w:rsidR="004D2D1C" w:rsidRPr="00E31B44" w:rsidRDefault="007F0AC6" w:rsidP="00141C7E">
      <w:pPr>
        <w:tabs>
          <w:tab w:val="left" w:pos="0"/>
        </w:tabs>
        <w:spacing w:line="276" w:lineRule="auto"/>
        <w:jc w:val="both"/>
        <w:rPr>
          <w:rFonts w:cs="Arial"/>
          <w:b/>
          <w:lang w:val="sl-SI"/>
        </w:rPr>
      </w:pPr>
      <w:r w:rsidRPr="00E31B44">
        <w:rPr>
          <w:rFonts w:cs="Arial"/>
          <w:lang w:val="sl-SI"/>
        </w:rPr>
        <w:t>Kontrolni listi pr</w:t>
      </w:r>
      <w:r w:rsidR="00591243">
        <w:rPr>
          <w:rFonts w:cs="Arial"/>
          <w:lang w:val="sl-SI"/>
        </w:rPr>
        <w:t>edstavljajo sistematičen pregled</w:t>
      </w:r>
      <w:r w:rsidRPr="00E31B44">
        <w:rPr>
          <w:rFonts w:cs="Arial"/>
          <w:lang w:val="sl-SI"/>
        </w:rPr>
        <w:t xml:space="preserve"> in dokaz, da je bilo delo opravljeno</w:t>
      </w:r>
      <w:r w:rsidR="00591243">
        <w:rPr>
          <w:rFonts w:cs="Arial"/>
          <w:lang w:val="sl-SI"/>
        </w:rPr>
        <w:t>, zato morajo o</w:t>
      </w:r>
      <w:r w:rsidRPr="00E31B44">
        <w:rPr>
          <w:rFonts w:cs="Arial"/>
          <w:lang w:val="sl-SI"/>
        </w:rPr>
        <w:t>sebe, ki izvajajo preverjanja</w:t>
      </w:r>
      <w:r w:rsidR="00591243">
        <w:rPr>
          <w:rFonts w:cs="Arial"/>
          <w:lang w:val="sl-SI"/>
        </w:rPr>
        <w:t xml:space="preserve"> </w:t>
      </w:r>
      <w:r w:rsidR="00591243" w:rsidRPr="00591243">
        <w:rPr>
          <w:rFonts w:cs="Arial"/>
          <w:b/>
          <w:lang w:val="sl-SI"/>
        </w:rPr>
        <w:t>o</w:t>
      </w:r>
      <w:r w:rsidR="00591243">
        <w:rPr>
          <w:rFonts w:cs="Arial"/>
          <w:b/>
          <w:lang w:val="sl-SI"/>
        </w:rPr>
        <w:t>bvezno izpolniti</w:t>
      </w:r>
      <w:r w:rsidRPr="00E31B44">
        <w:rPr>
          <w:rFonts w:cs="Arial"/>
          <w:b/>
          <w:lang w:val="sl-SI"/>
        </w:rPr>
        <w:t xml:space="preserve"> kontrolne liste</w:t>
      </w:r>
      <w:r w:rsidR="00512905">
        <w:rPr>
          <w:rFonts w:cs="Arial"/>
          <w:b/>
          <w:lang w:val="sl-SI"/>
        </w:rPr>
        <w:t xml:space="preserve"> </w:t>
      </w:r>
      <w:r w:rsidR="00512905" w:rsidRPr="00512905">
        <w:rPr>
          <w:rFonts w:cs="Arial"/>
          <w:lang w:val="sl-SI"/>
        </w:rPr>
        <w:t>in jih</w:t>
      </w:r>
      <w:r w:rsidR="00512905" w:rsidRPr="00E31B44">
        <w:rPr>
          <w:rFonts w:cs="Arial"/>
          <w:lang w:val="sl-SI"/>
        </w:rPr>
        <w:t xml:space="preserve"> vnesti v MIGRA III.</w:t>
      </w:r>
    </w:p>
    <w:p w14:paraId="1202019B" w14:textId="77777777" w:rsidR="004D2D1C" w:rsidRPr="00E31B44" w:rsidRDefault="004D2D1C" w:rsidP="00141C7E">
      <w:pPr>
        <w:tabs>
          <w:tab w:val="left" w:pos="0"/>
        </w:tabs>
        <w:spacing w:line="276" w:lineRule="auto"/>
        <w:jc w:val="both"/>
        <w:rPr>
          <w:rFonts w:cs="Arial"/>
          <w:lang w:val="sl-SI"/>
        </w:rPr>
      </w:pPr>
    </w:p>
    <w:p w14:paraId="6A53CEBB" w14:textId="75019AA8" w:rsidR="004D2D1C" w:rsidRPr="00E31B44" w:rsidRDefault="004D2D1C" w:rsidP="004D2D1C">
      <w:pPr>
        <w:tabs>
          <w:tab w:val="left" w:pos="0"/>
        </w:tabs>
        <w:spacing w:line="276" w:lineRule="auto"/>
        <w:jc w:val="both"/>
        <w:rPr>
          <w:rFonts w:cs="Arial"/>
          <w:lang w:val="sl-SI"/>
        </w:rPr>
      </w:pPr>
      <w:r w:rsidRPr="00E31B44">
        <w:rPr>
          <w:rFonts w:cs="Arial"/>
          <w:lang w:val="sl-SI"/>
        </w:rPr>
        <w:lastRenderedPageBreak/>
        <w:t xml:space="preserve">Kontrolnih listov, ki jih predpiše OU </w:t>
      </w:r>
      <w:r w:rsidRPr="00E31B44">
        <w:rPr>
          <w:rFonts w:cs="Arial"/>
          <w:b/>
          <w:lang w:val="sl-SI"/>
        </w:rPr>
        <w:t xml:space="preserve">ni dovoljeno </w:t>
      </w:r>
      <w:r w:rsidR="00F13B1F">
        <w:rPr>
          <w:rFonts w:cs="Arial"/>
          <w:b/>
          <w:lang w:val="sl-SI"/>
        </w:rPr>
        <w:t xml:space="preserve">vsebinsko </w:t>
      </w:r>
      <w:r w:rsidRPr="00E31B44">
        <w:rPr>
          <w:rFonts w:cs="Arial"/>
          <w:b/>
          <w:lang w:val="sl-SI"/>
        </w:rPr>
        <w:t>spreminjati</w:t>
      </w:r>
      <w:r w:rsidRPr="00E31B44">
        <w:rPr>
          <w:rFonts w:cs="Arial"/>
          <w:lang w:val="sl-SI"/>
        </w:rPr>
        <w:t xml:space="preserve">. </w:t>
      </w:r>
      <w:r w:rsidR="00F13B1F">
        <w:rPr>
          <w:rFonts w:cs="Arial"/>
          <w:lang w:val="sl-SI"/>
        </w:rPr>
        <w:t>Upravičenec</w:t>
      </w:r>
      <w:r w:rsidR="00ED74C7">
        <w:rPr>
          <w:rFonts w:cs="Arial"/>
          <w:lang w:val="sl-SI"/>
        </w:rPr>
        <w:t>/PT/OU</w:t>
      </w:r>
      <w:r w:rsidR="00F13B1F">
        <w:rPr>
          <w:rFonts w:cs="Arial"/>
          <w:lang w:val="sl-SI"/>
        </w:rPr>
        <w:t xml:space="preserve"> jih opremi s svojo glavo in </w:t>
      </w:r>
      <w:r w:rsidR="002602FE">
        <w:rPr>
          <w:rFonts w:cs="Arial"/>
          <w:lang w:val="sl-SI"/>
        </w:rPr>
        <w:t xml:space="preserve">izbranim </w:t>
      </w:r>
      <w:r w:rsidR="00F13B1F">
        <w:rPr>
          <w:rFonts w:cs="Arial"/>
          <w:lang w:val="sl-SI"/>
        </w:rPr>
        <w:t>emblemom EU</w:t>
      </w:r>
      <w:r w:rsidR="002602FE">
        <w:rPr>
          <w:rFonts w:cs="Arial"/>
          <w:lang w:val="sl-SI"/>
        </w:rPr>
        <w:t>, glede na stopnjo financiranja operacije.</w:t>
      </w:r>
    </w:p>
    <w:p w14:paraId="743E721A" w14:textId="77777777" w:rsidR="004D2D1C" w:rsidRPr="00E31B44" w:rsidRDefault="004D2D1C" w:rsidP="00141C7E">
      <w:pPr>
        <w:tabs>
          <w:tab w:val="left" w:pos="0"/>
        </w:tabs>
        <w:spacing w:line="276" w:lineRule="auto"/>
        <w:jc w:val="both"/>
        <w:rPr>
          <w:rFonts w:cs="Arial"/>
          <w:lang w:val="sl-SI"/>
        </w:rPr>
      </w:pPr>
    </w:p>
    <w:p w14:paraId="21EB9078" w14:textId="42488C62" w:rsidR="007F0AC6" w:rsidRPr="00E31B44" w:rsidRDefault="007F0AC6" w:rsidP="00141C7E">
      <w:pPr>
        <w:tabs>
          <w:tab w:val="left" w:pos="0"/>
        </w:tabs>
        <w:spacing w:line="276" w:lineRule="auto"/>
        <w:jc w:val="both"/>
        <w:rPr>
          <w:rFonts w:cs="Arial"/>
          <w:lang w:val="sl-SI"/>
        </w:rPr>
      </w:pPr>
      <w:r w:rsidRPr="00E31B44">
        <w:rPr>
          <w:rFonts w:cs="Arial"/>
          <w:lang w:val="sl-SI"/>
        </w:rPr>
        <w:t>Vsak kontrolni list mora biti datiran in podpisan z navedbo imena in priimka osebe, ki je izvedla preverjanje.</w:t>
      </w:r>
    </w:p>
    <w:p w14:paraId="4FA9BC8B" w14:textId="3F7CBE35" w:rsidR="007F0AC6" w:rsidRPr="00E31B44" w:rsidRDefault="007F0AC6" w:rsidP="00141C7E">
      <w:pPr>
        <w:tabs>
          <w:tab w:val="left" w:pos="0"/>
        </w:tabs>
        <w:spacing w:line="276" w:lineRule="auto"/>
        <w:jc w:val="both"/>
        <w:rPr>
          <w:rFonts w:cs="Arial"/>
          <w:lang w:val="sl-SI"/>
        </w:rPr>
      </w:pPr>
    </w:p>
    <w:p w14:paraId="3DB30B0C" w14:textId="365CB319" w:rsidR="007F0AC6" w:rsidRPr="00E31B44" w:rsidRDefault="007F0AC6" w:rsidP="00141C7E">
      <w:pPr>
        <w:tabs>
          <w:tab w:val="left" w:pos="0"/>
        </w:tabs>
        <w:spacing w:line="276" w:lineRule="auto"/>
        <w:jc w:val="both"/>
        <w:rPr>
          <w:rFonts w:cs="Arial"/>
          <w:lang w:val="sl-SI"/>
        </w:rPr>
      </w:pPr>
      <w:r w:rsidRPr="00E31B44">
        <w:rPr>
          <w:rFonts w:cs="Arial"/>
          <w:lang w:val="sl-SI"/>
        </w:rPr>
        <w:t>Iz kontrolnih listov mora biti jasno razvidno, da so ustrezno preverjene vse ključne vsebine in preverjena vsa specifična področja preverjanj (javna naročila, varovanje okolja, enake možnosti, dvojno financiranje ipd.). Prav tako mora biti jasno razvidno, da se poleg obstoja</w:t>
      </w:r>
      <w:r w:rsidR="00CE280E">
        <w:rPr>
          <w:rFonts w:cs="Arial"/>
          <w:lang w:val="sl-SI"/>
        </w:rPr>
        <w:t>,</w:t>
      </w:r>
      <w:r w:rsidRPr="00E31B44">
        <w:rPr>
          <w:rFonts w:cs="Arial"/>
          <w:lang w:val="sl-SI"/>
        </w:rPr>
        <w:t xml:space="preserve"> preverja tudi ustreznost (vsebina) priložene dokumentacije in doseženih ciljev operacije. </w:t>
      </w:r>
    </w:p>
    <w:p w14:paraId="6F679939" w14:textId="77777777" w:rsidR="00D80BC5" w:rsidRPr="00E31B44" w:rsidRDefault="00D80BC5" w:rsidP="00141C7E">
      <w:pPr>
        <w:tabs>
          <w:tab w:val="left" w:pos="0"/>
        </w:tabs>
        <w:spacing w:line="276" w:lineRule="auto"/>
        <w:jc w:val="both"/>
        <w:rPr>
          <w:rFonts w:cs="Arial"/>
          <w:lang w:val="sl-SI"/>
        </w:rPr>
      </w:pPr>
    </w:p>
    <w:p w14:paraId="02B075C6" w14:textId="7311BB1A" w:rsidR="007F0AC6" w:rsidRPr="009020F9" w:rsidRDefault="00E332B0" w:rsidP="00141C7E">
      <w:pPr>
        <w:pStyle w:val="Naslov2"/>
        <w:jc w:val="both"/>
        <w:rPr>
          <w:rFonts w:cs="Arial"/>
          <w:sz w:val="22"/>
          <w:szCs w:val="22"/>
          <w:lang w:val="sl-SI"/>
        </w:rPr>
      </w:pPr>
      <w:bookmarkStart w:id="289" w:name="_Toc452640455"/>
      <w:bookmarkStart w:id="290" w:name="_Toc148700934"/>
      <w:bookmarkStart w:id="291" w:name="_Toc148940679"/>
      <w:bookmarkStart w:id="292" w:name="_Toc149043662"/>
      <w:bookmarkStart w:id="293" w:name="_Toc182337838"/>
      <w:r w:rsidRPr="009020F9">
        <w:rPr>
          <w:rFonts w:cs="Arial"/>
          <w:sz w:val="22"/>
          <w:szCs w:val="22"/>
          <w:lang w:val="sl-SI"/>
        </w:rPr>
        <w:t>8</w:t>
      </w:r>
      <w:r w:rsidR="004D2D1C" w:rsidRPr="009020F9">
        <w:rPr>
          <w:rFonts w:cs="Arial"/>
          <w:sz w:val="22"/>
          <w:szCs w:val="22"/>
          <w:lang w:val="sl-SI"/>
        </w:rPr>
        <w:t>.3</w:t>
      </w:r>
      <w:r w:rsidR="007F0AC6" w:rsidRPr="009020F9">
        <w:rPr>
          <w:rFonts w:cs="Arial"/>
          <w:sz w:val="22"/>
          <w:szCs w:val="22"/>
          <w:lang w:val="sl-SI"/>
        </w:rPr>
        <w:t>.</w:t>
      </w:r>
      <w:r w:rsidR="007F0AC6" w:rsidRPr="009020F9">
        <w:rPr>
          <w:rFonts w:cs="Arial"/>
          <w:sz w:val="22"/>
          <w:szCs w:val="22"/>
          <w:lang w:val="sl-SI"/>
        </w:rPr>
        <w:tab/>
        <w:t>DOSTOPNOST REZULTATOV</w:t>
      </w:r>
      <w:bookmarkEnd w:id="289"/>
      <w:bookmarkEnd w:id="290"/>
      <w:bookmarkEnd w:id="291"/>
      <w:bookmarkEnd w:id="292"/>
      <w:bookmarkEnd w:id="293"/>
      <w:r w:rsidR="007F0AC6" w:rsidRPr="009020F9">
        <w:rPr>
          <w:rFonts w:cs="Arial"/>
          <w:sz w:val="22"/>
          <w:szCs w:val="22"/>
          <w:lang w:val="sl-SI"/>
        </w:rPr>
        <w:t xml:space="preserve"> </w:t>
      </w:r>
    </w:p>
    <w:p w14:paraId="46A2D338" w14:textId="77777777" w:rsidR="007F0AC6" w:rsidRPr="00E31B44" w:rsidRDefault="007F0AC6" w:rsidP="00141C7E">
      <w:pPr>
        <w:tabs>
          <w:tab w:val="left" w:pos="0"/>
        </w:tabs>
        <w:spacing w:line="276" w:lineRule="auto"/>
        <w:jc w:val="both"/>
        <w:rPr>
          <w:rFonts w:cs="Arial"/>
          <w:lang w:val="sl-SI"/>
        </w:rPr>
      </w:pPr>
    </w:p>
    <w:p w14:paraId="0174B01C" w14:textId="1F8671E6" w:rsidR="00007530" w:rsidRPr="00E31B44" w:rsidRDefault="007F0AC6" w:rsidP="00141C7E">
      <w:pPr>
        <w:tabs>
          <w:tab w:val="left" w:pos="0"/>
        </w:tabs>
        <w:spacing w:line="276" w:lineRule="auto"/>
        <w:jc w:val="both"/>
        <w:rPr>
          <w:rFonts w:cs="Arial"/>
          <w:lang w:val="sl-SI"/>
        </w:rPr>
      </w:pPr>
      <w:r w:rsidRPr="00E31B44">
        <w:rPr>
          <w:rFonts w:cs="Arial"/>
          <w:lang w:val="sl-SI"/>
        </w:rPr>
        <w:t xml:space="preserve">Rezultati preverjanj morajo biti </w:t>
      </w:r>
      <w:r w:rsidR="00591243">
        <w:rPr>
          <w:rFonts w:cs="Arial"/>
          <w:lang w:val="sl-SI"/>
        </w:rPr>
        <w:t xml:space="preserve">vneseni </w:t>
      </w:r>
      <w:r w:rsidRPr="00E31B44">
        <w:rPr>
          <w:rFonts w:cs="Arial"/>
          <w:lang w:val="sl-SI"/>
        </w:rPr>
        <w:t xml:space="preserve">v </w:t>
      </w:r>
      <w:r w:rsidR="00591243">
        <w:rPr>
          <w:rFonts w:cs="Arial"/>
          <w:lang w:val="sl-SI"/>
        </w:rPr>
        <w:t xml:space="preserve">MIGRA III, dostop pa mora biti omogočen </w:t>
      </w:r>
      <w:r w:rsidRPr="00E31B44">
        <w:rPr>
          <w:rFonts w:cs="Arial"/>
          <w:lang w:val="sl-SI"/>
        </w:rPr>
        <w:t xml:space="preserve">vsem osebam </w:t>
      </w:r>
      <w:r w:rsidR="00A45463">
        <w:rPr>
          <w:rFonts w:cs="Arial"/>
          <w:lang w:val="sl-SI"/>
        </w:rPr>
        <w:t>oz.</w:t>
      </w:r>
      <w:r w:rsidRPr="00E31B44">
        <w:rPr>
          <w:rFonts w:cs="Arial"/>
          <w:lang w:val="sl-SI"/>
        </w:rPr>
        <w:t xml:space="preserve"> organom, ki </w:t>
      </w:r>
      <w:r w:rsidR="00007530" w:rsidRPr="00E31B44">
        <w:rPr>
          <w:rFonts w:cs="Arial"/>
          <w:lang w:val="sl-SI"/>
        </w:rPr>
        <w:t xml:space="preserve">so vključeni v upravljanje in nadzor nad </w:t>
      </w:r>
      <w:r w:rsidRPr="00E31B44">
        <w:rPr>
          <w:rFonts w:cs="Arial"/>
          <w:lang w:val="sl-SI"/>
        </w:rPr>
        <w:t>izvajanje</w:t>
      </w:r>
      <w:r w:rsidR="00007530" w:rsidRPr="00E31B44">
        <w:rPr>
          <w:rFonts w:cs="Arial"/>
          <w:lang w:val="sl-SI"/>
        </w:rPr>
        <w:t xml:space="preserve">m programa AMIF, programa SNV in programa IUMV </w:t>
      </w:r>
      <w:r w:rsidR="00ED25F0">
        <w:rPr>
          <w:rFonts w:cs="Arial"/>
          <w:lang w:val="sl-SI"/>
        </w:rPr>
        <w:t xml:space="preserve">v programske obdobju 2021-2027 kot so </w:t>
      </w:r>
      <w:r w:rsidRPr="00E31B44">
        <w:rPr>
          <w:rFonts w:cs="Arial"/>
          <w:lang w:val="sl-SI"/>
        </w:rPr>
        <w:t xml:space="preserve">PT, OU, organ za </w:t>
      </w:r>
      <w:proofErr w:type="spellStart"/>
      <w:r w:rsidRPr="00E31B44">
        <w:rPr>
          <w:rFonts w:cs="Arial"/>
          <w:lang w:val="sl-SI"/>
        </w:rPr>
        <w:t>računovodenje</w:t>
      </w:r>
      <w:proofErr w:type="spellEnd"/>
      <w:r w:rsidRPr="00E31B44">
        <w:rPr>
          <w:rFonts w:cs="Arial"/>
          <w:lang w:val="sl-SI"/>
        </w:rPr>
        <w:t>, revizijski organ, računsko sodišč</w:t>
      </w:r>
      <w:r w:rsidR="00007530" w:rsidRPr="00E31B44">
        <w:rPr>
          <w:rFonts w:cs="Arial"/>
          <w:lang w:val="sl-SI"/>
        </w:rPr>
        <w:t xml:space="preserve">e RS, EK, </w:t>
      </w:r>
      <w:r w:rsidR="00ED25F0">
        <w:rPr>
          <w:rFonts w:cs="Arial"/>
          <w:lang w:val="sl-SI"/>
        </w:rPr>
        <w:t>Evropsko računsko sodišče itd</w:t>
      </w:r>
      <w:r w:rsidRPr="00E31B44">
        <w:rPr>
          <w:rFonts w:cs="Arial"/>
          <w:lang w:val="sl-SI"/>
        </w:rPr>
        <w:t xml:space="preserve">. </w:t>
      </w:r>
    </w:p>
    <w:p w14:paraId="7C6807BF" w14:textId="534B93DB" w:rsidR="007F0AC6" w:rsidRPr="00E31B44" w:rsidRDefault="007F0AC6" w:rsidP="00141C7E">
      <w:pPr>
        <w:tabs>
          <w:tab w:val="left" w:pos="0"/>
        </w:tabs>
        <w:spacing w:line="276" w:lineRule="auto"/>
        <w:jc w:val="both"/>
        <w:rPr>
          <w:rFonts w:cs="Arial"/>
          <w:lang w:val="sl-SI"/>
        </w:rPr>
      </w:pPr>
    </w:p>
    <w:p w14:paraId="3DFE18D5" w14:textId="1C04B308" w:rsidR="007F0AC6" w:rsidRPr="009020F9" w:rsidRDefault="00E332B0" w:rsidP="00141C7E">
      <w:pPr>
        <w:pStyle w:val="Naslov2"/>
        <w:jc w:val="both"/>
        <w:rPr>
          <w:rFonts w:cs="Arial"/>
          <w:sz w:val="22"/>
          <w:szCs w:val="22"/>
          <w:lang w:val="sl-SI" w:eastAsia="x-none"/>
        </w:rPr>
      </w:pPr>
      <w:bookmarkStart w:id="294" w:name="_Toc452640456"/>
      <w:bookmarkStart w:id="295" w:name="_Toc148700935"/>
      <w:bookmarkStart w:id="296" w:name="_Toc148940680"/>
      <w:bookmarkStart w:id="297" w:name="_Toc149043663"/>
      <w:bookmarkStart w:id="298" w:name="_Toc182337839"/>
      <w:r w:rsidRPr="009020F9">
        <w:rPr>
          <w:rFonts w:cs="Arial"/>
          <w:sz w:val="22"/>
          <w:szCs w:val="22"/>
          <w:lang w:val="sl-SI"/>
        </w:rPr>
        <w:t>8</w:t>
      </w:r>
      <w:r w:rsidR="00213AEA" w:rsidRPr="009020F9">
        <w:rPr>
          <w:rFonts w:cs="Arial"/>
          <w:sz w:val="22"/>
          <w:szCs w:val="22"/>
          <w:lang w:val="sl-SI"/>
        </w:rPr>
        <w:t>.4</w:t>
      </w:r>
      <w:r w:rsidR="007F0AC6" w:rsidRPr="009020F9">
        <w:rPr>
          <w:rFonts w:cs="Arial"/>
          <w:sz w:val="22"/>
          <w:szCs w:val="22"/>
          <w:lang w:val="sl-SI"/>
        </w:rPr>
        <w:t>.</w:t>
      </w:r>
      <w:r w:rsidR="007F0AC6" w:rsidRPr="009020F9">
        <w:rPr>
          <w:rFonts w:cs="Arial"/>
          <w:sz w:val="22"/>
          <w:szCs w:val="22"/>
          <w:lang w:val="sl-SI"/>
        </w:rPr>
        <w:tab/>
      </w:r>
      <w:bookmarkEnd w:id="294"/>
      <w:r w:rsidR="00007530" w:rsidRPr="009020F9">
        <w:rPr>
          <w:rFonts w:cs="Arial"/>
          <w:sz w:val="22"/>
          <w:szCs w:val="22"/>
          <w:lang w:val="sl-SI"/>
        </w:rPr>
        <w:t xml:space="preserve">HRAMBA, </w:t>
      </w:r>
      <w:r w:rsidR="007F0AC6" w:rsidRPr="009020F9">
        <w:rPr>
          <w:rFonts w:cs="Arial"/>
          <w:sz w:val="22"/>
          <w:szCs w:val="22"/>
          <w:lang w:val="sl-SI"/>
        </w:rPr>
        <w:t>VPOGLED V DOKUMENTACIJO</w:t>
      </w:r>
      <w:bookmarkEnd w:id="295"/>
      <w:bookmarkEnd w:id="296"/>
      <w:bookmarkEnd w:id="297"/>
      <w:r w:rsidR="007F0AC6" w:rsidRPr="009020F9">
        <w:rPr>
          <w:rFonts w:cs="Arial"/>
          <w:sz w:val="22"/>
          <w:szCs w:val="22"/>
          <w:lang w:val="sl-SI"/>
        </w:rPr>
        <w:t xml:space="preserve"> </w:t>
      </w:r>
      <w:r w:rsidR="00007530" w:rsidRPr="009020F9">
        <w:rPr>
          <w:rFonts w:cs="Arial"/>
          <w:sz w:val="22"/>
          <w:szCs w:val="22"/>
          <w:lang w:val="sl-SI"/>
        </w:rPr>
        <w:t>IN ZAGOTAVLJANJE REVIZIJSKE SLEDI</w:t>
      </w:r>
      <w:bookmarkEnd w:id="298"/>
    </w:p>
    <w:p w14:paraId="580B7354" w14:textId="77777777" w:rsidR="007F0AC6" w:rsidRPr="00E31B44" w:rsidRDefault="007F0AC6" w:rsidP="00141C7E">
      <w:pPr>
        <w:spacing w:line="276" w:lineRule="auto"/>
        <w:jc w:val="both"/>
        <w:rPr>
          <w:rFonts w:cs="Arial"/>
          <w:lang w:val="sl-SI" w:eastAsia="x-none"/>
        </w:rPr>
      </w:pPr>
    </w:p>
    <w:p w14:paraId="44264A57" w14:textId="54F22D8C" w:rsidR="007F0AC6" w:rsidRPr="00E31B44" w:rsidRDefault="007F0AC6" w:rsidP="00141C7E">
      <w:pPr>
        <w:spacing w:line="276" w:lineRule="auto"/>
        <w:jc w:val="both"/>
        <w:rPr>
          <w:rFonts w:cs="Arial"/>
          <w:lang w:val="sl-SI" w:eastAsia="x-none"/>
        </w:rPr>
      </w:pPr>
      <w:r w:rsidRPr="00E31B44">
        <w:rPr>
          <w:rFonts w:cs="Arial"/>
          <w:lang w:val="sl-SI" w:eastAsia="x-none"/>
        </w:rPr>
        <w:t xml:space="preserve">Revizijska sled je dokumentiran zapis, ki nedvoumno in celovito dokumentira zapisovanje in spreminjanje zapisov v njihovi življenjski dobi in iz katere je razvidno vsaj kdo, kdaj, s katerimi podatki in kakšno operacijo je izvedel nad posameznim zapisom. S tem se omogoča naknadno prepoznavanje časovne točke, vršilca, načina in vsebine naknadne obdelave podatkov, na katere se revizijska sled nanaša. </w:t>
      </w:r>
    </w:p>
    <w:p w14:paraId="036F1F26" w14:textId="77777777" w:rsidR="00B6276B" w:rsidRDefault="00B6276B" w:rsidP="00007530">
      <w:pPr>
        <w:jc w:val="both"/>
        <w:rPr>
          <w:rFonts w:cs="Arial"/>
          <w:color w:val="000000"/>
          <w:lang w:val="sl-SI"/>
        </w:rPr>
      </w:pPr>
    </w:p>
    <w:p w14:paraId="05FEDAA3" w14:textId="37063013" w:rsidR="00007530" w:rsidRPr="00E31B44" w:rsidRDefault="00007530" w:rsidP="00007530">
      <w:pPr>
        <w:jc w:val="both"/>
        <w:rPr>
          <w:rFonts w:cs="Arial"/>
          <w:color w:val="000000"/>
          <w:lang w:val="sl-SI"/>
        </w:rPr>
      </w:pPr>
      <w:r w:rsidRPr="00E31B44">
        <w:rPr>
          <w:rFonts w:cs="Arial"/>
          <w:color w:val="000000"/>
          <w:lang w:val="sl-SI"/>
        </w:rPr>
        <w:t xml:space="preserve">Upravičenci morajo hraniti vso dokumentacijo v zvezi z operacijo v skladu z vsakokratno veljavnimi predpisi, ki urejajo varstvo dokumentarnega in arhivskega gradiva, še 10 (deset) let po njenem zaključku, in sicer za potrebe revizije </w:t>
      </w:r>
      <w:r w:rsidR="00A45463">
        <w:rPr>
          <w:rFonts w:cs="Arial"/>
          <w:color w:val="000000"/>
          <w:lang w:val="sl-SI"/>
        </w:rPr>
        <w:t>oz.</w:t>
      </w:r>
      <w:r w:rsidRPr="00E31B44">
        <w:rPr>
          <w:rFonts w:cs="Arial"/>
          <w:color w:val="000000"/>
          <w:lang w:val="sl-SI"/>
        </w:rPr>
        <w:t xml:space="preserve"> kot dokazila za potrebe prihodnjih preverjanj. </w:t>
      </w:r>
    </w:p>
    <w:p w14:paraId="1D166533" w14:textId="77777777" w:rsidR="00007530" w:rsidRPr="00E31B44" w:rsidRDefault="00007530" w:rsidP="00007530">
      <w:pPr>
        <w:jc w:val="both"/>
        <w:rPr>
          <w:rFonts w:cs="Arial"/>
          <w:color w:val="000000"/>
          <w:lang w:val="sl-SI"/>
        </w:rPr>
      </w:pPr>
    </w:p>
    <w:p w14:paraId="7F352207" w14:textId="21B095A1" w:rsidR="00007530" w:rsidRPr="00E31B44" w:rsidRDefault="00007530" w:rsidP="00007530">
      <w:pPr>
        <w:jc w:val="both"/>
        <w:rPr>
          <w:rFonts w:cs="Arial"/>
          <w:color w:val="000000"/>
          <w:lang w:val="sl-SI"/>
        </w:rPr>
      </w:pPr>
      <w:r w:rsidRPr="00E31B44">
        <w:rPr>
          <w:rFonts w:cs="Arial"/>
          <w:color w:val="000000"/>
          <w:lang w:val="sl-SI"/>
        </w:rPr>
        <w:t xml:space="preserve">V primeru neposredne dodelitve operacije </w:t>
      </w:r>
      <w:r w:rsidR="00CC2502">
        <w:rPr>
          <w:rFonts w:cs="Arial"/>
          <w:color w:val="000000"/>
          <w:lang w:val="sl-SI"/>
        </w:rPr>
        <w:t xml:space="preserve">morajo </w:t>
      </w:r>
      <w:r w:rsidRPr="00E31B44">
        <w:rPr>
          <w:rFonts w:cs="Arial"/>
          <w:color w:val="000000"/>
          <w:lang w:val="sl-SI"/>
        </w:rPr>
        <w:t xml:space="preserve">upravičenci </w:t>
      </w:r>
      <w:r w:rsidRPr="00E31B44">
        <w:rPr>
          <w:rFonts w:cs="Arial"/>
          <w:color w:val="000000"/>
          <w:szCs w:val="20"/>
          <w:lang w:val="sl-SI"/>
        </w:rPr>
        <w:t>zagotoviti dostopnost do vseh dokumentov</w:t>
      </w:r>
      <w:r w:rsidRPr="00E31B44">
        <w:rPr>
          <w:rFonts w:cs="Arial"/>
          <w:color w:val="000000"/>
          <w:lang w:val="sl-SI"/>
        </w:rPr>
        <w:t xml:space="preserve">, v zvezi s stroški in izdatki operacije, še najmanj pet let od 31. decembra leta v katerem je </w:t>
      </w:r>
      <w:r w:rsidR="00CC2502">
        <w:rPr>
          <w:rFonts w:cs="Arial"/>
          <w:color w:val="000000"/>
          <w:lang w:val="sl-SI"/>
        </w:rPr>
        <w:t xml:space="preserve">OU </w:t>
      </w:r>
      <w:r w:rsidRPr="00E31B44">
        <w:rPr>
          <w:rFonts w:cs="Arial"/>
          <w:color w:val="000000"/>
          <w:lang w:val="sl-SI"/>
        </w:rPr>
        <w:t xml:space="preserve">pregledal zaključni zahtevek za povračilo ter je organ za </w:t>
      </w:r>
      <w:proofErr w:type="spellStart"/>
      <w:r w:rsidRPr="00E31B44">
        <w:rPr>
          <w:rFonts w:cs="Arial"/>
          <w:color w:val="000000"/>
          <w:lang w:val="sl-SI"/>
        </w:rPr>
        <w:t>računovod</w:t>
      </w:r>
      <w:r w:rsidR="005F71A2">
        <w:rPr>
          <w:rFonts w:cs="Arial"/>
          <w:color w:val="000000"/>
          <w:lang w:val="sl-SI"/>
        </w:rPr>
        <w:t>e</w:t>
      </w:r>
      <w:r w:rsidRPr="00E31B44">
        <w:rPr>
          <w:rFonts w:cs="Arial"/>
          <w:color w:val="000000"/>
          <w:lang w:val="sl-SI"/>
        </w:rPr>
        <w:t>nje</w:t>
      </w:r>
      <w:proofErr w:type="spellEnd"/>
      <w:r w:rsidRPr="00E31B44">
        <w:rPr>
          <w:rFonts w:cs="Arial"/>
          <w:color w:val="000000"/>
          <w:lang w:val="sl-SI"/>
        </w:rPr>
        <w:t xml:space="preserve"> izvedel prenos sredstev v državni proračun v višini prispevka Evropske unije v ugotovljeni višini upravičenih izdatkov iz podračunov programa AMIF, programa SNV in programa IUMV. </w:t>
      </w:r>
    </w:p>
    <w:p w14:paraId="346751D7" w14:textId="77777777" w:rsidR="00007530" w:rsidRPr="00E31B44" w:rsidRDefault="00007530" w:rsidP="00007530">
      <w:pPr>
        <w:jc w:val="both"/>
        <w:rPr>
          <w:rFonts w:cs="Arial"/>
          <w:color w:val="000000"/>
          <w:lang w:val="sl-SI"/>
        </w:rPr>
      </w:pPr>
    </w:p>
    <w:p w14:paraId="7ABB8323" w14:textId="0E690D65" w:rsidR="00007530" w:rsidRPr="00E31B44" w:rsidRDefault="00007530" w:rsidP="00007530">
      <w:pPr>
        <w:jc w:val="both"/>
        <w:rPr>
          <w:rFonts w:cs="Arial"/>
          <w:color w:val="000000"/>
          <w:lang w:val="sl-SI"/>
        </w:rPr>
      </w:pPr>
      <w:r w:rsidRPr="00E31B44">
        <w:rPr>
          <w:rFonts w:cs="Arial"/>
          <w:color w:val="000000"/>
          <w:lang w:val="sl-SI"/>
        </w:rPr>
        <w:t xml:space="preserve">V primeru dodelitve operacije na podlagi javnega razpisa upravičenci </w:t>
      </w:r>
      <w:r w:rsidRPr="00E31B44">
        <w:rPr>
          <w:rFonts w:cs="Arial"/>
          <w:color w:val="000000"/>
          <w:szCs w:val="20"/>
          <w:lang w:val="sl-SI"/>
        </w:rPr>
        <w:t>zagotoviti dostopnost do vseh dokumentov</w:t>
      </w:r>
      <w:r w:rsidRPr="00E31B44">
        <w:rPr>
          <w:rFonts w:cs="Arial"/>
          <w:color w:val="000000"/>
          <w:lang w:val="sl-SI"/>
        </w:rPr>
        <w:t xml:space="preserve">, v zvezi s stroški in izdatki operacije, še najmanj pet let od 31. decembra leta v katerem je </w:t>
      </w:r>
      <w:r w:rsidR="00CC2502">
        <w:rPr>
          <w:rFonts w:cs="Arial"/>
          <w:color w:val="000000"/>
          <w:lang w:val="sl-SI"/>
        </w:rPr>
        <w:t xml:space="preserve">OU </w:t>
      </w:r>
      <w:r w:rsidRPr="00E31B44">
        <w:rPr>
          <w:rFonts w:cs="Arial"/>
          <w:color w:val="000000"/>
          <w:lang w:val="sl-SI"/>
        </w:rPr>
        <w:t xml:space="preserve">ali posredniško telo pregledal zaključni zahtevek za izplačilo ter izvedel izplačilo iz državnega proračuna. </w:t>
      </w:r>
    </w:p>
    <w:p w14:paraId="06A2D459" w14:textId="77777777" w:rsidR="00007530" w:rsidRPr="00E31B44" w:rsidRDefault="00007530" w:rsidP="00007530">
      <w:pPr>
        <w:jc w:val="both"/>
        <w:rPr>
          <w:rFonts w:cs="Arial"/>
          <w:color w:val="000000"/>
          <w:lang w:val="sl-SI"/>
        </w:rPr>
      </w:pPr>
    </w:p>
    <w:p w14:paraId="2FB90CE9" w14:textId="30C8D9FE" w:rsidR="00007530" w:rsidRPr="00E31B44" w:rsidRDefault="00007530" w:rsidP="00007530">
      <w:pPr>
        <w:jc w:val="both"/>
        <w:rPr>
          <w:rFonts w:cs="Arial"/>
          <w:color w:val="000000"/>
          <w:lang w:val="sl-SI"/>
        </w:rPr>
      </w:pPr>
      <w:r w:rsidRPr="00E31B44">
        <w:rPr>
          <w:rFonts w:cs="Arial"/>
          <w:color w:val="000000"/>
          <w:lang w:val="sl-SI"/>
        </w:rPr>
        <w:t xml:space="preserve">Upravičenci hranijo izvirno dokumentacijo tudi v skladu s predpisi, ki urejajo hrambo dokumentarnega gradiva, tako, da upoštevajo tista pravila, ki so strožja </w:t>
      </w:r>
      <w:r w:rsidR="00A45463">
        <w:rPr>
          <w:rFonts w:cs="Arial"/>
          <w:color w:val="000000"/>
          <w:lang w:val="sl-SI"/>
        </w:rPr>
        <w:t>oz.</w:t>
      </w:r>
      <w:r w:rsidRPr="00E31B44">
        <w:rPr>
          <w:rFonts w:cs="Arial"/>
          <w:color w:val="000000"/>
          <w:lang w:val="sl-SI"/>
        </w:rPr>
        <w:t xml:space="preserve"> ki določajo daljše roke hrambe.</w:t>
      </w:r>
    </w:p>
    <w:p w14:paraId="6931116C" w14:textId="77777777" w:rsidR="00007530" w:rsidRPr="00E31B44" w:rsidRDefault="00007530" w:rsidP="00007530">
      <w:pPr>
        <w:jc w:val="both"/>
        <w:rPr>
          <w:rFonts w:cs="Arial"/>
          <w:color w:val="000000"/>
          <w:lang w:val="sl-SI"/>
        </w:rPr>
      </w:pPr>
    </w:p>
    <w:p w14:paraId="1A7640B7" w14:textId="77777777" w:rsidR="00007530" w:rsidRPr="00E31B44" w:rsidRDefault="00007530" w:rsidP="00007530">
      <w:pPr>
        <w:jc w:val="both"/>
        <w:rPr>
          <w:rFonts w:cs="Arial"/>
          <w:color w:val="000000"/>
          <w:lang w:val="sl-SI"/>
        </w:rPr>
      </w:pPr>
      <w:r w:rsidRPr="00E31B44">
        <w:rPr>
          <w:rFonts w:cs="Arial"/>
          <w:color w:val="000000"/>
          <w:lang w:val="sl-SI"/>
        </w:rPr>
        <w:t xml:space="preserve">Za potrebe preverjanj in revizij mora biti zagotovljen vpogled v izvirno dokumentacijo. </w:t>
      </w:r>
    </w:p>
    <w:p w14:paraId="459D7636" w14:textId="77777777" w:rsidR="00007530" w:rsidRPr="00E31B44" w:rsidRDefault="00007530" w:rsidP="00007530">
      <w:pPr>
        <w:jc w:val="both"/>
        <w:rPr>
          <w:rFonts w:cs="Arial"/>
          <w:color w:val="000000"/>
          <w:lang w:val="sl-SI"/>
        </w:rPr>
      </w:pPr>
    </w:p>
    <w:p w14:paraId="44CCC544" w14:textId="77777777" w:rsidR="00007530" w:rsidRPr="00E31B44" w:rsidRDefault="00007530" w:rsidP="00007530">
      <w:pPr>
        <w:jc w:val="both"/>
        <w:rPr>
          <w:rFonts w:cs="Arial"/>
          <w:color w:val="000000"/>
          <w:lang w:val="sl-SI"/>
        </w:rPr>
      </w:pPr>
      <w:r w:rsidRPr="00E31B44">
        <w:rPr>
          <w:rFonts w:cs="Arial"/>
          <w:color w:val="000000"/>
          <w:lang w:val="sl-SI"/>
        </w:rPr>
        <w:t>Hramba in obdelava evidenc morata biti v skladu z nacionalno zakonodajo o varstvu podatkov.</w:t>
      </w:r>
    </w:p>
    <w:p w14:paraId="7EB89EC3" w14:textId="77777777" w:rsidR="00007530" w:rsidRPr="00E31B44" w:rsidRDefault="00007530" w:rsidP="00007530">
      <w:pPr>
        <w:jc w:val="both"/>
        <w:rPr>
          <w:rFonts w:cs="Arial"/>
          <w:color w:val="000000"/>
          <w:lang w:val="sl-SI"/>
        </w:rPr>
      </w:pPr>
    </w:p>
    <w:p w14:paraId="0BAF8F9C" w14:textId="77777777" w:rsidR="00007530" w:rsidRPr="00E31B44" w:rsidRDefault="00007530" w:rsidP="00007530">
      <w:pPr>
        <w:jc w:val="both"/>
        <w:rPr>
          <w:rFonts w:cs="Arial"/>
          <w:color w:val="000000"/>
          <w:lang w:val="sl-SI"/>
        </w:rPr>
      </w:pPr>
      <w:r w:rsidRPr="00E31B44">
        <w:rPr>
          <w:rFonts w:cs="Arial"/>
          <w:color w:val="000000"/>
          <w:lang w:val="sl-SI"/>
        </w:rPr>
        <w:lastRenderedPageBreak/>
        <w:t>V primeru dokumentacije ali dela dokumentacije, ki je označen kot tajni podatek s stopnjo tajnosti (INTERNO, ZAUPNO, TAJNO ali STROGO TAJNO) se shranjevanje, označevanja tajnih podatkov, prenos, razmnoževanje, evidentiranje, uničevanje in arhiviranje ter postopki ob zlorabi tajnega podatka izvajajo v skladu z nacionalno zakonodajo s področja tajnih podatkov ter predpisi, ki obravnavajo ravnanje z dokumentarnim in arhivskim gradivom nasploh. Taka dokumentacija se ne vnaša v MIGRO III, ampak jo OU preveri pri upravičencu.</w:t>
      </w:r>
    </w:p>
    <w:p w14:paraId="48931075" w14:textId="0CC6A48A" w:rsidR="007F0AC6" w:rsidRPr="00E31B44" w:rsidRDefault="007F0AC6" w:rsidP="00141C7E">
      <w:pPr>
        <w:spacing w:line="276" w:lineRule="auto"/>
        <w:jc w:val="both"/>
        <w:rPr>
          <w:rFonts w:cs="Arial"/>
          <w:lang w:val="sl-SI" w:eastAsia="x-none"/>
        </w:rPr>
      </w:pPr>
    </w:p>
    <w:p w14:paraId="4CEB24EE" w14:textId="112F49F5" w:rsidR="007F0AC6" w:rsidRPr="00E31B44" w:rsidRDefault="007F0AC6" w:rsidP="00141C7E">
      <w:pPr>
        <w:spacing w:line="276" w:lineRule="auto"/>
        <w:jc w:val="both"/>
        <w:rPr>
          <w:rFonts w:cs="Arial"/>
          <w:lang w:val="sl-SI" w:eastAsia="x-none"/>
        </w:rPr>
      </w:pPr>
      <w:r w:rsidRPr="00E31B44">
        <w:rPr>
          <w:rFonts w:cs="Arial"/>
          <w:lang w:val="sl-SI" w:eastAsia="x-none"/>
        </w:rPr>
        <w:t>Za vsako operacijo se mora zagotavljati zadostna in ustrezna revizijska sled na vseh ravneh. Zadostna in ustrezna revizijska sled omogoča, da se pridobi podrobnejši pregled nad postopki, ki se izvajajo pri porabi sredstev ter omogoča pregled nad dokumenti, ki so nastali pri izvajanju postopkov porabe teh sredstev. To pomeni, da se vsi podatki in dokumenti, ki so pomembni za nastale stroške v okviru operacije, lahko izsledijo. Tako mora zadostna revizijska sled vsebovati informacije o udeležencih in njihovih notranjih organizacijskih enotah, naloge udeležencev in njihova medsebojna razmerja, odgovornost enot in udeležencev, tip, obliko in kraj arhiviranja dokumentacije ter informacijo o veljavnih predpisih, internih in posamičnih aktih ter priročnikih.</w:t>
      </w:r>
    </w:p>
    <w:p w14:paraId="73F4A2C9" w14:textId="77777777" w:rsidR="007F0AC6" w:rsidRPr="00E31B44" w:rsidRDefault="007F0AC6" w:rsidP="00141C7E">
      <w:pPr>
        <w:spacing w:line="276" w:lineRule="auto"/>
        <w:jc w:val="both"/>
        <w:rPr>
          <w:rFonts w:cs="Arial"/>
          <w:lang w:val="sl-SI" w:eastAsia="x-none"/>
        </w:rPr>
      </w:pPr>
    </w:p>
    <w:p w14:paraId="0B16018B" w14:textId="2CFAC403" w:rsidR="007F0AC6" w:rsidRPr="00E31B44" w:rsidRDefault="007F0AC6" w:rsidP="00141C7E">
      <w:pPr>
        <w:spacing w:line="276" w:lineRule="auto"/>
        <w:jc w:val="both"/>
        <w:rPr>
          <w:rFonts w:cs="Arial"/>
          <w:lang w:val="sl-SI" w:eastAsia="x-none"/>
        </w:rPr>
      </w:pPr>
      <w:r w:rsidRPr="00E31B44">
        <w:rPr>
          <w:rFonts w:cs="Arial"/>
          <w:lang w:val="sl-SI" w:eastAsia="x-none"/>
        </w:rPr>
        <w:t>Revizijska sled se šteje za zanesljivo, kadar je mogoče povezavi med dokazili in obdelanimi transakcijami p</w:t>
      </w:r>
      <w:r w:rsidR="007441DB" w:rsidRPr="00E31B44">
        <w:rPr>
          <w:rFonts w:cs="Arial"/>
          <w:lang w:val="sl-SI" w:eastAsia="x-none"/>
        </w:rPr>
        <w:t xml:space="preserve">reprosto slediti. Pri izvajanju </w:t>
      </w:r>
      <w:r w:rsidRPr="00E31B44">
        <w:rPr>
          <w:rFonts w:cs="Arial"/>
          <w:lang w:val="sl-SI" w:eastAsia="x-none"/>
        </w:rPr>
        <w:t xml:space="preserve">administrativnega preverjanja </w:t>
      </w:r>
      <w:r w:rsidR="007441DB" w:rsidRPr="00E31B44">
        <w:rPr>
          <w:rFonts w:cs="Arial"/>
          <w:lang w:val="sl-SI" w:eastAsia="x-none"/>
        </w:rPr>
        <w:t xml:space="preserve">se </w:t>
      </w:r>
      <w:r w:rsidRPr="00E31B44">
        <w:rPr>
          <w:rFonts w:cs="Arial"/>
          <w:lang w:val="sl-SI" w:eastAsia="x-none"/>
        </w:rPr>
        <w:t>preveri dokumentarni tok transakcije od začetka</w:t>
      </w:r>
      <w:r w:rsidR="002655FC">
        <w:rPr>
          <w:rFonts w:cs="Arial"/>
          <w:lang w:val="sl-SI" w:eastAsia="x-none"/>
        </w:rPr>
        <w:t xml:space="preserve">, to je od izvirnega dokumenta </w:t>
      </w:r>
      <w:r w:rsidRPr="00E31B44">
        <w:rPr>
          <w:rFonts w:cs="Arial"/>
          <w:lang w:val="sl-SI" w:eastAsia="x-none"/>
        </w:rPr>
        <w:t>do konca, to je do končne eviden</w:t>
      </w:r>
      <w:r w:rsidR="007441DB" w:rsidRPr="00E31B44">
        <w:rPr>
          <w:rFonts w:cs="Arial"/>
          <w:lang w:val="sl-SI" w:eastAsia="x-none"/>
        </w:rPr>
        <w:t>ce v računovodskih evidencah tako, da je</w:t>
      </w:r>
      <w:r w:rsidRPr="00E31B44">
        <w:rPr>
          <w:rFonts w:cs="Arial"/>
          <w:lang w:val="sl-SI" w:eastAsia="x-none"/>
        </w:rPr>
        <w:t xml:space="preserve"> zagotovl</w:t>
      </w:r>
      <w:r w:rsidR="007441DB" w:rsidRPr="00E31B44">
        <w:rPr>
          <w:rFonts w:cs="Arial"/>
          <w:lang w:val="sl-SI" w:eastAsia="x-none"/>
        </w:rPr>
        <w:t xml:space="preserve">jena zanesljiva revizijska sled. </w:t>
      </w:r>
      <w:r w:rsidRPr="00E31B44">
        <w:rPr>
          <w:rFonts w:cs="Arial"/>
          <w:lang w:val="sl-SI" w:eastAsia="x-none"/>
        </w:rPr>
        <w:t xml:space="preserve"> </w:t>
      </w:r>
    </w:p>
    <w:p w14:paraId="6645E32C" w14:textId="77777777" w:rsidR="007F0AC6" w:rsidRPr="00E31B44" w:rsidRDefault="007F0AC6" w:rsidP="00141C7E">
      <w:pPr>
        <w:spacing w:line="276" w:lineRule="auto"/>
        <w:jc w:val="both"/>
        <w:rPr>
          <w:rFonts w:cs="Arial"/>
          <w:lang w:val="sl-SI" w:eastAsia="x-none"/>
        </w:rPr>
      </w:pPr>
    </w:p>
    <w:p w14:paraId="7B47DDE1" w14:textId="0B78BEBC" w:rsidR="005F71A2" w:rsidRDefault="007F0AC6" w:rsidP="00141C7E">
      <w:pPr>
        <w:pStyle w:val="Pripombabesedilo"/>
        <w:spacing w:line="276" w:lineRule="auto"/>
        <w:jc w:val="both"/>
        <w:rPr>
          <w:rFonts w:ascii="Arial" w:hAnsi="Arial" w:cs="Arial"/>
          <w:i w:val="0"/>
          <w:iCs/>
          <w:lang w:val="sl-SI"/>
        </w:rPr>
      </w:pPr>
      <w:r w:rsidRPr="00E31B44">
        <w:rPr>
          <w:rFonts w:ascii="Arial" w:hAnsi="Arial" w:cs="Arial"/>
          <w:i w:val="0"/>
          <w:iCs/>
          <w:lang w:val="sl-SI"/>
        </w:rPr>
        <w:t xml:space="preserve">Če upravičenec </w:t>
      </w:r>
      <w:r w:rsidRPr="00E31B44">
        <w:rPr>
          <w:rFonts w:ascii="Arial" w:hAnsi="Arial" w:cs="Arial"/>
          <w:b/>
          <w:i w:val="0"/>
          <w:iCs/>
          <w:lang w:val="sl-SI"/>
        </w:rPr>
        <w:t>ne zagotovi ustrezne revizijske sledi</w:t>
      </w:r>
      <w:r w:rsidRPr="00E31B44">
        <w:rPr>
          <w:rFonts w:ascii="Arial" w:hAnsi="Arial" w:cs="Arial"/>
          <w:i w:val="0"/>
          <w:iCs/>
          <w:lang w:val="sl-SI"/>
        </w:rPr>
        <w:t xml:space="preserve"> (originalna dokumentacija oz. verodostojne knjigovodske listine v času preverjanja niso na voljo in se tudi naknadno ne predložijo) in za to nima ustreznega pojasnila, gre </w:t>
      </w:r>
      <w:r w:rsidRPr="002602FE">
        <w:rPr>
          <w:rFonts w:ascii="Arial" w:hAnsi="Arial" w:cs="Arial"/>
          <w:i w:val="0"/>
          <w:iCs/>
          <w:lang w:val="sl-SI"/>
        </w:rPr>
        <w:t>za neupoštevanje osnovnih pravil porabe EU sredstev, za kar se lahko</w:t>
      </w:r>
      <w:r w:rsidR="002655FC">
        <w:rPr>
          <w:rFonts w:ascii="Arial" w:hAnsi="Arial" w:cs="Arial"/>
          <w:i w:val="0"/>
          <w:iCs/>
          <w:lang w:val="sl-SI"/>
        </w:rPr>
        <w:t xml:space="preserve"> </w:t>
      </w:r>
      <w:r w:rsidRPr="002602FE">
        <w:rPr>
          <w:rFonts w:ascii="Arial" w:hAnsi="Arial" w:cs="Arial"/>
          <w:i w:val="0"/>
          <w:iCs/>
          <w:lang w:val="sl-SI"/>
        </w:rPr>
        <w:t>določi ustrezno višino popravka.</w:t>
      </w:r>
      <w:r w:rsidRPr="00E31B44">
        <w:rPr>
          <w:rFonts w:ascii="Arial" w:hAnsi="Arial" w:cs="Arial"/>
          <w:i w:val="0"/>
          <w:iCs/>
          <w:lang w:val="sl-SI"/>
        </w:rPr>
        <w:t xml:space="preserve"> </w:t>
      </w:r>
    </w:p>
    <w:p w14:paraId="33ECBD69" w14:textId="2C688BA5" w:rsidR="002655FC" w:rsidRDefault="002655FC" w:rsidP="00141C7E">
      <w:pPr>
        <w:pStyle w:val="Pripombabesedilo"/>
        <w:spacing w:line="276" w:lineRule="auto"/>
        <w:jc w:val="both"/>
        <w:rPr>
          <w:rFonts w:ascii="Arial" w:hAnsi="Arial" w:cs="Arial"/>
          <w:i w:val="0"/>
          <w:iCs/>
          <w:lang w:val="sl-SI"/>
        </w:rPr>
      </w:pPr>
    </w:p>
    <w:p w14:paraId="41C21494" w14:textId="77777777" w:rsidR="002655FC" w:rsidRDefault="002655FC" w:rsidP="00141C7E">
      <w:pPr>
        <w:pStyle w:val="Pripombabesedilo"/>
        <w:spacing w:line="276" w:lineRule="auto"/>
        <w:jc w:val="both"/>
        <w:rPr>
          <w:rFonts w:ascii="Arial" w:hAnsi="Arial" w:cs="Arial"/>
          <w:i w:val="0"/>
          <w:iCs/>
          <w:lang w:val="sl-SI"/>
        </w:rPr>
      </w:pPr>
    </w:p>
    <w:p w14:paraId="6ECD3925" w14:textId="0B4A48F3" w:rsidR="005F71A2" w:rsidRPr="00592B5C" w:rsidRDefault="005F71A2" w:rsidP="005F71A2">
      <w:pPr>
        <w:pStyle w:val="Naslov1"/>
        <w:spacing w:after="160"/>
        <w:rPr>
          <w:szCs w:val="24"/>
        </w:rPr>
      </w:pPr>
      <w:bookmarkStart w:id="299" w:name="_Toc161228034"/>
      <w:bookmarkStart w:id="300" w:name="_Toc182337840"/>
      <w:r>
        <w:rPr>
          <w:szCs w:val="24"/>
        </w:rPr>
        <w:t>9</w:t>
      </w:r>
      <w:r w:rsidRPr="00592B5C">
        <w:rPr>
          <w:szCs w:val="24"/>
        </w:rPr>
        <w:t>. KONČNA DOLOČILA</w:t>
      </w:r>
      <w:bookmarkEnd w:id="299"/>
      <w:bookmarkEnd w:id="300"/>
    </w:p>
    <w:p w14:paraId="52163FAB" w14:textId="77777777" w:rsidR="005F71A2" w:rsidRPr="00E477F8" w:rsidRDefault="005F71A2" w:rsidP="005F71A2">
      <w:pPr>
        <w:spacing w:line="240" w:lineRule="auto"/>
        <w:rPr>
          <w:lang w:eastAsia="sl-SI"/>
        </w:rPr>
      </w:pPr>
    </w:p>
    <w:p w14:paraId="3A956D72" w14:textId="085785CD" w:rsidR="005F71A2" w:rsidRDefault="005F71A2" w:rsidP="005F71A2">
      <w:pPr>
        <w:spacing w:line="276" w:lineRule="auto"/>
        <w:jc w:val="both"/>
        <w:rPr>
          <w:rFonts w:cs="Arial"/>
          <w:lang w:val="sl-SI" w:eastAsia="x-none"/>
        </w:rPr>
      </w:pPr>
      <w:r w:rsidRPr="005F71A2">
        <w:rPr>
          <w:rFonts w:cs="Arial"/>
          <w:lang w:val="sl-SI" w:eastAsia="x-none"/>
        </w:rPr>
        <w:t xml:space="preserve">Dokument začne veljati z dnem podpisa upravljavca programov. Spremembe se označujejo z zaporednimi številkami različic. </w:t>
      </w:r>
    </w:p>
    <w:p w14:paraId="20B4AE90" w14:textId="77777777" w:rsidR="005F71A2" w:rsidRPr="005F71A2" w:rsidRDefault="005F71A2" w:rsidP="005F71A2">
      <w:pPr>
        <w:spacing w:line="276" w:lineRule="auto"/>
        <w:jc w:val="both"/>
        <w:rPr>
          <w:rFonts w:cs="Arial"/>
          <w:lang w:val="sl-SI" w:eastAsia="x-none"/>
        </w:rPr>
      </w:pPr>
    </w:p>
    <w:p w14:paraId="11947E97" w14:textId="7B103AF7" w:rsidR="005F71A2" w:rsidRDefault="005F71A2" w:rsidP="005F71A2">
      <w:pPr>
        <w:spacing w:line="276" w:lineRule="auto"/>
        <w:jc w:val="both"/>
        <w:rPr>
          <w:rFonts w:cs="Arial"/>
          <w:lang w:val="sl-SI" w:eastAsia="x-none"/>
        </w:rPr>
      </w:pPr>
      <w:r w:rsidRPr="005F71A2">
        <w:rPr>
          <w:rFonts w:cs="Arial"/>
          <w:lang w:val="sl-SI" w:eastAsia="x-none"/>
        </w:rPr>
        <w:t xml:space="preserve">Veljavna različica se objavi na enotnem spletnem portalu evropskih sredstev </w:t>
      </w:r>
      <w:hyperlink r:id="rId14" w:history="1">
        <w:r w:rsidRPr="005F71A2">
          <w:rPr>
            <w:rFonts w:cs="Arial"/>
            <w:lang w:val="sl-SI" w:eastAsia="x-none"/>
          </w:rPr>
          <w:t>www.evropskasredstva.si</w:t>
        </w:r>
      </w:hyperlink>
      <w:r w:rsidRPr="005F71A2">
        <w:rPr>
          <w:rFonts w:cs="Arial"/>
          <w:lang w:val="sl-SI" w:eastAsia="x-none"/>
        </w:rPr>
        <w:t xml:space="preserve">. </w:t>
      </w:r>
    </w:p>
    <w:p w14:paraId="38B31CE7" w14:textId="77777777" w:rsidR="005F71A2" w:rsidRPr="005F71A2" w:rsidRDefault="005F71A2" w:rsidP="005F71A2">
      <w:pPr>
        <w:spacing w:line="276" w:lineRule="auto"/>
        <w:jc w:val="both"/>
        <w:rPr>
          <w:rFonts w:cs="Arial"/>
          <w:lang w:val="sl-SI" w:eastAsia="x-none"/>
        </w:rPr>
      </w:pPr>
    </w:p>
    <w:p w14:paraId="08C927F9" w14:textId="74C85AEF" w:rsidR="005F71A2" w:rsidRDefault="005F71A2" w:rsidP="005F71A2">
      <w:pPr>
        <w:spacing w:line="276" w:lineRule="auto"/>
        <w:jc w:val="both"/>
        <w:rPr>
          <w:rFonts w:cs="Arial"/>
          <w:lang w:val="sl-SI" w:eastAsia="x-none"/>
        </w:rPr>
      </w:pPr>
      <w:r w:rsidRPr="005F71A2">
        <w:rPr>
          <w:rFonts w:cs="Arial"/>
          <w:lang w:val="sl-SI" w:eastAsia="x-none"/>
        </w:rPr>
        <w:t xml:space="preserve">Na spletni strani </w:t>
      </w:r>
      <w:hyperlink r:id="rId15" w:history="1">
        <w:r w:rsidRPr="005F71A2">
          <w:rPr>
            <w:rFonts w:cs="Arial"/>
            <w:lang w:val="sl-SI" w:eastAsia="x-none"/>
          </w:rPr>
          <w:t>www.mnz.gov.si</w:t>
        </w:r>
      </w:hyperlink>
      <w:r w:rsidRPr="005F71A2">
        <w:rPr>
          <w:rFonts w:cs="Arial"/>
          <w:lang w:val="sl-SI" w:eastAsia="x-none"/>
        </w:rPr>
        <w:t xml:space="preserve"> je objavljena povezava do enotnega spletnega portala evropskih sredstev.</w:t>
      </w:r>
    </w:p>
    <w:p w14:paraId="455577B6" w14:textId="2D44D910" w:rsidR="005F71A2" w:rsidRDefault="005F71A2" w:rsidP="005F71A2">
      <w:pPr>
        <w:spacing w:line="276" w:lineRule="auto"/>
        <w:jc w:val="both"/>
        <w:rPr>
          <w:rFonts w:cs="Arial"/>
          <w:lang w:val="sl-SI" w:eastAsia="x-none"/>
        </w:rPr>
      </w:pPr>
    </w:p>
    <w:p w14:paraId="454809A3" w14:textId="5D50E1A9" w:rsidR="005F71A2" w:rsidRDefault="005F71A2" w:rsidP="005F71A2">
      <w:pPr>
        <w:spacing w:line="276" w:lineRule="auto"/>
        <w:jc w:val="both"/>
        <w:rPr>
          <w:rFonts w:cs="Arial"/>
          <w:lang w:val="sl-SI" w:eastAsia="x-none"/>
        </w:rPr>
      </w:pPr>
    </w:p>
    <w:p w14:paraId="6060E908" w14:textId="68C9A861" w:rsidR="005F71A2" w:rsidRPr="005F71A2" w:rsidRDefault="005F71A2" w:rsidP="005F71A2">
      <w:pPr>
        <w:spacing w:line="276" w:lineRule="auto"/>
        <w:jc w:val="both"/>
        <w:rPr>
          <w:rFonts w:cs="Arial"/>
          <w:lang w:val="sl-SI" w:eastAsia="x-none"/>
        </w:rPr>
      </w:pPr>
    </w:p>
    <w:p w14:paraId="280F2904" w14:textId="77777777" w:rsidR="005F71A2" w:rsidRPr="00BB5E8C" w:rsidRDefault="005F71A2" w:rsidP="005F71A2">
      <w:pPr>
        <w:spacing w:line="240" w:lineRule="auto"/>
        <w:rPr>
          <w:rFonts w:cs="Arial"/>
          <w:color w:val="000000"/>
          <w:szCs w:val="20"/>
        </w:rPr>
      </w:pPr>
    </w:p>
    <w:tbl>
      <w:tblPr>
        <w:tblW w:w="0" w:type="auto"/>
        <w:tblLook w:val="04A0" w:firstRow="1" w:lastRow="0" w:firstColumn="1" w:lastColumn="0" w:noHBand="0" w:noVBand="1"/>
      </w:tblPr>
      <w:tblGrid>
        <w:gridCol w:w="2803"/>
        <w:gridCol w:w="2658"/>
        <w:gridCol w:w="3037"/>
      </w:tblGrid>
      <w:tr w:rsidR="005F71A2" w:rsidRPr="00BB5E8C" w14:paraId="46348162" w14:textId="77777777" w:rsidTr="005F71A2">
        <w:trPr>
          <w:trHeight w:val="1272"/>
        </w:trPr>
        <w:tc>
          <w:tcPr>
            <w:tcW w:w="2803" w:type="dxa"/>
            <w:shd w:val="clear" w:color="auto" w:fill="auto"/>
          </w:tcPr>
          <w:p w14:paraId="68A542B6" w14:textId="77777777" w:rsidR="005F71A2" w:rsidRPr="00BB5E8C" w:rsidRDefault="005F71A2" w:rsidP="00213320">
            <w:pPr>
              <w:spacing w:line="240" w:lineRule="auto"/>
              <w:rPr>
                <w:rFonts w:cs="Arial"/>
                <w:color w:val="000000"/>
                <w:szCs w:val="20"/>
              </w:rPr>
            </w:pPr>
          </w:p>
        </w:tc>
        <w:tc>
          <w:tcPr>
            <w:tcW w:w="2658" w:type="dxa"/>
          </w:tcPr>
          <w:p w14:paraId="05C840E6" w14:textId="77777777" w:rsidR="005F71A2" w:rsidRPr="00E32DB7" w:rsidRDefault="005F71A2" w:rsidP="00213320">
            <w:pPr>
              <w:spacing w:line="240" w:lineRule="auto"/>
              <w:rPr>
                <w:rFonts w:cs="Arial"/>
                <w:color w:val="000000"/>
                <w:szCs w:val="20"/>
              </w:rPr>
            </w:pPr>
          </w:p>
        </w:tc>
        <w:tc>
          <w:tcPr>
            <w:tcW w:w="3037" w:type="dxa"/>
            <w:shd w:val="clear" w:color="auto" w:fill="auto"/>
          </w:tcPr>
          <w:p w14:paraId="26FD2C2A" w14:textId="1CE12EAC" w:rsidR="005F71A2" w:rsidRPr="00E32DB7" w:rsidRDefault="005F71A2" w:rsidP="00213320">
            <w:pPr>
              <w:spacing w:line="240" w:lineRule="auto"/>
              <w:rPr>
                <w:rFonts w:cs="Arial"/>
                <w:color w:val="000000"/>
                <w:szCs w:val="20"/>
              </w:rPr>
            </w:pPr>
            <w:r w:rsidRPr="00E32DB7">
              <w:rPr>
                <w:rFonts w:cs="Arial"/>
                <w:color w:val="000000"/>
                <w:szCs w:val="20"/>
              </w:rPr>
              <w:t xml:space="preserve">Tina </w:t>
            </w:r>
            <w:proofErr w:type="spellStart"/>
            <w:r w:rsidRPr="00E32DB7">
              <w:rPr>
                <w:rFonts w:cs="Arial"/>
                <w:color w:val="000000"/>
                <w:szCs w:val="20"/>
              </w:rPr>
              <w:t>Heferle</w:t>
            </w:r>
            <w:proofErr w:type="spellEnd"/>
          </w:p>
          <w:p w14:paraId="59941E40" w14:textId="77777777" w:rsidR="005F71A2" w:rsidRPr="00E32DB7" w:rsidRDefault="005F71A2" w:rsidP="00213320">
            <w:pPr>
              <w:spacing w:line="240" w:lineRule="auto"/>
              <w:rPr>
                <w:rFonts w:cs="Arial"/>
                <w:color w:val="000000"/>
                <w:szCs w:val="20"/>
              </w:rPr>
            </w:pPr>
            <w:proofErr w:type="spellStart"/>
            <w:r w:rsidRPr="00E32DB7">
              <w:rPr>
                <w:rFonts w:cs="Arial"/>
                <w:color w:val="000000"/>
                <w:szCs w:val="20"/>
              </w:rPr>
              <w:t>državna</w:t>
            </w:r>
            <w:proofErr w:type="spellEnd"/>
            <w:r w:rsidRPr="00E32DB7">
              <w:rPr>
                <w:rFonts w:cs="Arial"/>
                <w:color w:val="000000"/>
                <w:szCs w:val="20"/>
              </w:rPr>
              <w:t xml:space="preserve"> </w:t>
            </w:r>
            <w:proofErr w:type="spellStart"/>
            <w:r w:rsidRPr="00E32DB7">
              <w:rPr>
                <w:rFonts w:cs="Arial"/>
                <w:color w:val="000000"/>
                <w:szCs w:val="20"/>
              </w:rPr>
              <w:t>sekretarka</w:t>
            </w:r>
            <w:proofErr w:type="spellEnd"/>
          </w:p>
          <w:p w14:paraId="225952AC" w14:textId="77777777" w:rsidR="005F71A2" w:rsidRPr="00E32DB7" w:rsidRDefault="005F71A2" w:rsidP="00213320">
            <w:pPr>
              <w:spacing w:line="240" w:lineRule="auto"/>
              <w:rPr>
                <w:rFonts w:cs="Arial"/>
                <w:color w:val="000000"/>
                <w:szCs w:val="20"/>
              </w:rPr>
            </w:pPr>
            <w:proofErr w:type="spellStart"/>
            <w:r w:rsidRPr="00E32DB7">
              <w:rPr>
                <w:rFonts w:cs="Arial"/>
                <w:color w:val="000000"/>
                <w:szCs w:val="20"/>
              </w:rPr>
              <w:t>upravljavka</w:t>
            </w:r>
            <w:proofErr w:type="spellEnd"/>
            <w:r w:rsidRPr="00E32DB7">
              <w:rPr>
                <w:rFonts w:cs="Arial"/>
                <w:color w:val="000000"/>
                <w:szCs w:val="20"/>
              </w:rPr>
              <w:t xml:space="preserve"> </w:t>
            </w:r>
            <w:proofErr w:type="spellStart"/>
            <w:r w:rsidRPr="00E32DB7">
              <w:rPr>
                <w:rFonts w:cs="Arial"/>
                <w:color w:val="000000"/>
                <w:szCs w:val="20"/>
              </w:rPr>
              <w:t>programov</w:t>
            </w:r>
            <w:proofErr w:type="spellEnd"/>
            <w:r w:rsidRPr="00E32DB7">
              <w:rPr>
                <w:rFonts w:cs="Arial"/>
                <w:color w:val="000000"/>
                <w:szCs w:val="20"/>
              </w:rPr>
              <w:t xml:space="preserve"> </w:t>
            </w:r>
          </w:p>
          <w:p w14:paraId="57C546A8" w14:textId="77777777" w:rsidR="005F71A2" w:rsidRPr="00BB5E8C" w:rsidRDefault="005F71A2" w:rsidP="00213320">
            <w:pPr>
              <w:spacing w:line="240" w:lineRule="auto"/>
              <w:jc w:val="center"/>
              <w:rPr>
                <w:rFonts w:cs="Arial"/>
                <w:color w:val="000000"/>
                <w:szCs w:val="20"/>
              </w:rPr>
            </w:pPr>
          </w:p>
        </w:tc>
      </w:tr>
    </w:tbl>
    <w:p w14:paraId="434D60C3" w14:textId="77777777" w:rsidR="005F71A2" w:rsidRPr="00E31B44" w:rsidRDefault="005F71A2" w:rsidP="00141C7E">
      <w:pPr>
        <w:pStyle w:val="Pripombabesedilo"/>
        <w:spacing w:line="276" w:lineRule="auto"/>
        <w:jc w:val="both"/>
        <w:rPr>
          <w:rFonts w:ascii="Arial" w:hAnsi="Arial" w:cs="Arial"/>
          <w:i w:val="0"/>
          <w:iCs/>
          <w:lang w:val="sl-SI"/>
        </w:rPr>
      </w:pPr>
    </w:p>
    <w:sectPr w:rsidR="005F71A2" w:rsidRPr="00E31B44" w:rsidSect="002B372F">
      <w:headerReference w:type="even" r:id="rId16"/>
      <w:headerReference w:type="default" r:id="rId17"/>
      <w:footerReference w:type="even" r:id="rId18"/>
      <w:footerReference w:type="default" r:id="rId19"/>
      <w:headerReference w:type="first" r:id="rId20"/>
      <w:type w:val="continuous"/>
      <w:pgSz w:w="11900" w:h="16840" w:code="9"/>
      <w:pgMar w:top="1701" w:right="1701" w:bottom="1134" w:left="1701" w:header="567"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80DD0A" w14:textId="77777777" w:rsidR="00CE277B" w:rsidRDefault="00CE277B" w:rsidP="00A51314">
      <w:pPr>
        <w:spacing w:line="240" w:lineRule="auto"/>
      </w:pPr>
      <w:r>
        <w:separator/>
      </w:r>
    </w:p>
  </w:endnote>
  <w:endnote w:type="continuationSeparator" w:id="0">
    <w:p w14:paraId="70AE0FF4" w14:textId="77777777" w:rsidR="00CE277B" w:rsidRDefault="00CE277B" w:rsidP="00A513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MS Mincho">
    <w:panose1 w:val="02020609040205080304"/>
    <w:charset w:val="80"/>
    <w:family w:val="modern"/>
    <w:pitch w:val="fixed"/>
    <w:sig w:usb0="E00002FF" w:usb1="6AC7FDFB" w:usb2="00000012" w:usb3="00000000" w:csb0="0002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4000ACFF" w:usb2="00000001" w:usb3="00000000" w:csb0="000001FF" w:csb1="00000000"/>
  </w:font>
  <w:font w:name="Cambria">
    <w:panose1 w:val="02040503050406030204"/>
    <w:charset w:val="EE"/>
    <w:family w:val="roman"/>
    <w:pitch w:val="variable"/>
    <w:sig w:usb0="E00006FF" w:usb1="420024FF" w:usb2="02000000" w:usb3="00000000" w:csb0="0000019F" w:csb1="00000000"/>
  </w:font>
  <w:font w:name="SSUniversCond">
    <w:altName w:val="Arial"/>
    <w:panose1 w:val="00000000000000000000"/>
    <w:charset w:val="00"/>
    <w:family w:val="swiss"/>
    <w:notTrueType/>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Republika">
    <w:altName w:val="Arial Narrow"/>
    <w:charset w:val="EE"/>
    <w:family w:val="auto"/>
    <w:pitch w:val="variable"/>
    <w:sig w:usb0="A00000FF" w:usb1="4000205B"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C330C2" w14:textId="77777777" w:rsidR="00CE277B" w:rsidRDefault="00CE277B" w:rsidP="00D43AAF">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1C325AD2" w14:textId="77777777" w:rsidR="00CE277B" w:rsidRDefault="00CE277B" w:rsidP="00D43AAF">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3464977"/>
      <w:docPartObj>
        <w:docPartGallery w:val="Page Numbers (Bottom of Page)"/>
        <w:docPartUnique/>
      </w:docPartObj>
    </w:sdtPr>
    <w:sdtContent>
      <w:p w14:paraId="7F758FA8" w14:textId="1183EEC9" w:rsidR="00CE277B" w:rsidRDefault="00CE277B">
        <w:pPr>
          <w:pStyle w:val="Noga"/>
          <w:jc w:val="right"/>
        </w:pPr>
        <w:r>
          <w:fldChar w:fldCharType="begin"/>
        </w:r>
        <w:r>
          <w:instrText>PAGE   \* MERGEFORMAT</w:instrText>
        </w:r>
        <w:r>
          <w:fldChar w:fldCharType="separate"/>
        </w:r>
        <w:r w:rsidR="003A3065" w:rsidRPr="003A3065">
          <w:rPr>
            <w:noProof/>
            <w:lang w:val="sl-SI"/>
          </w:rPr>
          <w:t>4</w:t>
        </w:r>
        <w:r>
          <w:fldChar w:fldCharType="end"/>
        </w:r>
      </w:p>
    </w:sdtContent>
  </w:sdt>
  <w:p w14:paraId="5C150D20" w14:textId="77777777" w:rsidR="00CE277B" w:rsidRDefault="00CE277B" w:rsidP="00D43AAF">
    <w:pPr>
      <w:pStyle w:val="Noga"/>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D53C96" w14:textId="77777777" w:rsidR="00CE277B" w:rsidRPr="00B54BDB" w:rsidRDefault="00CE277B" w:rsidP="00D43AAF">
    <w:pPr>
      <w:pStyle w:val="Noga"/>
      <w:jc w:val="right"/>
      <w:rPr>
        <w:lang w:val="sl-SI"/>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80E42A" w14:textId="77777777" w:rsidR="00CE277B" w:rsidRDefault="00CE277B">
    <w:pPr>
      <w:pStyle w:val="Noga"/>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1870511"/>
      <w:docPartObj>
        <w:docPartGallery w:val="Page Numbers (Bottom of Page)"/>
        <w:docPartUnique/>
      </w:docPartObj>
    </w:sdtPr>
    <w:sdtContent>
      <w:p w14:paraId="2133C7BA" w14:textId="54DCC804" w:rsidR="00CE277B" w:rsidRDefault="00CE277B">
        <w:pPr>
          <w:pStyle w:val="Noga"/>
          <w:jc w:val="right"/>
        </w:pPr>
        <w:r>
          <w:fldChar w:fldCharType="begin"/>
        </w:r>
        <w:r>
          <w:instrText>PAGE   \* MERGEFORMAT</w:instrText>
        </w:r>
        <w:r>
          <w:fldChar w:fldCharType="separate"/>
        </w:r>
        <w:r w:rsidR="003A3065" w:rsidRPr="003A3065">
          <w:rPr>
            <w:noProof/>
            <w:lang w:val="sl-SI"/>
          </w:rPr>
          <w:t>36</w:t>
        </w:r>
        <w:r>
          <w:fldChar w:fldCharType="end"/>
        </w:r>
      </w:p>
    </w:sdtContent>
  </w:sdt>
  <w:p w14:paraId="0D97E47B" w14:textId="77777777" w:rsidR="00CE277B" w:rsidRPr="0058057A" w:rsidRDefault="00CE277B" w:rsidP="00D43AAF">
    <w:pPr>
      <w:pStyle w:val="Noga"/>
      <w:rPr>
        <w:lang w:val="sl-S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6A5AA3" w14:textId="77777777" w:rsidR="00CE277B" w:rsidRDefault="00CE277B" w:rsidP="00A51314">
      <w:pPr>
        <w:spacing w:line="240" w:lineRule="auto"/>
      </w:pPr>
      <w:r>
        <w:separator/>
      </w:r>
    </w:p>
  </w:footnote>
  <w:footnote w:type="continuationSeparator" w:id="0">
    <w:p w14:paraId="41E35020" w14:textId="77777777" w:rsidR="00CE277B" w:rsidRDefault="00CE277B" w:rsidP="00A51314">
      <w:pPr>
        <w:spacing w:line="240" w:lineRule="auto"/>
      </w:pPr>
      <w:r>
        <w:continuationSeparator/>
      </w:r>
    </w:p>
  </w:footnote>
  <w:footnote w:id="1">
    <w:p w14:paraId="2AC4D59A" w14:textId="0EE3C488" w:rsidR="00CE277B" w:rsidRPr="00E57C9C" w:rsidRDefault="00CE277B" w:rsidP="00E57C9C">
      <w:pPr>
        <w:pStyle w:val="Sprotnaopomba-besedilo"/>
        <w:jc w:val="both"/>
        <w:rPr>
          <w:lang w:val="sl-SI"/>
        </w:rPr>
      </w:pPr>
      <w:r>
        <w:rPr>
          <w:rStyle w:val="Sprotnaopomba-sklic"/>
        </w:rPr>
        <w:footnoteRef/>
      </w:r>
      <w:r>
        <w:t xml:space="preserve"> </w:t>
      </w:r>
      <w:proofErr w:type="spellStart"/>
      <w:r w:rsidRPr="00E57C9C">
        <w:rPr>
          <w:sz w:val="18"/>
          <w:szCs w:val="18"/>
        </w:rPr>
        <w:t>Uredba</w:t>
      </w:r>
      <w:proofErr w:type="spellEnd"/>
      <w:r w:rsidRPr="00E57C9C">
        <w:rPr>
          <w:sz w:val="18"/>
          <w:szCs w:val="18"/>
        </w:rPr>
        <w:t xml:space="preserve"> o </w:t>
      </w:r>
      <w:proofErr w:type="spellStart"/>
      <w:r w:rsidRPr="00E57C9C">
        <w:rPr>
          <w:sz w:val="18"/>
          <w:szCs w:val="18"/>
        </w:rPr>
        <w:t>izvajanju</w:t>
      </w:r>
      <w:proofErr w:type="spellEnd"/>
      <w:r w:rsidRPr="00E57C9C">
        <w:rPr>
          <w:sz w:val="18"/>
          <w:szCs w:val="18"/>
        </w:rPr>
        <w:t xml:space="preserve"> </w:t>
      </w:r>
      <w:proofErr w:type="spellStart"/>
      <w:r w:rsidRPr="00E57C9C">
        <w:rPr>
          <w:sz w:val="18"/>
          <w:szCs w:val="18"/>
        </w:rPr>
        <w:t>Uredb</w:t>
      </w:r>
      <w:proofErr w:type="spellEnd"/>
      <w:r w:rsidRPr="00E57C9C">
        <w:rPr>
          <w:sz w:val="18"/>
          <w:szCs w:val="18"/>
        </w:rPr>
        <w:t xml:space="preserve"> (EU, </w:t>
      </w:r>
      <w:proofErr w:type="spellStart"/>
      <w:r w:rsidRPr="00E57C9C">
        <w:rPr>
          <w:sz w:val="18"/>
          <w:szCs w:val="18"/>
        </w:rPr>
        <w:t>Euratom</w:t>
      </w:r>
      <w:proofErr w:type="spellEnd"/>
      <w:r w:rsidRPr="00E57C9C">
        <w:rPr>
          <w:sz w:val="18"/>
          <w:szCs w:val="18"/>
        </w:rPr>
        <w:t xml:space="preserve">) </w:t>
      </w:r>
      <w:proofErr w:type="spellStart"/>
      <w:r w:rsidRPr="00E57C9C">
        <w:rPr>
          <w:sz w:val="18"/>
          <w:szCs w:val="18"/>
        </w:rPr>
        <w:t>na</w:t>
      </w:r>
      <w:proofErr w:type="spellEnd"/>
      <w:r w:rsidRPr="00E57C9C">
        <w:rPr>
          <w:sz w:val="18"/>
          <w:szCs w:val="18"/>
        </w:rPr>
        <w:t xml:space="preserve"> </w:t>
      </w:r>
      <w:proofErr w:type="spellStart"/>
      <w:r w:rsidRPr="00E57C9C">
        <w:rPr>
          <w:sz w:val="18"/>
          <w:szCs w:val="18"/>
        </w:rPr>
        <w:t>področju</w:t>
      </w:r>
      <w:proofErr w:type="spellEnd"/>
      <w:r w:rsidRPr="00E57C9C">
        <w:rPr>
          <w:sz w:val="18"/>
          <w:szCs w:val="18"/>
        </w:rPr>
        <w:t xml:space="preserve"> </w:t>
      </w:r>
      <w:proofErr w:type="spellStart"/>
      <w:r w:rsidRPr="00E57C9C">
        <w:rPr>
          <w:sz w:val="18"/>
          <w:szCs w:val="18"/>
        </w:rPr>
        <w:t>azila</w:t>
      </w:r>
      <w:proofErr w:type="spellEnd"/>
      <w:r w:rsidRPr="00E57C9C">
        <w:rPr>
          <w:sz w:val="18"/>
          <w:szCs w:val="18"/>
        </w:rPr>
        <w:t xml:space="preserve">, </w:t>
      </w:r>
      <w:proofErr w:type="spellStart"/>
      <w:r w:rsidRPr="00E57C9C">
        <w:rPr>
          <w:sz w:val="18"/>
          <w:szCs w:val="18"/>
        </w:rPr>
        <w:t>migracij</w:t>
      </w:r>
      <w:proofErr w:type="spellEnd"/>
      <w:r w:rsidRPr="00E57C9C">
        <w:rPr>
          <w:sz w:val="18"/>
          <w:szCs w:val="18"/>
        </w:rPr>
        <w:t xml:space="preserve"> in </w:t>
      </w:r>
      <w:proofErr w:type="spellStart"/>
      <w:r w:rsidRPr="00E57C9C">
        <w:rPr>
          <w:sz w:val="18"/>
          <w:szCs w:val="18"/>
        </w:rPr>
        <w:t>vključevanja</w:t>
      </w:r>
      <w:proofErr w:type="spellEnd"/>
      <w:r w:rsidRPr="00E57C9C">
        <w:rPr>
          <w:sz w:val="18"/>
          <w:szCs w:val="18"/>
        </w:rPr>
        <w:t xml:space="preserve">, </w:t>
      </w:r>
      <w:proofErr w:type="spellStart"/>
      <w:r w:rsidRPr="00E57C9C">
        <w:rPr>
          <w:sz w:val="18"/>
          <w:szCs w:val="18"/>
        </w:rPr>
        <w:t>notranje</w:t>
      </w:r>
      <w:proofErr w:type="spellEnd"/>
      <w:r w:rsidRPr="00E57C9C">
        <w:rPr>
          <w:sz w:val="18"/>
          <w:szCs w:val="18"/>
        </w:rPr>
        <w:t xml:space="preserve"> </w:t>
      </w:r>
      <w:proofErr w:type="spellStart"/>
      <w:r w:rsidRPr="00E57C9C">
        <w:rPr>
          <w:sz w:val="18"/>
          <w:szCs w:val="18"/>
        </w:rPr>
        <w:t>varnosti</w:t>
      </w:r>
      <w:proofErr w:type="spellEnd"/>
      <w:r w:rsidRPr="00E57C9C">
        <w:rPr>
          <w:sz w:val="18"/>
          <w:szCs w:val="18"/>
        </w:rPr>
        <w:t xml:space="preserve">  </w:t>
      </w:r>
      <w:proofErr w:type="spellStart"/>
      <w:r w:rsidRPr="00E57C9C">
        <w:rPr>
          <w:sz w:val="18"/>
          <w:szCs w:val="18"/>
        </w:rPr>
        <w:t>ter</w:t>
      </w:r>
      <w:proofErr w:type="spellEnd"/>
      <w:r w:rsidRPr="00E57C9C">
        <w:rPr>
          <w:sz w:val="18"/>
          <w:szCs w:val="18"/>
        </w:rPr>
        <w:t xml:space="preserve"> </w:t>
      </w:r>
      <w:proofErr w:type="spellStart"/>
      <w:r w:rsidRPr="00E57C9C">
        <w:rPr>
          <w:sz w:val="18"/>
          <w:szCs w:val="18"/>
        </w:rPr>
        <w:t>evropskega</w:t>
      </w:r>
      <w:proofErr w:type="spellEnd"/>
      <w:r w:rsidRPr="00E57C9C">
        <w:rPr>
          <w:sz w:val="18"/>
          <w:szCs w:val="18"/>
        </w:rPr>
        <w:t xml:space="preserve"> </w:t>
      </w:r>
      <w:proofErr w:type="spellStart"/>
      <w:r w:rsidRPr="00E57C9C">
        <w:rPr>
          <w:sz w:val="18"/>
          <w:szCs w:val="18"/>
        </w:rPr>
        <w:t>integriranega</w:t>
      </w:r>
      <w:proofErr w:type="spellEnd"/>
      <w:r w:rsidRPr="00E57C9C">
        <w:rPr>
          <w:sz w:val="18"/>
          <w:szCs w:val="18"/>
        </w:rPr>
        <w:t xml:space="preserve"> </w:t>
      </w:r>
      <w:proofErr w:type="spellStart"/>
      <w:r w:rsidRPr="00E57C9C">
        <w:rPr>
          <w:sz w:val="18"/>
          <w:szCs w:val="18"/>
        </w:rPr>
        <w:t>upravljanja</w:t>
      </w:r>
      <w:proofErr w:type="spellEnd"/>
      <w:r w:rsidRPr="00E57C9C">
        <w:rPr>
          <w:sz w:val="18"/>
          <w:szCs w:val="18"/>
        </w:rPr>
        <w:t xml:space="preserve"> </w:t>
      </w:r>
      <w:proofErr w:type="spellStart"/>
      <w:r w:rsidRPr="00E57C9C">
        <w:rPr>
          <w:sz w:val="18"/>
          <w:szCs w:val="18"/>
        </w:rPr>
        <w:t>meja</w:t>
      </w:r>
      <w:proofErr w:type="spellEnd"/>
      <w:r w:rsidRPr="00E57C9C">
        <w:rPr>
          <w:sz w:val="18"/>
          <w:szCs w:val="18"/>
        </w:rPr>
        <w:t xml:space="preserve"> v </w:t>
      </w:r>
      <w:proofErr w:type="spellStart"/>
      <w:r w:rsidRPr="00E57C9C">
        <w:rPr>
          <w:sz w:val="18"/>
          <w:szCs w:val="18"/>
        </w:rPr>
        <w:t>Republiki</w:t>
      </w:r>
      <w:proofErr w:type="spellEnd"/>
      <w:r w:rsidRPr="00E57C9C">
        <w:rPr>
          <w:sz w:val="18"/>
          <w:szCs w:val="18"/>
        </w:rPr>
        <w:t xml:space="preserve"> </w:t>
      </w:r>
      <w:proofErr w:type="spellStart"/>
      <w:r w:rsidRPr="00E57C9C">
        <w:rPr>
          <w:sz w:val="18"/>
          <w:szCs w:val="18"/>
        </w:rPr>
        <w:t>Sloveniji</w:t>
      </w:r>
      <w:proofErr w:type="spellEnd"/>
      <w:r w:rsidRPr="00E57C9C">
        <w:rPr>
          <w:sz w:val="18"/>
          <w:szCs w:val="18"/>
        </w:rPr>
        <w:t xml:space="preserve"> v </w:t>
      </w:r>
      <w:proofErr w:type="spellStart"/>
      <w:r w:rsidRPr="00E57C9C">
        <w:rPr>
          <w:sz w:val="18"/>
          <w:szCs w:val="18"/>
        </w:rPr>
        <w:t>programskem</w:t>
      </w:r>
      <w:proofErr w:type="spellEnd"/>
      <w:r w:rsidRPr="00E57C9C">
        <w:rPr>
          <w:sz w:val="18"/>
          <w:szCs w:val="18"/>
        </w:rPr>
        <w:t xml:space="preserve"> </w:t>
      </w:r>
      <w:proofErr w:type="spellStart"/>
      <w:r w:rsidRPr="00E57C9C">
        <w:rPr>
          <w:sz w:val="18"/>
          <w:szCs w:val="18"/>
        </w:rPr>
        <w:t>obdobju</w:t>
      </w:r>
      <w:proofErr w:type="spellEnd"/>
      <w:r w:rsidRPr="00E57C9C">
        <w:rPr>
          <w:sz w:val="18"/>
          <w:szCs w:val="18"/>
        </w:rPr>
        <w:t xml:space="preserve"> 2021–2027 (UL L </w:t>
      </w:r>
      <w:proofErr w:type="spellStart"/>
      <w:r w:rsidRPr="00E57C9C">
        <w:rPr>
          <w:sz w:val="18"/>
          <w:szCs w:val="18"/>
        </w:rPr>
        <w:t>št</w:t>
      </w:r>
      <w:proofErr w:type="spellEnd"/>
      <w:r w:rsidRPr="00E57C9C">
        <w:rPr>
          <w:sz w:val="18"/>
          <w:szCs w:val="18"/>
        </w:rPr>
        <w:t xml:space="preserve">. 14 z </w:t>
      </w:r>
      <w:proofErr w:type="spellStart"/>
      <w:r w:rsidRPr="00E57C9C">
        <w:rPr>
          <w:sz w:val="18"/>
          <w:szCs w:val="18"/>
        </w:rPr>
        <w:t>dne</w:t>
      </w:r>
      <w:proofErr w:type="spellEnd"/>
      <w:r w:rsidRPr="00E57C9C">
        <w:rPr>
          <w:sz w:val="18"/>
          <w:szCs w:val="18"/>
        </w:rPr>
        <w:t xml:space="preserve"> 3. 2. 2023, str. 957)</w:t>
      </w:r>
    </w:p>
  </w:footnote>
  <w:footnote w:id="2">
    <w:p w14:paraId="18C68650" w14:textId="77777777" w:rsidR="00CE277B" w:rsidRPr="00B01146" w:rsidRDefault="00CE277B" w:rsidP="007F0AC6">
      <w:pPr>
        <w:pStyle w:val="Sprotnaopomba-besedilo"/>
        <w:rPr>
          <w:rFonts w:cs="Arial"/>
          <w:sz w:val="16"/>
          <w:szCs w:val="16"/>
          <w:lang w:val="sl-SI"/>
        </w:rPr>
      </w:pPr>
      <w:r w:rsidRPr="00B01146">
        <w:rPr>
          <w:rStyle w:val="Sprotnaopomba-sklic"/>
          <w:rFonts w:cs="Arial"/>
          <w:sz w:val="16"/>
          <w:szCs w:val="16"/>
          <w:lang w:val="sl-SI"/>
        </w:rPr>
        <w:footnoteRef/>
      </w:r>
      <w:r w:rsidRPr="00B01146">
        <w:rPr>
          <w:rFonts w:cs="Arial"/>
          <w:sz w:val="16"/>
          <w:szCs w:val="16"/>
          <w:lang w:val="sl-SI"/>
        </w:rPr>
        <w:t xml:space="preserve"> Uradni list RS, št. 8/01.</w:t>
      </w:r>
    </w:p>
  </w:footnote>
  <w:footnote w:id="3">
    <w:p w14:paraId="381A1EB6" w14:textId="77777777" w:rsidR="00CE277B" w:rsidRPr="00CD5504" w:rsidRDefault="00CE277B" w:rsidP="007F0AC6">
      <w:pPr>
        <w:pStyle w:val="Sprotnaopomba-besedilo"/>
        <w:rPr>
          <w:sz w:val="16"/>
          <w:szCs w:val="16"/>
        </w:rPr>
      </w:pPr>
      <w:r w:rsidRPr="00B01146">
        <w:rPr>
          <w:rStyle w:val="Sprotnaopomba-sklic"/>
          <w:rFonts w:cs="Arial"/>
          <w:sz w:val="16"/>
          <w:szCs w:val="16"/>
          <w:lang w:val="sl-SI"/>
        </w:rPr>
        <w:footnoteRef/>
      </w:r>
      <w:r w:rsidRPr="00B01146">
        <w:rPr>
          <w:rFonts w:cs="Arial"/>
          <w:sz w:val="16"/>
          <w:szCs w:val="16"/>
          <w:lang w:val="sl-SI"/>
        </w:rPr>
        <w:t xml:space="preserve"> Uredba o zelenem javnem naročanju (Uradni list RS, št. 51/2017, 64/19 in 121/21).</w:t>
      </w:r>
      <w:r w:rsidRPr="00CD5504">
        <w:rPr>
          <w:sz w:val="16"/>
          <w:szCs w:val="16"/>
        </w:rPr>
        <w:t xml:space="preserve"> </w:t>
      </w:r>
    </w:p>
  </w:footnote>
  <w:footnote w:id="4">
    <w:p w14:paraId="671F0E7E" w14:textId="77777777" w:rsidR="00CE277B" w:rsidRPr="00B01146" w:rsidRDefault="00CE277B" w:rsidP="00037CC3">
      <w:pPr>
        <w:spacing w:line="240" w:lineRule="auto"/>
        <w:jc w:val="both"/>
        <w:rPr>
          <w:rFonts w:cs="Arial"/>
          <w:sz w:val="16"/>
          <w:szCs w:val="16"/>
          <w:lang w:val="sl-SI"/>
        </w:rPr>
      </w:pPr>
      <w:r w:rsidRPr="00B01146">
        <w:rPr>
          <w:rStyle w:val="Sprotnaopomba-sklic"/>
          <w:rFonts w:cs="Arial"/>
          <w:sz w:val="16"/>
          <w:szCs w:val="16"/>
          <w:lang w:val="sl-SI"/>
        </w:rPr>
        <w:footnoteRef/>
      </w:r>
      <w:r w:rsidRPr="00B01146">
        <w:rPr>
          <w:rFonts w:cs="Arial"/>
          <w:sz w:val="16"/>
          <w:szCs w:val="16"/>
          <w:lang w:val="sl-SI"/>
        </w:rPr>
        <w:t xml:space="preserve"> V Konvenciji, pripravljeni na podlagi člena K.3 Pogodbe o Evropski uniji, o zaščiti finančnih interesov Evropskih skupnosti je »goljufija«, glede odhodkov, opredeljena kot vsako namerno dejanje ali opustitev v zvezi z: </w:t>
      </w:r>
    </w:p>
    <w:p w14:paraId="2D7BE8B1" w14:textId="77777777" w:rsidR="00CE277B" w:rsidRPr="00B01146" w:rsidRDefault="00CE277B" w:rsidP="006315F3">
      <w:pPr>
        <w:numPr>
          <w:ilvl w:val="0"/>
          <w:numId w:val="18"/>
        </w:numPr>
        <w:spacing w:line="240" w:lineRule="auto"/>
        <w:jc w:val="both"/>
        <w:rPr>
          <w:rFonts w:cs="Arial"/>
          <w:sz w:val="16"/>
          <w:szCs w:val="16"/>
          <w:lang w:val="sl-SI"/>
        </w:rPr>
      </w:pPr>
      <w:r w:rsidRPr="00B01146">
        <w:rPr>
          <w:rFonts w:cs="Arial"/>
          <w:sz w:val="16"/>
          <w:szCs w:val="16"/>
          <w:lang w:val="sl-SI"/>
        </w:rPr>
        <w:t xml:space="preserve">uporabo ali predložitvijo lažnih, nepravilnih ali nepopolnih izjav ali dokumentov, katere posledica je poneverba ali neupravičeno zadržanje sredstev splošnega proračuna Evropskih skupnosti ali proračunov, ki jih upravljajo Evropske skupnosti ali se upravljajo v njihovem imenu, </w:t>
      </w:r>
    </w:p>
    <w:p w14:paraId="059A9DE1" w14:textId="77777777" w:rsidR="00CE277B" w:rsidRPr="00B01146" w:rsidRDefault="00CE277B" w:rsidP="006315F3">
      <w:pPr>
        <w:numPr>
          <w:ilvl w:val="0"/>
          <w:numId w:val="18"/>
        </w:numPr>
        <w:spacing w:line="240" w:lineRule="auto"/>
        <w:jc w:val="both"/>
        <w:rPr>
          <w:rFonts w:cs="Arial"/>
          <w:sz w:val="16"/>
          <w:szCs w:val="16"/>
          <w:lang w:val="sl-SI"/>
        </w:rPr>
      </w:pPr>
      <w:proofErr w:type="spellStart"/>
      <w:r w:rsidRPr="00B01146">
        <w:rPr>
          <w:rFonts w:cs="Arial"/>
          <w:sz w:val="16"/>
          <w:szCs w:val="16"/>
          <w:lang w:val="sl-SI"/>
        </w:rPr>
        <w:t>nerazkritjem</w:t>
      </w:r>
      <w:proofErr w:type="spellEnd"/>
      <w:r w:rsidRPr="00B01146">
        <w:rPr>
          <w:rFonts w:cs="Arial"/>
          <w:sz w:val="16"/>
          <w:szCs w:val="16"/>
          <w:lang w:val="sl-SI"/>
        </w:rPr>
        <w:t xml:space="preserve"> podatkov, ki pomeni kršitev določene obveznosti z enako posledico, </w:t>
      </w:r>
    </w:p>
    <w:p w14:paraId="17A77078" w14:textId="77777777" w:rsidR="00CE277B" w:rsidRPr="002878D4" w:rsidRDefault="00CE277B" w:rsidP="006315F3">
      <w:pPr>
        <w:numPr>
          <w:ilvl w:val="0"/>
          <w:numId w:val="18"/>
        </w:numPr>
        <w:spacing w:line="240" w:lineRule="auto"/>
        <w:jc w:val="both"/>
        <w:rPr>
          <w:rFonts w:cs="Arial"/>
          <w:sz w:val="18"/>
          <w:szCs w:val="18"/>
        </w:rPr>
      </w:pPr>
      <w:r w:rsidRPr="00B01146">
        <w:rPr>
          <w:rFonts w:cs="Arial"/>
          <w:sz w:val="16"/>
          <w:szCs w:val="16"/>
          <w:lang w:val="sl-SI"/>
        </w:rPr>
        <w:t>neustrezno uporabo takih sredstev za druge namene kot za tiste, za katere so bila prvotno dodeljena.</w:t>
      </w:r>
    </w:p>
  </w:footnote>
  <w:footnote w:id="5">
    <w:p w14:paraId="0762000C" w14:textId="71E4FABB" w:rsidR="00CE277B" w:rsidRPr="00C37F56" w:rsidRDefault="00CE277B" w:rsidP="00C37F56">
      <w:pPr>
        <w:pStyle w:val="Sprotnaopomba-besedilo"/>
        <w:jc w:val="both"/>
        <w:rPr>
          <w:lang w:val="sl-SI"/>
        </w:rPr>
      </w:pPr>
      <w:r>
        <w:rPr>
          <w:rStyle w:val="Sprotnaopomba-sklic"/>
        </w:rPr>
        <w:footnoteRef/>
      </w:r>
      <w:r>
        <w:t xml:space="preserve"> </w:t>
      </w:r>
      <w:r w:rsidRPr="00C37F56">
        <w:rPr>
          <w:sz w:val="16"/>
          <w:szCs w:val="16"/>
        </w:rPr>
        <w:t xml:space="preserve">Na </w:t>
      </w:r>
      <w:proofErr w:type="spellStart"/>
      <w:r w:rsidRPr="00C37F56">
        <w:rPr>
          <w:sz w:val="16"/>
          <w:szCs w:val="16"/>
        </w:rPr>
        <w:t>podlagi</w:t>
      </w:r>
      <w:proofErr w:type="spellEnd"/>
      <w:r w:rsidRPr="00C37F56">
        <w:rPr>
          <w:sz w:val="16"/>
          <w:szCs w:val="16"/>
        </w:rPr>
        <w:t xml:space="preserve"> </w:t>
      </w:r>
      <w:proofErr w:type="spellStart"/>
      <w:r w:rsidRPr="00C37F56">
        <w:rPr>
          <w:sz w:val="16"/>
          <w:szCs w:val="16"/>
        </w:rPr>
        <w:t>Smernic</w:t>
      </w:r>
      <w:proofErr w:type="spellEnd"/>
      <w:r w:rsidRPr="00C37F56">
        <w:rPr>
          <w:sz w:val="16"/>
          <w:szCs w:val="16"/>
        </w:rPr>
        <w:t xml:space="preserve"> o </w:t>
      </w:r>
      <w:proofErr w:type="spellStart"/>
      <w:r w:rsidRPr="00C37F56">
        <w:rPr>
          <w:sz w:val="16"/>
          <w:szCs w:val="16"/>
        </w:rPr>
        <w:t>načelih</w:t>
      </w:r>
      <w:proofErr w:type="spellEnd"/>
      <w:r w:rsidRPr="00C37F56">
        <w:rPr>
          <w:sz w:val="16"/>
          <w:szCs w:val="16"/>
        </w:rPr>
        <w:t xml:space="preserve">, </w:t>
      </w:r>
      <w:proofErr w:type="spellStart"/>
      <w:r w:rsidRPr="00C37F56">
        <w:rPr>
          <w:sz w:val="16"/>
          <w:szCs w:val="16"/>
        </w:rPr>
        <w:t>merilih</w:t>
      </w:r>
      <w:proofErr w:type="spellEnd"/>
      <w:r w:rsidRPr="00C37F56">
        <w:rPr>
          <w:sz w:val="16"/>
          <w:szCs w:val="16"/>
        </w:rPr>
        <w:t xml:space="preserve"> in </w:t>
      </w:r>
      <w:proofErr w:type="spellStart"/>
      <w:r w:rsidRPr="00C37F56">
        <w:rPr>
          <w:sz w:val="16"/>
          <w:szCs w:val="16"/>
        </w:rPr>
        <w:t>okvirnih</w:t>
      </w:r>
      <w:proofErr w:type="spellEnd"/>
      <w:r w:rsidRPr="00C37F56">
        <w:rPr>
          <w:sz w:val="16"/>
          <w:szCs w:val="16"/>
        </w:rPr>
        <w:t xml:space="preserve"> </w:t>
      </w:r>
      <w:proofErr w:type="spellStart"/>
      <w:r w:rsidRPr="00C37F56">
        <w:rPr>
          <w:sz w:val="16"/>
          <w:szCs w:val="16"/>
        </w:rPr>
        <w:t>lestvicah</w:t>
      </w:r>
      <w:proofErr w:type="spellEnd"/>
      <w:r w:rsidRPr="00C37F56">
        <w:rPr>
          <w:sz w:val="16"/>
          <w:szCs w:val="16"/>
        </w:rPr>
        <w:t xml:space="preserve">, </w:t>
      </w:r>
      <w:proofErr w:type="spellStart"/>
      <w:r w:rsidRPr="00C37F56">
        <w:rPr>
          <w:sz w:val="16"/>
          <w:szCs w:val="16"/>
        </w:rPr>
        <w:t>ki</w:t>
      </w:r>
      <w:proofErr w:type="spellEnd"/>
      <w:r w:rsidRPr="00C37F56">
        <w:rPr>
          <w:sz w:val="16"/>
          <w:szCs w:val="16"/>
        </w:rPr>
        <w:t xml:space="preserve"> se </w:t>
      </w:r>
      <w:proofErr w:type="spellStart"/>
      <w:r w:rsidRPr="00C37F56">
        <w:rPr>
          <w:sz w:val="16"/>
          <w:szCs w:val="16"/>
        </w:rPr>
        <w:t>morajo</w:t>
      </w:r>
      <w:proofErr w:type="spellEnd"/>
      <w:r w:rsidRPr="00C37F56">
        <w:rPr>
          <w:sz w:val="16"/>
          <w:szCs w:val="16"/>
        </w:rPr>
        <w:t xml:space="preserve"> </w:t>
      </w:r>
      <w:proofErr w:type="spellStart"/>
      <w:r w:rsidRPr="00C37F56">
        <w:rPr>
          <w:sz w:val="16"/>
          <w:szCs w:val="16"/>
        </w:rPr>
        <w:t>uporabljati</w:t>
      </w:r>
      <w:proofErr w:type="spellEnd"/>
      <w:r w:rsidRPr="00C37F56">
        <w:rPr>
          <w:sz w:val="16"/>
          <w:szCs w:val="16"/>
        </w:rPr>
        <w:t xml:space="preserve"> v </w:t>
      </w:r>
      <w:proofErr w:type="spellStart"/>
      <w:r w:rsidRPr="00C37F56">
        <w:rPr>
          <w:sz w:val="16"/>
          <w:szCs w:val="16"/>
        </w:rPr>
        <w:t>zvezi</w:t>
      </w:r>
      <w:proofErr w:type="spellEnd"/>
      <w:r w:rsidRPr="00C37F56">
        <w:rPr>
          <w:sz w:val="16"/>
          <w:szCs w:val="16"/>
        </w:rPr>
        <w:t xml:space="preserve"> s </w:t>
      </w:r>
      <w:proofErr w:type="spellStart"/>
      <w:r w:rsidRPr="00C37F56">
        <w:rPr>
          <w:sz w:val="16"/>
          <w:szCs w:val="16"/>
        </w:rPr>
        <w:t>finančnimi</w:t>
      </w:r>
      <w:proofErr w:type="spellEnd"/>
      <w:r w:rsidRPr="00C37F56">
        <w:rPr>
          <w:sz w:val="16"/>
          <w:szCs w:val="16"/>
        </w:rPr>
        <w:t xml:space="preserve"> </w:t>
      </w:r>
      <w:proofErr w:type="spellStart"/>
      <w:r w:rsidRPr="00C37F56">
        <w:rPr>
          <w:sz w:val="16"/>
          <w:szCs w:val="16"/>
        </w:rPr>
        <w:t>popravki</w:t>
      </w:r>
      <w:proofErr w:type="spellEnd"/>
      <w:r w:rsidRPr="00C37F56">
        <w:rPr>
          <w:sz w:val="16"/>
          <w:szCs w:val="16"/>
        </w:rPr>
        <w:t xml:space="preserve">, </w:t>
      </w:r>
      <w:proofErr w:type="gramStart"/>
      <w:r w:rsidRPr="00C37F56">
        <w:rPr>
          <w:sz w:val="16"/>
          <w:szCs w:val="16"/>
        </w:rPr>
        <w:t>C(</w:t>
      </w:r>
      <w:proofErr w:type="gramEnd"/>
      <w:r w:rsidRPr="00C37F56">
        <w:rPr>
          <w:sz w:val="16"/>
          <w:szCs w:val="16"/>
        </w:rPr>
        <w:t xml:space="preserve">2011) 7321, z </w:t>
      </w:r>
      <w:proofErr w:type="spellStart"/>
      <w:r w:rsidRPr="00C37F56">
        <w:rPr>
          <w:sz w:val="16"/>
          <w:szCs w:val="16"/>
        </w:rPr>
        <w:t>dne</w:t>
      </w:r>
      <w:proofErr w:type="spellEnd"/>
      <w:r w:rsidRPr="00C37F56">
        <w:rPr>
          <w:sz w:val="16"/>
          <w:szCs w:val="16"/>
        </w:rPr>
        <w:t xml:space="preserve"> 19.10.2011</w:t>
      </w:r>
      <w:r>
        <w:rPr>
          <w:sz w:val="16"/>
          <w:szCs w:val="16"/>
        </w:rPr>
        <w:t xml:space="preserve"> </w:t>
      </w:r>
      <w:r w:rsidRPr="00C37F56">
        <w:rPr>
          <w:sz w:val="16"/>
          <w:szCs w:val="16"/>
        </w:rPr>
        <w:t xml:space="preserve">je OU </w:t>
      </w:r>
      <w:proofErr w:type="spellStart"/>
      <w:r w:rsidRPr="00C37F56">
        <w:rPr>
          <w:sz w:val="16"/>
          <w:szCs w:val="16"/>
        </w:rPr>
        <w:t>pripravil</w:t>
      </w:r>
      <w:proofErr w:type="spellEnd"/>
      <w:r w:rsidRPr="00C37F56">
        <w:rPr>
          <w:sz w:val="16"/>
          <w:szCs w:val="16"/>
        </w:rPr>
        <w:t xml:space="preserve"> </w:t>
      </w:r>
      <w:proofErr w:type="spellStart"/>
      <w:r w:rsidRPr="00C37F56">
        <w:rPr>
          <w:sz w:val="16"/>
          <w:szCs w:val="16"/>
        </w:rPr>
        <w:t>okvirne</w:t>
      </w:r>
      <w:proofErr w:type="spellEnd"/>
      <w:r w:rsidRPr="00C37F56">
        <w:rPr>
          <w:sz w:val="16"/>
          <w:szCs w:val="16"/>
        </w:rPr>
        <w:t xml:space="preserve"> </w:t>
      </w:r>
      <w:proofErr w:type="spellStart"/>
      <w:r w:rsidRPr="00C37F56">
        <w:rPr>
          <w:sz w:val="16"/>
          <w:szCs w:val="16"/>
        </w:rPr>
        <w:t>lestvice</w:t>
      </w:r>
      <w:proofErr w:type="spellEnd"/>
      <w:r w:rsidRPr="00C37F56">
        <w:rPr>
          <w:sz w:val="16"/>
          <w:szCs w:val="16"/>
        </w:rPr>
        <w:t xml:space="preserve"> </w:t>
      </w:r>
      <w:proofErr w:type="spellStart"/>
      <w:r w:rsidRPr="00C37F56">
        <w:rPr>
          <w:sz w:val="16"/>
          <w:szCs w:val="16"/>
        </w:rPr>
        <w:t>pavšalnih</w:t>
      </w:r>
      <w:proofErr w:type="spellEnd"/>
      <w:r w:rsidRPr="00C37F56">
        <w:rPr>
          <w:sz w:val="16"/>
          <w:szCs w:val="16"/>
        </w:rPr>
        <w:t xml:space="preserve"> </w:t>
      </w:r>
      <w:proofErr w:type="spellStart"/>
      <w:r w:rsidRPr="00C37F56">
        <w:rPr>
          <w:sz w:val="16"/>
          <w:szCs w:val="16"/>
        </w:rPr>
        <w:t>popravkov</w:t>
      </w:r>
      <w:proofErr w:type="spellEnd"/>
      <w:r w:rsidRPr="00C37F56">
        <w:rPr>
          <w:sz w:val="16"/>
          <w:szCs w:val="16"/>
        </w:rPr>
        <w:t>.</w:t>
      </w:r>
    </w:p>
  </w:footnote>
  <w:footnote w:id="6">
    <w:p w14:paraId="1CB1C1CF" w14:textId="77777777" w:rsidR="00CE277B" w:rsidRDefault="00CE277B" w:rsidP="00633843">
      <w:pPr>
        <w:pStyle w:val="Sprotnaopomba-besedilo"/>
        <w:jc w:val="both"/>
      </w:pPr>
      <w:r w:rsidRPr="00E77FD1">
        <w:rPr>
          <w:rStyle w:val="Sprotnaopomba-sklic"/>
          <w:rFonts w:cs="Arial"/>
          <w:sz w:val="16"/>
          <w:szCs w:val="16"/>
          <w:lang w:val="sl-SI"/>
        </w:rPr>
        <w:footnoteRef/>
      </w:r>
      <w:r w:rsidRPr="00E77FD1">
        <w:rPr>
          <w:rFonts w:cs="Arial"/>
          <w:sz w:val="16"/>
          <w:szCs w:val="16"/>
          <w:lang w:val="sl-SI"/>
        </w:rPr>
        <w:t xml:space="preserve"> Temelji na predpostavki, da je izbrani del populacije reprezentativen, torej da je možno iz lastnosti članov vzorca sklepati oz. ekstrapolirati lastnosti celotne populacije.</w:t>
      </w:r>
    </w:p>
  </w:footnote>
  <w:footnote w:id="7">
    <w:p w14:paraId="0FAFAC52" w14:textId="13ED1C51" w:rsidR="00CE277B" w:rsidRPr="00633843" w:rsidRDefault="00CE277B" w:rsidP="00633843">
      <w:pPr>
        <w:pStyle w:val="Sprotnaopomba-besedilo"/>
        <w:jc w:val="both"/>
        <w:rPr>
          <w:lang w:val="sl-SI"/>
        </w:rPr>
      </w:pPr>
      <w:r>
        <w:rPr>
          <w:rStyle w:val="Sprotnaopomba-sklic"/>
        </w:rPr>
        <w:footnoteRef/>
      </w:r>
      <w:r>
        <w:t xml:space="preserve"> </w:t>
      </w:r>
      <w:r w:rsidRPr="00C37F56">
        <w:rPr>
          <w:sz w:val="16"/>
          <w:szCs w:val="16"/>
        </w:rPr>
        <w:t xml:space="preserve">Na </w:t>
      </w:r>
      <w:proofErr w:type="spellStart"/>
      <w:r w:rsidRPr="00C37F56">
        <w:rPr>
          <w:sz w:val="16"/>
          <w:szCs w:val="16"/>
        </w:rPr>
        <w:t>podlagi</w:t>
      </w:r>
      <w:proofErr w:type="spellEnd"/>
      <w:r w:rsidRPr="00C37F56">
        <w:rPr>
          <w:sz w:val="16"/>
          <w:szCs w:val="16"/>
        </w:rPr>
        <w:t xml:space="preserve"> </w:t>
      </w:r>
      <w:proofErr w:type="spellStart"/>
      <w:r w:rsidRPr="00C37F56">
        <w:rPr>
          <w:sz w:val="16"/>
          <w:szCs w:val="16"/>
        </w:rPr>
        <w:t>Smernic</w:t>
      </w:r>
      <w:proofErr w:type="spellEnd"/>
      <w:r w:rsidRPr="00C37F56">
        <w:rPr>
          <w:sz w:val="16"/>
          <w:szCs w:val="16"/>
        </w:rPr>
        <w:t xml:space="preserve"> o </w:t>
      </w:r>
      <w:proofErr w:type="spellStart"/>
      <w:r w:rsidRPr="00C37F56">
        <w:rPr>
          <w:sz w:val="16"/>
          <w:szCs w:val="16"/>
        </w:rPr>
        <w:t>načelih</w:t>
      </w:r>
      <w:proofErr w:type="spellEnd"/>
      <w:r w:rsidRPr="00C37F56">
        <w:rPr>
          <w:sz w:val="16"/>
          <w:szCs w:val="16"/>
        </w:rPr>
        <w:t xml:space="preserve">, </w:t>
      </w:r>
      <w:proofErr w:type="spellStart"/>
      <w:r w:rsidRPr="00C37F56">
        <w:rPr>
          <w:sz w:val="16"/>
          <w:szCs w:val="16"/>
        </w:rPr>
        <w:t>merilih</w:t>
      </w:r>
      <w:proofErr w:type="spellEnd"/>
      <w:r w:rsidRPr="00C37F56">
        <w:rPr>
          <w:sz w:val="16"/>
          <w:szCs w:val="16"/>
        </w:rPr>
        <w:t xml:space="preserve"> in </w:t>
      </w:r>
      <w:proofErr w:type="spellStart"/>
      <w:r w:rsidRPr="00C37F56">
        <w:rPr>
          <w:sz w:val="16"/>
          <w:szCs w:val="16"/>
        </w:rPr>
        <w:t>okvirnih</w:t>
      </w:r>
      <w:proofErr w:type="spellEnd"/>
      <w:r w:rsidRPr="00C37F56">
        <w:rPr>
          <w:sz w:val="16"/>
          <w:szCs w:val="16"/>
        </w:rPr>
        <w:t xml:space="preserve"> </w:t>
      </w:r>
      <w:proofErr w:type="spellStart"/>
      <w:r w:rsidRPr="00C37F56">
        <w:rPr>
          <w:sz w:val="16"/>
          <w:szCs w:val="16"/>
        </w:rPr>
        <w:t>lestvicah</w:t>
      </w:r>
      <w:proofErr w:type="spellEnd"/>
      <w:r w:rsidRPr="00C37F56">
        <w:rPr>
          <w:sz w:val="16"/>
          <w:szCs w:val="16"/>
        </w:rPr>
        <w:t xml:space="preserve">, </w:t>
      </w:r>
      <w:proofErr w:type="spellStart"/>
      <w:r w:rsidRPr="00C37F56">
        <w:rPr>
          <w:sz w:val="16"/>
          <w:szCs w:val="16"/>
        </w:rPr>
        <w:t>ki</w:t>
      </w:r>
      <w:proofErr w:type="spellEnd"/>
      <w:r w:rsidRPr="00C37F56">
        <w:rPr>
          <w:sz w:val="16"/>
          <w:szCs w:val="16"/>
        </w:rPr>
        <w:t xml:space="preserve"> se </w:t>
      </w:r>
      <w:proofErr w:type="spellStart"/>
      <w:r w:rsidRPr="00C37F56">
        <w:rPr>
          <w:sz w:val="16"/>
          <w:szCs w:val="16"/>
        </w:rPr>
        <w:t>morajo</w:t>
      </w:r>
      <w:proofErr w:type="spellEnd"/>
      <w:r w:rsidRPr="00C37F56">
        <w:rPr>
          <w:sz w:val="16"/>
          <w:szCs w:val="16"/>
        </w:rPr>
        <w:t xml:space="preserve"> </w:t>
      </w:r>
      <w:proofErr w:type="spellStart"/>
      <w:r w:rsidRPr="00C37F56">
        <w:rPr>
          <w:sz w:val="16"/>
          <w:szCs w:val="16"/>
        </w:rPr>
        <w:t>uporabljati</w:t>
      </w:r>
      <w:proofErr w:type="spellEnd"/>
      <w:r w:rsidRPr="00C37F56">
        <w:rPr>
          <w:sz w:val="16"/>
          <w:szCs w:val="16"/>
        </w:rPr>
        <w:t xml:space="preserve"> v </w:t>
      </w:r>
      <w:proofErr w:type="spellStart"/>
      <w:r w:rsidRPr="00C37F56">
        <w:rPr>
          <w:sz w:val="16"/>
          <w:szCs w:val="16"/>
        </w:rPr>
        <w:t>zvezi</w:t>
      </w:r>
      <w:proofErr w:type="spellEnd"/>
      <w:r w:rsidRPr="00C37F56">
        <w:rPr>
          <w:sz w:val="16"/>
          <w:szCs w:val="16"/>
        </w:rPr>
        <w:t xml:space="preserve"> s </w:t>
      </w:r>
      <w:proofErr w:type="spellStart"/>
      <w:r w:rsidRPr="00C37F56">
        <w:rPr>
          <w:sz w:val="16"/>
          <w:szCs w:val="16"/>
        </w:rPr>
        <w:t>finančnimi</w:t>
      </w:r>
      <w:proofErr w:type="spellEnd"/>
      <w:r w:rsidRPr="00C37F56">
        <w:rPr>
          <w:sz w:val="16"/>
          <w:szCs w:val="16"/>
        </w:rPr>
        <w:t xml:space="preserve"> </w:t>
      </w:r>
      <w:proofErr w:type="spellStart"/>
      <w:r w:rsidRPr="00C37F56">
        <w:rPr>
          <w:sz w:val="16"/>
          <w:szCs w:val="16"/>
        </w:rPr>
        <w:t>popravki</w:t>
      </w:r>
      <w:proofErr w:type="spellEnd"/>
      <w:r w:rsidRPr="00C37F56">
        <w:rPr>
          <w:sz w:val="16"/>
          <w:szCs w:val="16"/>
        </w:rPr>
        <w:t xml:space="preserve">, </w:t>
      </w:r>
      <w:proofErr w:type="gramStart"/>
      <w:r w:rsidRPr="00C37F56">
        <w:rPr>
          <w:sz w:val="16"/>
          <w:szCs w:val="16"/>
        </w:rPr>
        <w:t>C(</w:t>
      </w:r>
      <w:proofErr w:type="gramEnd"/>
      <w:r w:rsidRPr="00C37F56">
        <w:rPr>
          <w:sz w:val="16"/>
          <w:szCs w:val="16"/>
        </w:rPr>
        <w:t xml:space="preserve">2011) 7321, z </w:t>
      </w:r>
      <w:proofErr w:type="spellStart"/>
      <w:r w:rsidRPr="00C37F56">
        <w:rPr>
          <w:sz w:val="16"/>
          <w:szCs w:val="16"/>
        </w:rPr>
        <w:t>dne</w:t>
      </w:r>
      <w:proofErr w:type="spellEnd"/>
      <w:r w:rsidRPr="00C37F56">
        <w:rPr>
          <w:sz w:val="16"/>
          <w:szCs w:val="16"/>
        </w:rPr>
        <w:t xml:space="preserve"> 19.10.2011</w:t>
      </w:r>
      <w:r>
        <w:rPr>
          <w:sz w:val="16"/>
          <w:szCs w:val="16"/>
        </w:rPr>
        <w:t xml:space="preserve"> </w:t>
      </w:r>
      <w:r w:rsidRPr="00C37F56">
        <w:rPr>
          <w:sz w:val="16"/>
          <w:szCs w:val="16"/>
        </w:rPr>
        <w:t xml:space="preserve">je OU </w:t>
      </w:r>
      <w:proofErr w:type="spellStart"/>
      <w:r w:rsidRPr="00C37F56">
        <w:rPr>
          <w:sz w:val="16"/>
          <w:szCs w:val="16"/>
        </w:rPr>
        <w:t>pripravil</w:t>
      </w:r>
      <w:proofErr w:type="spellEnd"/>
      <w:r w:rsidRPr="00C37F56">
        <w:rPr>
          <w:sz w:val="16"/>
          <w:szCs w:val="16"/>
        </w:rPr>
        <w:t xml:space="preserve"> </w:t>
      </w:r>
      <w:proofErr w:type="spellStart"/>
      <w:r w:rsidRPr="00C37F56">
        <w:rPr>
          <w:sz w:val="16"/>
          <w:szCs w:val="16"/>
        </w:rPr>
        <w:t>okvirne</w:t>
      </w:r>
      <w:proofErr w:type="spellEnd"/>
      <w:r w:rsidRPr="00C37F56">
        <w:rPr>
          <w:sz w:val="16"/>
          <w:szCs w:val="16"/>
        </w:rPr>
        <w:t xml:space="preserve"> </w:t>
      </w:r>
      <w:proofErr w:type="spellStart"/>
      <w:r w:rsidRPr="00C37F56">
        <w:rPr>
          <w:sz w:val="16"/>
          <w:szCs w:val="16"/>
        </w:rPr>
        <w:t>lestvice</w:t>
      </w:r>
      <w:proofErr w:type="spellEnd"/>
      <w:r w:rsidRPr="00C37F56">
        <w:rPr>
          <w:sz w:val="16"/>
          <w:szCs w:val="16"/>
        </w:rPr>
        <w:t xml:space="preserve"> </w:t>
      </w:r>
      <w:proofErr w:type="spellStart"/>
      <w:r w:rsidRPr="00C37F56">
        <w:rPr>
          <w:sz w:val="16"/>
          <w:szCs w:val="16"/>
        </w:rPr>
        <w:t>pavšalnih</w:t>
      </w:r>
      <w:proofErr w:type="spellEnd"/>
      <w:r w:rsidRPr="00C37F56">
        <w:rPr>
          <w:sz w:val="16"/>
          <w:szCs w:val="16"/>
        </w:rPr>
        <w:t xml:space="preserve"> </w:t>
      </w:r>
      <w:proofErr w:type="spellStart"/>
      <w:r w:rsidRPr="00C37F56">
        <w:rPr>
          <w:sz w:val="16"/>
          <w:szCs w:val="16"/>
        </w:rPr>
        <w:t>popravkov</w:t>
      </w:r>
      <w:proofErr w:type="spellEnd"/>
      <w:r w:rsidRPr="00C37F56">
        <w:rPr>
          <w:sz w:val="16"/>
          <w:szCs w:val="16"/>
        </w:rPr>
        <w:t>.</w:t>
      </w:r>
    </w:p>
  </w:footnote>
  <w:footnote w:id="8">
    <w:p w14:paraId="0AEB2A4E" w14:textId="77777777" w:rsidR="00CE277B" w:rsidRDefault="00CE277B" w:rsidP="004369F7">
      <w:pPr>
        <w:pStyle w:val="Sprotnaopomba-besedilo"/>
        <w:jc w:val="both"/>
      </w:pPr>
      <w:r w:rsidRPr="00E77FD1">
        <w:rPr>
          <w:rStyle w:val="Sprotnaopomba-sklic"/>
          <w:rFonts w:cs="Arial"/>
          <w:sz w:val="16"/>
          <w:szCs w:val="16"/>
          <w:lang w:val="sl-SI"/>
        </w:rPr>
        <w:footnoteRef/>
      </w:r>
      <w:r w:rsidRPr="00E77FD1">
        <w:rPr>
          <w:rFonts w:cs="Arial"/>
          <w:sz w:val="16"/>
          <w:szCs w:val="16"/>
          <w:lang w:val="sl-SI"/>
        </w:rPr>
        <w:t xml:space="preserve"> Temelji na predpostavki, da je izbrani del populacije reprezentativen, torej da je možno iz lastnosti članov vzorca sklepati oz. ekstrapolirati lastnosti celotne populacije.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53672D" w14:textId="77777777" w:rsidR="00CE277B" w:rsidRPr="00E6404C" w:rsidRDefault="00CE277B" w:rsidP="00D43AAF">
    <w:pPr>
      <w:pStyle w:val="Glava"/>
      <w:tabs>
        <w:tab w:val="clear" w:pos="4320"/>
        <w:tab w:val="clear" w:pos="8640"/>
        <w:tab w:val="left" w:pos="5112"/>
      </w:tabs>
      <w:rPr>
        <w:lang w:val="sl-SI"/>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D7ADDE" w14:textId="4439EC4C" w:rsidR="00CE277B" w:rsidRDefault="00CE277B" w:rsidP="00D43AAF">
    <w:pPr>
      <w:autoSpaceDE w:val="0"/>
      <w:autoSpaceDN w:val="0"/>
      <w:adjustRightInd w:val="0"/>
      <w:spacing w:line="240" w:lineRule="auto"/>
      <w:rPr>
        <w:rFonts w:ascii="Republika" w:hAnsi="Republika"/>
        <w:lang w:val="sl-SI"/>
      </w:rPr>
    </w:pPr>
    <w:r>
      <w:rPr>
        <w:rFonts w:cs="Arial"/>
        <w:b/>
        <w:smallCaps/>
        <w:noProof/>
        <w:sz w:val="22"/>
        <w:szCs w:val="22"/>
        <w:lang w:val="sl-SI" w:eastAsia="sl-SI"/>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A05134" w14:textId="26E23C96" w:rsidR="00CE277B" w:rsidRDefault="00CE277B">
    <w:pPr>
      <w:pStyle w:val="Glava"/>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1D1F90" w14:textId="503B10AC" w:rsidR="00CE277B" w:rsidRPr="00362DD0" w:rsidRDefault="00CE277B" w:rsidP="00D43AAF">
    <w:pPr>
      <w:pStyle w:val="Glava"/>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E017CD" w14:textId="03F34672" w:rsidR="00CE277B" w:rsidRDefault="00CE277B">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037BD"/>
    <w:multiLevelType w:val="hybridMultilevel"/>
    <w:tmpl w:val="17BA99AC"/>
    <w:lvl w:ilvl="0" w:tplc="AF5E2B4A">
      <w:start w:val="1"/>
      <w:numFmt w:val="bullet"/>
      <w:lvlText w:val="-"/>
      <w:lvlJc w:val="left"/>
      <w:pPr>
        <w:ind w:left="720" w:hanging="360"/>
      </w:pPr>
      <w:rPr>
        <w:rFonts w:ascii="Arial" w:eastAsia="MS Mincho" w:hAnsi="Arial"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3981BAC"/>
    <w:multiLevelType w:val="hybridMultilevel"/>
    <w:tmpl w:val="7F7421EE"/>
    <w:lvl w:ilvl="0" w:tplc="F232F214">
      <w:start w:val="170"/>
      <w:numFmt w:val="bullet"/>
      <w:lvlText w:val="-"/>
      <w:lvlJc w:val="left"/>
      <w:pPr>
        <w:ind w:left="720" w:hanging="360"/>
      </w:pPr>
      <w:rPr>
        <w:rFonts w:ascii="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44E56A6"/>
    <w:multiLevelType w:val="multilevel"/>
    <w:tmpl w:val="EE3E4764"/>
    <w:lvl w:ilvl="0">
      <w:start w:val="1"/>
      <w:numFmt w:val="none"/>
      <w:pStyle w:val="Priloga"/>
      <w:suff w:val="space"/>
      <w:lvlText w:val="Priloga"/>
      <w:lvlJc w:val="left"/>
      <w:rPr>
        <w:rFonts w:ascii="Times New Roman" w:hAnsi="Times New Roman" w:cs="Times New Roman" w:hint="default"/>
      </w:rPr>
    </w:lvl>
    <w:lvl w:ilvl="1">
      <w:start w:val="1"/>
      <w:numFmt w:val="decimalZero"/>
      <w:isLgl/>
      <w:lvlText w:val="Odsek %1.%2"/>
      <w:lvlJc w:val="left"/>
      <w:pPr>
        <w:tabs>
          <w:tab w:val="num" w:pos="1080"/>
        </w:tabs>
      </w:pPr>
      <w:rPr>
        <w:rFonts w:ascii="Times New Roman" w:hAnsi="Times New Roman" w:cs="Times New Roman" w:hint="default"/>
      </w:rPr>
    </w:lvl>
    <w:lvl w:ilvl="2">
      <w:start w:val="1"/>
      <w:numFmt w:val="lowerLetter"/>
      <w:lvlText w:val="(%3)"/>
      <w:lvlJc w:val="left"/>
      <w:pPr>
        <w:tabs>
          <w:tab w:val="num" w:pos="720"/>
        </w:tabs>
        <w:ind w:left="720" w:hanging="432"/>
      </w:pPr>
      <w:rPr>
        <w:rFonts w:ascii="Times New Roman" w:hAnsi="Times New Roman" w:cs="Times New Roman" w:hint="default"/>
      </w:rPr>
    </w:lvl>
    <w:lvl w:ilvl="3">
      <w:start w:val="1"/>
      <w:numFmt w:val="lowerRoman"/>
      <w:lvlText w:val="(%4)"/>
      <w:lvlJc w:val="right"/>
      <w:pPr>
        <w:tabs>
          <w:tab w:val="num" w:pos="864"/>
        </w:tabs>
        <w:ind w:left="864" w:hanging="144"/>
      </w:pPr>
      <w:rPr>
        <w:rFonts w:ascii="Times New Roman" w:hAnsi="Times New Roman" w:cs="Times New Roman" w:hint="default"/>
      </w:rPr>
    </w:lvl>
    <w:lvl w:ilvl="4">
      <w:start w:val="1"/>
      <w:numFmt w:val="decimal"/>
      <w:lvlText w:val="%5)"/>
      <w:lvlJc w:val="left"/>
      <w:pPr>
        <w:tabs>
          <w:tab w:val="num" w:pos="1008"/>
        </w:tabs>
        <w:ind w:left="1008" w:hanging="432"/>
      </w:pPr>
      <w:rPr>
        <w:rFonts w:ascii="Times New Roman" w:hAnsi="Times New Roman" w:cs="Times New Roman" w:hint="default"/>
      </w:rPr>
    </w:lvl>
    <w:lvl w:ilvl="5">
      <w:start w:val="1"/>
      <w:numFmt w:val="lowerLetter"/>
      <w:lvlText w:val="%6)"/>
      <w:lvlJc w:val="left"/>
      <w:pPr>
        <w:tabs>
          <w:tab w:val="num" w:pos="1152"/>
        </w:tabs>
        <w:ind w:left="1152" w:hanging="432"/>
      </w:pPr>
      <w:rPr>
        <w:rFonts w:ascii="Times New Roman" w:hAnsi="Times New Roman" w:cs="Times New Roman" w:hint="default"/>
      </w:rPr>
    </w:lvl>
    <w:lvl w:ilvl="6">
      <w:start w:val="1"/>
      <w:numFmt w:val="lowerRoman"/>
      <w:lvlText w:val="%7)"/>
      <w:lvlJc w:val="right"/>
      <w:pPr>
        <w:tabs>
          <w:tab w:val="num" w:pos="1296"/>
        </w:tabs>
        <w:ind w:left="1296" w:hanging="288"/>
      </w:pPr>
      <w:rPr>
        <w:rFonts w:ascii="Times New Roman" w:hAnsi="Times New Roman" w:cs="Times New Roman" w:hint="default"/>
      </w:rPr>
    </w:lvl>
    <w:lvl w:ilvl="7">
      <w:start w:val="1"/>
      <w:numFmt w:val="lowerLetter"/>
      <w:lvlText w:val="%8."/>
      <w:lvlJc w:val="left"/>
      <w:pPr>
        <w:tabs>
          <w:tab w:val="num" w:pos="1440"/>
        </w:tabs>
        <w:ind w:left="1440" w:hanging="432"/>
      </w:pPr>
      <w:rPr>
        <w:rFonts w:ascii="Times New Roman" w:hAnsi="Times New Roman" w:cs="Times New Roman" w:hint="default"/>
      </w:rPr>
    </w:lvl>
    <w:lvl w:ilvl="8">
      <w:start w:val="1"/>
      <w:numFmt w:val="lowerRoman"/>
      <w:lvlText w:val="%9."/>
      <w:lvlJc w:val="right"/>
      <w:pPr>
        <w:tabs>
          <w:tab w:val="num" w:pos="1584"/>
        </w:tabs>
        <w:ind w:left="1584" w:hanging="144"/>
      </w:pPr>
      <w:rPr>
        <w:rFonts w:ascii="Times New Roman" w:hAnsi="Times New Roman" w:cs="Times New Roman" w:hint="default"/>
      </w:rPr>
    </w:lvl>
  </w:abstractNum>
  <w:abstractNum w:abstractNumId="3" w15:restartNumberingAfterBreak="0">
    <w:nsid w:val="0B7F4273"/>
    <w:multiLevelType w:val="singleLevel"/>
    <w:tmpl w:val="6276CDDE"/>
    <w:lvl w:ilvl="0">
      <w:start w:val="1"/>
      <w:numFmt w:val="upperRoman"/>
      <w:pStyle w:val="Par-dash"/>
      <w:lvlText w:val="%1."/>
      <w:lvlJc w:val="left"/>
      <w:pPr>
        <w:tabs>
          <w:tab w:val="num" w:pos="567"/>
        </w:tabs>
        <w:ind w:left="567" w:hanging="567"/>
      </w:pPr>
      <w:rPr>
        <w:rFonts w:ascii="Times New Roman" w:hAnsi="Times New Roman" w:cs="Times New Roman"/>
      </w:rPr>
    </w:lvl>
  </w:abstractNum>
  <w:abstractNum w:abstractNumId="4" w15:restartNumberingAfterBreak="0">
    <w:nsid w:val="0B946DD6"/>
    <w:multiLevelType w:val="hybridMultilevel"/>
    <w:tmpl w:val="D4AAFF26"/>
    <w:lvl w:ilvl="0" w:tplc="50CE741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CA247E3"/>
    <w:multiLevelType w:val="hybridMultilevel"/>
    <w:tmpl w:val="F78E9C5A"/>
    <w:lvl w:ilvl="0" w:tplc="BE24F8A2">
      <w:start w:val="1"/>
      <w:numFmt w:val="bullet"/>
      <w:lvlText w:val=""/>
      <w:lvlJc w:val="left"/>
      <w:pPr>
        <w:ind w:left="717" w:hanging="360"/>
      </w:pPr>
      <w:rPr>
        <w:rFonts w:ascii="Wingdings" w:hAnsi="Wingdings" w:cs="Wingdings" w:hint="default"/>
        <w:color w:val="auto"/>
      </w:rPr>
    </w:lvl>
    <w:lvl w:ilvl="1" w:tplc="04240019">
      <w:start w:val="1"/>
      <w:numFmt w:val="lowerLetter"/>
      <w:lvlText w:val="%2."/>
      <w:lvlJc w:val="left"/>
      <w:pPr>
        <w:ind w:left="1437" w:hanging="360"/>
      </w:pPr>
      <w:rPr>
        <w:rFonts w:ascii="Times New Roman" w:hAnsi="Times New Roman" w:cs="Times New Roman"/>
      </w:rPr>
    </w:lvl>
    <w:lvl w:ilvl="2" w:tplc="0424001B">
      <w:start w:val="1"/>
      <w:numFmt w:val="lowerRoman"/>
      <w:lvlText w:val="%3."/>
      <w:lvlJc w:val="right"/>
      <w:pPr>
        <w:ind w:left="2157" w:hanging="180"/>
      </w:pPr>
      <w:rPr>
        <w:rFonts w:ascii="Times New Roman" w:hAnsi="Times New Roman" w:cs="Times New Roman"/>
      </w:rPr>
    </w:lvl>
    <w:lvl w:ilvl="3" w:tplc="0424000F">
      <w:start w:val="1"/>
      <w:numFmt w:val="decimal"/>
      <w:lvlText w:val="%4."/>
      <w:lvlJc w:val="left"/>
      <w:pPr>
        <w:ind w:left="2877" w:hanging="360"/>
      </w:pPr>
      <w:rPr>
        <w:rFonts w:ascii="Times New Roman" w:hAnsi="Times New Roman" w:cs="Times New Roman"/>
      </w:rPr>
    </w:lvl>
    <w:lvl w:ilvl="4" w:tplc="04240019">
      <w:start w:val="1"/>
      <w:numFmt w:val="lowerLetter"/>
      <w:lvlText w:val="%5."/>
      <w:lvlJc w:val="left"/>
      <w:pPr>
        <w:ind w:left="3597" w:hanging="360"/>
      </w:pPr>
      <w:rPr>
        <w:rFonts w:ascii="Times New Roman" w:hAnsi="Times New Roman" w:cs="Times New Roman"/>
      </w:rPr>
    </w:lvl>
    <w:lvl w:ilvl="5" w:tplc="0424001B">
      <w:start w:val="1"/>
      <w:numFmt w:val="lowerRoman"/>
      <w:lvlText w:val="%6."/>
      <w:lvlJc w:val="right"/>
      <w:pPr>
        <w:ind w:left="4317" w:hanging="180"/>
      </w:pPr>
      <w:rPr>
        <w:rFonts w:ascii="Times New Roman" w:hAnsi="Times New Roman" w:cs="Times New Roman"/>
      </w:rPr>
    </w:lvl>
    <w:lvl w:ilvl="6" w:tplc="0424000F">
      <w:start w:val="1"/>
      <w:numFmt w:val="decimal"/>
      <w:lvlText w:val="%7."/>
      <w:lvlJc w:val="left"/>
      <w:pPr>
        <w:ind w:left="5037" w:hanging="360"/>
      </w:pPr>
      <w:rPr>
        <w:rFonts w:ascii="Times New Roman" w:hAnsi="Times New Roman" w:cs="Times New Roman"/>
      </w:rPr>
    </w:lvl>
    <w:lvl w:ilvl="7" w:tplc="04240019">
      <w:start w:val="1"/>
      <w:numFmt w:val="lowerLetter"/>
      <w:lvlText w:val="%8."/>
      <w:lvlJc w:val="left"/>
      <w:pPr>
        <w:ind w:left="5757" w:hanging="360"/>
      </w:pPr>
      <w:rPr>
        <w:rFonts w:ascii="Times New Roman" w:hAnsi="Times New Roman" w:cs="Times New Roman"/>
      </w:rPr>
    </w:lvl>
    <w:lvl w:ilvl="8" w:tplc="0424001B">
      <w:start w:val="1"/>
      <w:numFmt w:val="lowerRoman"/>
      <w:lvlText w:val="%9."/>
      <w:lvlJc w:val="right"/>
      <w:pPr>
        <w:ind w:left="6477" w:hanging="180"/>
      </w:pPr>
      <w:rPr>
        <w:rFonts w:ascii="Times New Roman" w:hAnsi="Times New Roman" w:cs="Times New Roman"/>
      </w:rPr>
    </w:lvl>
  </w:abstractNum>
  <w:abstractNum w:abstractNumId="6" w15:restartNumberingAfterBreak="0">
    <w:nsid w:val="0DB87966"/>
    <w:multiLevelType w:val="hybridMultilevel"/>
    <w:tmpl w:val="2F9A8D2A"/>
    <w:lvl w:ilvl="0" w:tplc="F232F214">
      <w:start w:val="170"/>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0FF97AC1"/>
    <w:multiLevelType w:val="hybridMultilevel"/>
    <w:tmpl w:val="973201E4"/>
    <w:lvl w:ilvl="0" w:tplc="0424000B">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10E55F64"/>
    <w:multiLevelType w:val="hybridMultilevel"/>
    <w:tmpl w:val="B732893A"/>
    <w:lvl w:ilvl="0" w:tplc="AF5E2B4A">
      <w:start w:val="1"/>
      <w:numFmt w:val="bullet"/>
      <w:lvlText w:val="-"/>
      <w:lvlJc w:val="left"/>
      <w:pPr>
        <w:ind w:left="720" w:hanging="360"/>
      </w:pPr>
      <w:rPr>
        <w:rFonts w:ascii="Arial" w:eastAsia="MS Mincho" w:hAnsi="Arial" w:cs="Arial" w:hint="default"/>
        <w:color w:val="auto"/>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0FC4550"/>
    <w:multiLevelType w:val="hybridMultilevel"/>
    <w:tmpl w:val="A4501BD2"/>
    <w:lvl w:ilvl="0" w:tplc="E0AA647E">
      <w:numFmt w:val="bullet"/>
      <w:lvlText w:val="-"/>
      <w:lvlJc w:val="left"/>
      <w:pPr>
        <w:ind w:left="720" w:hanging="360"/>
      </w:pPr>
      <w:rPr>
        <w:rFonts w:ascii="Helv" w:eastAsia="@MS Mincho" w:hAnsi="Helv" w:cs="Helv"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31E1C3F"/>
    <w:multiLevelType w:val="hybridMultilevel"/>
    <w:tmpl w:val="3D045172"/>
    <w:lvl w:ilvl="0" w:tplc="0424000B">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15E35050"/>
    <w:multiLevelType w:val="hybridMultilevel"/>
    <w:tmpl w:val="7EAC25FE"/>
    <w:lvl w:ilvl="0" w:tplc="CEFAC60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16BA19C5"/>
    <w:multiLevelType w:val="hybridMultilevel"/>
    <w:tmpl w:val="A96ABA6C"/>
    <w:lvl w:ilvl="0" w:tplc="F232F214">
      <w:start w:val="170"/>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16D100AF"/>
    <w:multiLevelType w:val="hybridMultilevel"/>
    <w:tmpl w:val="1A8EFE36"/>
    <w:lvl w:ilvl="0" w:tplc="0424000B">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17072DD3"/>
    <w:multiLevelType w:val="hybridMultilevel"/>
    <w:tmpl w:val="588698E8"/>
    <w:lvl w:ilvl="0" w:tplc="F232F214">
      <w:start w:val="170"/>
      <w:numFmt w:val="bullet"/>
      <w:lvlText w:val="-"/>
      <w:lvlJc w:val="left"/>
      <w:pPr>
        <w:ind w:left="644" w:hanging="360"/>
      </w:pPr>
      <w:rPr>
        <w:rFonts w:ascii="Times New Roman" w:hAnsi="Times New Roman" w:cs="Times New Roman" w:hint="default"/>
      </w:rPr>
    </w:lvl>
    <w:lvl w:ilvl="1" w:tplc="04240003">
      <w:start w:val="1"/>
      <w:numFmt w:val="bullet"/>
      <w:lvlText w:val="o"/>
      <w:lvlJc w:val="left"/>
      <w:pPr>
        <w:ind w:left="1364" w:hanging="360"/>
      </w:pPr>
      <w:rPr>
        <w:rFonts w:ascii="Courier New" w:hAnsi="Courier New" w:cs="Courier New" w:hint="default"/>
      </w:rPr>
    </w:lvl>
    <w:lvl w:ilvl="2" w:tplc="04240005" w:tentative="1">
      <w:start w:val="1"/>
      <w:numFmt w:val="bullet"/>
      <w:lvlText w:val=""/>
      <w:lvlJc w:val="left"/>
      <w:pPr>
        <w:ind w:left="2084" w:hanging="360"/>
      </w:pPr>
      <w:rPr>
        <w:rFonts w:ascii="Wingdings" w:hAnsi="Wingdings" w:hint="default"/>
      </w:rPr>
    </w:lvl>
    <w:lvl w:ilvl="3" w:tplc="04240001" w:tentative="1">
      <w:start w:val="1"/>
      <w:numFmt w:val="bullet"/>
      <w:lvlText w:val=""/>
      <w:lvlJc w:val="left"/>
      <w:pPr>
        <w:ind w:left="2804" w:hanging="360"/>
      </w:pPr>
      <w:rPr>
        <w:rFonts w:ascii="Symbol" w:hAnsi="Symbol" w:hint="default"/>
      </w:rPr>
    </w:lvl>
    <w:lvl w:ilvl="4" w:tplc="04240003" w:tentative="1">
      <w:start w:val="1"/>
      <w:numFmt w:val="bullet"/>
      <w:lvlText w:val="o"/>
      <w:lvlJc w:val="left"/>
      <w:pPr>
        <w:ind w:left="3524" w:hanging="360"/>
      </w:pPr>
      <w:rPr>
        <w:rFonts w:ascii="Courier New" w:hAnsi="Courier New" w:cs="Courier New" w:hint="default"/>
      </w:rPr>
    </w:lvl>
    <w:lvl w:ilvl="5" w:tplc="04240005" w:tentative="1">
      <w:start w:val="1"/>
      <w:numFmt w:val="bullet"/>
      <w:lvlText w:val=""/>
      <w:lvlJc w:val="left"/>
      <w:pPr>
        <w:ind w:left="4244" w:hanging="360"/>
      </w:pPr>
      <w:rPr>
        <w:rFonts w:ascii="Wingdings" w:hAnsi="Wingdings" w:hint="default"/>
      </w:rPr>
    </w:lvl>
    <w:lvl w:ilvl="6" w:tplc="04240001" w:tentative="1">
      <w:start w:val="1"/>
      <w:numFmt w:val="bullet"/>
      <w:lvlText w:val=""/>
      <w:lvlJc w:val="left"/>
      <w:pPr>
        <w:ind w:left="4964" w:hanging="360"/>
      </w:pPr>
      <w:rPr>
        <w:rFonts w:ascii="Symbol" w:hAnsi="Symbol" w:hint="default"/>
      </w:rPr>
    </w:lvl>
    <w:lvl w:ilvl="7" w:tplc="04240003" w:tentative="1">
      <w:start w:val="1"/>
      <w:numFmt w:val="bullet"/>
      <w:lvlText w:val="o"/>
      <w:lvlJc w:val="left"/>
      <w:pPr>
        <w:ind w:left="5684" w:hanging="360"/>
      </w:pPr>
      <w:rPr>
        <w:rFonts w:ascii="Courier New" w:hAnsi="Courier New" w:cs="Courier New" w:hint="default"/>
      </w:rPr>
    </w:lvl>
    <w:lvl w:ilvl="8" w:tplc="04240005" w:tentative="1">
      <w:start w:val="1"/>
      <w:numFmt w:val="bullet"/>
      <w:lvlText w:val=""/>
      <w:lvlJc w:val="left"/>
      <w:pPr>
        <w:ind w:left="6404" w:hanging="360"/>
      </w:pPr>
      <w:rPr>
        <w:rFonts w:ascii="Wingdings" w:hAnsi="Wingdings" w:hint="default"/>
      </w:rPr>
    </w:lvl>
  </w:abstractNum>
  <w:abstractNum w:abstractNumId="15" w15:restartNumberingAfterBreak="0">
    <w:nsid w:val="17CA43C8"/>
    <w:multiLevelType w:val="multilevel"/>
    <w:tmpl w:val="9A2AAC62"/>
    <w:lvl w:ilvl="0">
      <w:start w:val="1"/>
      <w:numFmt w:val="bullet"/>
      <w:pStyle w:val="Style4"/>
      <w:lvlText w:val=""/>
      <w:lvlJc w:val="left"/>
      <w:pPr>
        <w:tabs>
          <w:tab w:val="num" w:pos="360"/>
        </w:tabs>
        <w:ind w:left="360" w:hanging="360"/>
      </w:pPr>
      <w:rPr>
        <w:rFonts w:ascii="Wingdings" w:hAnsi="Wingdings" w:cs="Wingdings" w:hint="default"/>
        <w:sz w:val="18"/>
        <w:szCs w:val="18"/>
      </w:rPr>
    </w:lvl>
    <w:lvl w:ilvl="1">
      <w:start w:val="1"/>
      <w:numFmt w:val="decimal"/>
      <w:suff w:val="space"/>
      <w:lvlText w:val="%2."/>
      <w:lvlJc w:val="left"/>
      <w:pPr>
        <w:ind w:left="720" w:hanging="720"/>
      </w:pPr>
      <w:rPr>
        <w:rFonts w:ascii="Times New Roman" w:eastAsia="Times New Roman" w:hAnsi="Times New Roman" w:hint="default"/>
      </w:rPr>
    </w:lvl>
    <w:lvl w:ilvl="2">
      <w:start w:val="1"/>
      <w:numFmt w:val="decimal"/>
      <w:lvlText w:val="%1.%2.%3."/>
      <w:lvlJc w:val="left"/>
      <w:pPr>
        <w:tabs>
          <w:tab w:val="num" w:pos="0"/>
        </w:tabs>
        <w:ind w:left="1560" w:hanging="720"/>
      </w:pPr>
      <w:rPr>
        <w:rFonts w:ascii="Times New Roman" w:hAnsi="Times New Roman" w:cs="Times New Roman" w:hint="default"/>
      </w:rPr>
    </w:lvl>
    <w:lvl w:ilvl="3">
      <w:start w:val="1"/>
      <w:numFmt w:val="decimal"/>
      <w:lvlText w:val="%1.%2.%3.%4."/>
      <w:lvlJc w:val="left"/>
      <w:pPr>
        <w:tabs>
          <w:tab w:val="num" w:pos="0"/>
        </w:tabs>
        <w:ind w:left="2340" w:hanging="1080"/>
      </w:pPr>
      <w:rPr>
        <w:rFonts w:ascii="Times New Roman" w:hAnsi="Times New Roman" w:cs="Times New Roman" w:hint="default"/>
      </w:rPr>
    </w:lvl>
    <w:lvl w:ilvl="4">
      <w:start w:val="1"/>
      <w:numFmt w:val="decimal"/>
      <w:lvlText w:val="%1.%2.%3.%4.%5."/>
      <w:lvlJc w:val="left"/>
      <w:pPr>
        <w:tabs>
          <w:tab w:val="num" w:pos="0"/>
        </w:tabs>
        <w:ind w:left="2760" w:hanging="1080"/>
      </w:pPr>
      <w:rPr>
        <w:rFonts w:ascii="Times New Roman" w:hAnsi="Times New Roman" w:cs="Times New Roman" w:hint="default"/>
      </w:rPr>
    </w:lvl>
    <w:lvl w:ilvl="5">
      <w:start w:val="1"/>
      <w:numFmt w:val="decimal"/>
      <w:lvlText w:val="%1.%2.%3.%4.%5.%6."/>
      <w:lvlJc w:val="left"/>
      <w:pPr>
        <w:tabs>
          <w:tab w:val="num" w:pos="0"/>
        </w:tabs>
        <w:ind w:left="3540" w:hanging="1440"/>
      </w:pPr>
      <w:rPr>
        <w:rFonts w:ascii="Times New Roman" w:hAnsi="Times New Roman" w:cs="Times New Roman" w:hint="default"/>
      </w:rPr>
    </w:lvl>
    <w:lvl w:ilvl="6">
      <w:start w:val="1"/>
      <w:numFmt w:val="decimal"/>
      <w:lvlText w:val="%1.%2.%3.%4.%5.%6.%7."/>
      <w:lvlJc w:val="left"/>
      <w:pPr>
        <w:tabs>
          <w:tab w:val="num" w:pos="0"/>
        </w:tabs>
        <w:ind w:left="3960" w:hanging="1440"/>
      </w:pPr>
      <w:rPr>
        <w:rFonts w:ascii="Times New Roman" w:hAnsi="Times New Roman" w:cs="Times New Roman" w:hint="default"/>
      </w:rPr>
    </w:lvl>
    <w:lvl w:ilvl="7">
      <w:start w:val="1"/>
      <w:numFmt w:val="decimal"/>
      <w:lvlText w:val="%1.%2.%3.%4.%5.%6.%7.%8."/>
      <w:lvlJc w:val="left"/>
      <w:pPr>
        <w:tabs>
          <w:tab w:val="num" w:pos="0"/>
        </w:tabs>
        <w:ind w:left="4740" w:hanging="1800"/>
      </w:pPr>
      <w:rPr>
        <w:rFonts w:ascii="Times New Roman" w:hAnsi="Times New Roman" w:cs="Times New Roman" w:hint="default"/>
      </w:rPr>
    </w:lvl>
    <w:lvl w:ilvl="8">
      <w:start w:val="1"/>
      <w:numFmt w:val="decimal"/>
      <w:lvlText w:val="%1.%2.%3.%4.%5.%6.%7.%8.%9."/>
      <w:lvlJc w:val="left"/>
      <w:pPr>
        <w:tabs>
          <w:tab w:val="num" w:pos="0"/>
        </w:tabs>
        <w:ind w:left="5520" w:hanging="2160"/>
      </w:pPr>
      <w:rPr>
        <w:rFonts w:ascii="Times New Roman" w:hAnsi="Times New Roman" w:cs="Times New Roman" w:hint="default"/>
      </w:rPr>
    </w:lvl>
  </w:abstractNum>
  <w:abstractNum w:abstractNumId="16" w15:restartNumberingAfterBreak="0">
    <w:nsid w:val="1AA90876"/>
    <w:multiLevelType w:val="hybridMultilevel"/>
    <w:tmpl w:val="A240064E"/>
    <w:lvl w:ilvl="0" w:tplc="F232F214">
      <w:start w:val="170"/>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1B4567B8"/>
    <w:multiLevelType w:val="hybridMultilevel"/>
    <w:tmpl w:val="78B4FFA2"/>
    <w:lvl w:ilvl="0" w:tplc="0424000B">
      <w:start w:val="1"/>
      <w:numFmt w:val="bullet"/>
      <w:lvlText w:val=""/>
      <w:lvlJc w:val="left"/>
      <w:pPr>
        <w:ind w:left="360" w:hanging="360"/>
      </w:pPr>
      <w:rPr>
        <w:rFonts w:ascii="Wingdings" w:hAnsi="Wingdings" w:hint="default"/>
      </w:rPr>
    </w:lvl>
    <w:lvl w:ilvl="1" w:tplc="BE52C1D0">
      <w:start w:val="1"/>
      <w:numFmt w:val="bullet"/>
      <w:lvlText w:val=""/>
      <w:lvlJc w:val="left"/>
      <w:pPr>
        <w:ind w:left="1080" w:hanging="360"/>
      </w:pPr>
      <w:rPr>
        <w:rFonts w:ascii="Symbol" w:hAnsi="Symbol" w:cs="Symbol" w:hint="default"/>
      </w:rPr>
    </w:lvl>
    <w:lvl w:ilvl="2" w:tplc="0424001B">
      <w:start w:val="1"/>
      <w:numFmt w:val="lowerRoman"/>
      <w:lvlText w:val="%3."/>
      <w:lvlJc w:val="right"/>
      <w:pPr>
        <w:ind w:left="1800" w:hanging="180"/>
      </w:pPr>
      <w:rPr>
        <w:rFonts w:ascii="Times New Roman" w:hAnsi="Times New Roman" w:cs="Times New Roman"/>
      </w:rPr>
    </w:lvl>
    <w:lvl w:ilvl="3" w:tplc="0424000F">
      <w:start w:val="1"/>
      <w:numFmt w:val="decimal"/>
      <w:lvlText w:val="%4."/>
      <w:lvlJc w:val="left"/>
      <w:pPr>
        <w:ind w:left="2520" w:hanging="360"/>
      </w:pPr>
      <w:rPr>
        <w:rFonts w:ascii="Times New Roman" w:hAnsi="Times New Roman" w:cs="Times New Roman"/>
      </w:rPr>
    </w:lvl>
    <w:lvl w:ilvl="4" w:tplc="04240019">
      <w:start w:val="1"/>
      <w:numFmt w:val="lowerLetter"/>
      <w:lvlText w:val="%5."/>
      <w:lvlJc w:val="left"/>
      <w:pPr>
        <w:ind w:left="3240" w:hanging="360"/>
      </w:pPr>
      <w:rPr>
        <w:rFonts w:ascii="Times New Roman" w:hAnsi="Times New Roman" w:cs="Times New Roman"/>
      </w:rPr>
    </w:lvl>
    <w:lvl w:ilvl="5" w:tplc="0424001B">
      <w:start w:val="1"/>
      <w:numFmt w:val="lowerRoman"/>
      <w:lvlText w:val="%6."/>
      <w:lvlJc w:val="right"/>
      <w:pPr>
        <w:ind w:left="3960" w:hanging="180"/>
      </w:pPr>
      <w:rPr>
        <w:rFonts w:ascii="Times New Roman" w:hAnsi="Times New Roman" w:cs="Times New Roman"/>
      </w:rPr>
    </w:lvl>
    <w:lvl w:ilvl="6" w:tplc="0424000F">
      <w:start w:val="1"/>
      <w:numFmt w:val="decimal"/>
      <w:lvlText w:val="%7."/>
      <w:lvlJc w:val="left"/>
      <w:pPr>
        <w:ind w:left="4680" w:hanging="360"/>
      </w:pPr>
      <w:rPr>
        <w:rFonts w:ascii="Times New Roman" w:hAnsi="Times New Roman" w:cs="Times New Roman"/>
      </w:rPr>
    </w:lvl>
    <w:lvl w:ilvl="7" w:tplc="04240019">
      <w:start w:val="1"/>
      <w:numFmt w:val="lowerLetter"/>
      <w:lvlText w:val="%8."/>
      <w:lvlJc w:val="left"/>
      <w:pPr>
        <w:ind w:left="5400" w:hanging="360"/>
      </w:pPr>
      <w:rPr>
        <w:rFonts w:ascii="Times New Roman" w:hAnsi="Times New Roman" w:cs="Times New Roman"/>
      </w:rPr>
    </w:lvl>
    <w:lvl w:ilvl="8" w:tplc="0424001B">
      <w:start w:val="1"/>
      <w:numFmt w:val="lowerRoman"/>
      <w:lvlText w:val="%9."/>
      <w:lvlJc w:val="right"/>
      <w:pPr>
        <w:ind w:left="6120" w:hanging="180"/>
      </w:pPr>
      <w:rPr>
        <w:rFonts w:ascii="Times New Roman" w:hAnsi="Times New Roman" w:cs="Times New Roman"/>
      </w:rPr>
    </w:lvl>
  </w:abstractNum>
  <w:abstractNum w:abstractNumId="18" w15:restartNumberingAfterBreak="0">
    <w:nsid w:val="1B4C6057"/>
    <w:multiLevelType w:val="hybridMultilevel"/>
    <w:tmpl w:val="78F0ECF6"/>
    <w:lvl w:ilvl="0" w:tplc="0424000B">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1B6119BD"/>
    <w:multiLevelType w:val="hybridMultilevel"/>
    <w:tmpl w:val="4712D368"/>
    <w:lvl w:ilvl="0" w:tplc="E0AA647E">
      <w:numFmt w:val="bullet"/>
      <w:lvlText w:val="-"/>
      <w:lvlJc w:val="left"/>
      <w:pPr>
        <w:ind w:left="720" w:hanging="360"/>
      </w:pPr>
      <w:rPr>
        <w:rFonts w:ascii="Helv" w:eastAsia="@MS Mincho" w:hAnsi="Helv" w:cs="Helv"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1CE10923"/>
    <w:multiLevelType w:val="hybridMultilevel"/>
    <w:tmpl w:val="6B087BFE"/>
    <w:lvl w:ilvl="0" w:tplc="F232F214">
      <w:start w:val="170"/>
      <w:numFmt w:val="bullet"/>
      <w:lvlText w:val="-"/>
      <w:lvlJc w:val="left"/>
      <w:pPr>
        <w:ind w:left="720" w:hanging="360"/>
      </w:pPr>
      <w:rPr>
        <w:rFonts w:ascii="Times New Roman" w:hAnsi="Times New Roman" w:cs="Times New Roman" w:hint="default"/>
        <w:color w:val="auto"/>
      </w:rPr>
    </w:lvl>
    <w:lvl w:ilvl="1" w:tplc="04240019">
      <w:start w:val="1"/>
      <w:numFmt w:val="lowerLetter"/>
      <w:lvlText w:val="%2."/>
      <w:lvlJc w:val="left"/>
      <w:pPr>
        <w:ind w:left="1440" w:hanging="360"/>
      </w:pPr>
      <w:rPr>
        <w:rFonts w:ascii="Times New Roman" w:hAnsi="Times New Roman" w:cs="Times New Roman"/>
      </w:rPr>
    </w:lvl>
    <w:lvl w:ilvl="2" w:tplc="0424001B">
      <w:start w:val="1"/>
      <w:numFmt w:val="lowerRoman"/>
      <w:lvlText w:val="%3."/>
      <w:lvlJc w:val="right"/>
      <w:pPr>
        <w:ind w:left="2160" w:hanging="180"/>
      </w:pPr>
      <w:rPr>
        <w:rFonts w:ascii="Times New Roman" w:hAnsi="Times New Roman" w:cs="Times New Roman"/>
      </w:rPr>
    </w:lvl>
    <w:lvl w:ilvl="3" w:tplc="0424000F">
      <w:start w:val="1"/>
      <w:numFmt w:val="decimal"/>
      <w:lvlText w:val="%4."/>
      <w:lvlJc w:val="left"/>
      <w:pPr>
        <w:ind w:left="2880" w:hanging="360"/>
      </w:pPr>
      <w:rPr>
        <w:rFonts w:ascii="Times New Roman" w:hAnsi="Times New Roman" w:cs="Times New Roman"/>
      </w:rPr>
    </w:lvl>
    <w:lvl w:ilvl="4" w:tplc="04240019">
      <w:start w:val="1"/>
      <w:numFmt w:val="lowerLetter"/>
      <w:lvlText w:val="%5."/>
      <w:lvlJc w:val="left"/>
      <w:pPr>
        <w:ind w:left="3600" w:hanging="360"/>
      </w:pPr>
      <w:rPr>
        <w:rFonts w:ascii="Times New Roman" w:hAnsi="Times New Roman" w:cs="Times New Roman"/>
      </w:rPr>
    </w:lvl>
    <w:lvl w:ilvl="5" w:tplc="0424001B">
      <w:start w:val="1"/>
      <w:numFmt w:val="lowerRoman"/>
      <w:lvlText w:val="%6."/>
      <w:lvlJc w:val="right"/>
      <w:pPr>
        <w:ind w:left="4320" w:hanging="180"/>
      </w:pPr>
      <w:rPr>
        <w:rFonts w:ascii="Times New Roman" w:hAnsi="Times New Roman" w:cs="Times New Roman"/>
      </w:rPr>
    </w:lvl>
    <w:lvl w:ilvl="6" w:tplc="0424000F">
      <w:start w:val="1"/>
      <w:numFmt w:val="decimal"/>
      <w:lvlText w:val="%7."/>
      <w:lvlJc w:val="left"/>
      <w:pPr>
        <w:ind w:left="5040" w:hanging="360"/>
      </w:pPr>
      <w:rPr>
        <w:rFonts w:ascii="Times New Roman" w:hAnsi="Times New Roman" w:cs="Times New Roman"/>
      </w:rPr>
    </w:lvl>
    <w:lvl w:ilvl="7" w:tplc="04240019">
      <w:start w:val="1"/>
      <w:numFmt w:val="lowerLetter"/>
      <w:lvlText w:val="%8."/>
      <w:lvlJc w:val="left"/>
      <w:pPr>
        <w:ind w:left="5760" w:hanging="360"/>
      </w:pPr>
      <w:rPr>
        <w:rFonts w:ascii="Times New Roman" w:hAnsi="Times New Roman" w:cs="Times New Roman"/>
      </w:rPr>
    </w:lvl>
    <w:lvl w:ilvl="8" w:tplc="0424001B">
      <w:start w:val="1"/>
      <w:numFmt w:val="lowerRoman"/>
      <w:lvlText w:val="%9."/>
      <w:lvlJc w:val="right"/>
      <w:pPr>
        <w:ind w:left="6480" w:hanging="180"/>
      </w:pPr>
      <w:rPr>
        <w:rFonts w:ascii="Times New Roman" w:hAnsi="Times New Roman" w:cs="Times New Roman"/>
      </w:rPr>
    </w:lvl>
  </w:abstractNum>
  <w:abstractNum w:abstractNumId="21" w15:restartNumberingAfterBreak="0">
    <w:nsid w:val="1DF2081C"/>
    <w:multiLevelType w:val="hybridMultilevel"/>
    <w:tmpl w:val="8F18274E"/>
    <w:lvl w:ilvl="0" w:tplc="F232F214">
      <w:start w:val="170"/>
      <w:numFmt w:val="bullet"/>
      <w:lvlText w:val="-"/>
      <w:lvlJc w:val="left"/>
      <w:pPr>
        <w:ind w:left="717" w:hanging="360"/>
      </w:pPr>
      <w:rPr>
        <w:rFonts w:ascii="Times New Roman" w:hAnsi="Times New Roman" w:cs="Times New Roman" w:hint="default"/>
      </w:rPr>
    </w:lvl>
    <w:lvl w:ilvl="1" w:tplc="04240019">
      <w:start w:val="1"/>
      <w:numFmt w:val="lowerLetter"/>
      <w:lvlText w:val="%2."/>
      <w:lvlJc w:val="left"/>
      <w:pPr>
        <w:ind w:left="1437" w:hanging="360"/>
      </w:pPr>
      <w:rPr>
        <w:rFonts w:ascii="Times New Roman" w:hAnsi="Times New Roman" w:cs="Times New Roman"/>
      </w:rPr>
    </w:lvl>
    <w:lvl w:ilvl="2" w:tplc="0424001B">
      <w:start w:val="1"/>
      <w:numFmt w:val="lowerRoman"/>
      <w:lvlText w:val="%3."/>
      <w:lvlJc w:val="right"/>
      <w:pPr>
        <w:ind w:left="2157" w:hanging="180"/>
      </w:pPr>
      <w:rPr>
        <w:rFonts w:ascii="Times New Roman" w:hAnsi="Times New Roman" w:cs="Times New Roman"/>
      </w:rPr>
    </w:lvl>
    <w:lvl w:ilvl="3" w:tplc="0424000F">
      <w:start w:val="1"/>
      <w:numFmt w:val="decimal"/>
      <w:lvlText w:val="%4."/>
      <w:lvlJc w:val="left"/>
      <w:pPr>
        <w:ind w:left="2877" w:hanging="360"/>
      </w:pPr>
      <w:rPr>
        <w:rFonts w:ascii="Times New Roman" w:hAnsi="Times New Roman" w:cs="Times New Roman"/>
      </w:rPr>
    </w:lvl>
    <w:lvl w:ilvl="4" w:tplc="04240019">
      <w:start w:val="1"/>
      <w:numFmt w:val="lowerLetter"/>
      <w:lvlText w:val="%5."/>
      <w:lvlJc w:val="left"/>
      <w:pPr>
        <w:ind w:left="3597" w:hanging="360"/>
      </w:pPr>
      <w:rPr>
        <w:rFonts w:ascii="Times New Roman" w:hAnsi="Times New Roman" w:cs="Times New Roman"/>
      </w:rPr>
    </w:lvl>
    <w:lvl w:ilvl="5" w:tplc="0424001B">
      <w:start w:val="1"/>
      <w:numFmt w:val="lowerRoman"/>
      <w:lvlText w:val="%6."/>
      <w:lvlJc w:val="right"/>
      <w:pPr>
        <w:ind w:left="4317" w:hanging="180"/>
      </w:pPr>
      <w:rPr>
        <w:rFonts w:ascii="Times New Roman" w:hAnsi="Times New Roman" w:cs="Times New Roman"/>
      </w:rPr>
    </w:lvl>
    <w:lvl w:ilvl="6" w:tplc="0424000F">
      <w:start w:val="1"/>
      <w:numFmt w:val="decimal"/>
      <w:lvlText w:val="%7."/>
      <w:lvlJc w:val="left"/>
      <w:pPr>
        <w:ind w:left="5037" w:hanging="360"/>
      </w:pPr>
      <w:rPr>
        <w:rFonts w:ascii="Times New Roman" w:hAnsi="Times New Roman" w:cs="Times New Roman"/>
      </w:rPr>
    </w:lvl>
    <w:lvl w:ilvl="7" w:tplc="04240019">
      <w:start w:val="1"/>
      <w:numFmt w:val="lowerLetter"/>
      <w:lvlText w:val="%8."/>
      <w:lvlJc w:val="left"/>
      <w:pPr>
        <w:ind w:left="5757" w:hanging="360"/>
      </w:pPr>
      <w:rPr>
        <w:rFonts w:ascii="Times New Roman" w:hAnsi="Times New Roman" w:cs="Times New Roman"/>
      </w:rPr>
    </w:lvl>
    <w:lvl w:ilvl="8" w:tplc="0424001B">
      <w:start w:val="1"/>
      <w:numFmt w:val="lowerRoman"/>
      <w:lvlText w:val="%9."/>
      <w:lvlJc w:val="right"/>
      <w:pPr>
        <w:ind w:left="6477" w:hanging="180"/>
      </w:pPr>
      <w:rPr>
        <w:rFonts w:ascii="Times New Roman" w:hAnsi="Times New Roman" w:cs="Times New Roman"/>
      </w:rPr>
    </w:lvl>
  </w:abstractNum>
  <w:abstractNum w:abstractNumId="22" w15:restartNumberingAfterBreak="0">
    <w:nsid w:val="236F068D"/>
    <w:multiLevelType w:val="hybridMultilevel"/>
    <w:tmpl w:val="1E18E6D8"/>
    <w:lvl w:ilvl="0" w:tplc="F232F214">
      <w:start w:val="170"/>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23E948CF"/>
    <w:multiLevelType w:val="hybridMultilevel"/>
    <w:tmpl w:val="C86EBD44"/>
    <w:lvl w:ilvl="0" w:tplc="F232F214">
      <w:start w:val="170"/>
      <w:numFmt w:val="bullet"/>
      <w:lvlText w:val="-"/>
      <w:lvlJc w:val="left"/>
      <w:pPr>
        <w:ind w:left="720" w:hanging="360"/>
      </w:pPr>
      <w:rPr>
        <w:rFonts w:ascii="Times New Roman" w:hAnsi="Times New Roman" w:cs="Times New Roman" w:hint="default"/>
      </w:rPr>
    </w:lvl>
    <w:lvl w:ilvl="1" w:tplc="0424000B">
      <w:start w:val="1"/>
      <w:numFmt w:val="bullet"/>
      <w:lvlText w:val=""/>
      <w:lvlJc w:val="left"/>
      <w:pPr>
        <w:ind w:left="1440" w:hanging="360"/>
      </w:pPr>
      <w:rPr>
        <w:rFonts w:ascii="Wingdings" w:hAnsi="Wingdings" w:cs="Wingdings" w:hint="default"/>
        <w:spacing w:val="10"/>
        <w:w w:val="100"/>
        <w:position w:val="0"/>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24" w15:restartNumberingAfterBreak="0">
    <w:nsid w:val="24FC1441"/>
    <w:multiLevelType w:val="multilevel"/>
    <w:tmpl w:val="F232E826"/>
    <w:lvl w:ilvl="0">
      <w:start w:val="1"/>
      <w:numFmt w:val="decimal"/>
      <w:pStyle w:val="Qu2"/>
      <w:lvlText w:val="%1."/>
      <w:lvlJc w:val="left"/>
      <w:pPr>
        <w:tabs>
          <w:tab w:val="num" w:pos="567"/>
        </w:tabs>
        <w:ind w:left="567" w:hanging="567"/>
      </w:pPr>
      <w:rPr>
        <w:rFonts w:ascii="Times New Roman" w:hAnsi="Times New Roman" w:cs="Times New Roman" w:hint="default"/>
        <w:b/>
        <w:bCs/>
        <w:i w:val="0"/>
        <w:iCs w:val="0"/>
        <w:sz w:val="24"/>
        <w:szCs w:val="24"/>
      </w:rPr>
    </w:lvl>
    <w:lvl w:ilvl="1">
      <w:start w:val="1"/>
      <w:numFmt w:val="decimal"/>
      <w:lvlText w:val="%1.%2."/>
      <w:lvlJc w:val="left"/>
      <w:pPr>
        <w:tabs>
          <w:tab w:val="num" w:pos="567"/>
        </w:tabs>
        <w:ind w:left="567" w:hanging="567"/>
      </w:pPr>
      <w:rPr>
        <w:rFonts w:ascii="Times New Roman" w:hAnsi="Times New Roman" w:cs="Times New Roman" w:hint="default"/>
        <w:sz w:val="24"/>
        <w:szCs w:val="24"/>
      </w:rPr>
    </w:lvl>
    <w:lvl w:ilvl="2">
      <w:start w:val="1"/>
      <w:numFmt w:val="decimal"/>
      <w:lvlText w:val="%1.%2.%3"/>
      <w:lvlJc w:val="left"/>
      <w:pPr>
        <w:tabs>
          <w:tab w:val="num" w:pos="2214"/>
        </w:tabs>
        <w:ind w:left="1701" w:hanging="567"/>
      </w:pPr>
      <w:rPr>
        <w:rFonts w:ascii="Times New Roman" w:hAnsi="Times New Roman" w:cs="Times New Roman" w:hint="default"/>
      </w:rPr>
    </w:lvl>
    <w:lvl w:ilvl="3">
      <w:start w:val="1"/>
      <w:numFmt w:val="decimal"/>
      <w:lvlText w:val="%1.%2.%3.%4"/>
      <w:lvlJc w:val="left"/>
      <w:pPr>
        <w:tabs>
          <w:tab w:val="num" w:pos="2214"/>
        </w:tabs>
        <w:ind w:left="1985" w:hanging="851"/>
      </w:pPr>
      <w:rPr>
        <w:rFonts w:ascii="Times New Roman" w:hAnsi="Times New Roman" w:cs="Times New Roman" w:hint="default"/>
      </w:rPr>
    </w:lvl>
    <w:lvl w:ilvl="4">
      <w:start w:val="1"/>
      <w:numFmt w:val="decimal"/>
      <w:lvlText w:val="%1.%2.%3.%4.%5"/>
      <w:lvlJc w:val="left"/>
      <w:pPr>
        <w:tabs>
          <w:tab w:val="num" w:pos="1008"/>
        </w:tabs>
        <w:ind w:left="1008" w:hanging="1008"/>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25" w15:restartNumberingAfterBreak="0">
    <w:nsid w:val="265B2DF9"/>
    <w:multiLevelType w:val="hybridMultilevel"/>
    <w:tmpl w:val="C16CF0D6"/>
    <w:lvl w:ilvl="0" w:tplc="F232F214">
      <w:start w:val="170"/>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2722033D"/>
    <w:multiLevelType w:val="hybridMultilevel"/>
    <w:tmpl w:val="D7C66FF4"/>
    <w:lvl w:ilvl="0" w:tplc="F2763114">
      <w:start w:val="1"/>
      <w:numFmt w:val="bullet"/>
      <w:pStyle w:val="Style1"/>
      <w:lvlText w:val=""/>
      <w:lvlJc w:val="left"/>
      <w:pPr>
        <w:tabs>
          <w:tab w:val="num" w:pos="720"/>
        </w:tabs>
        <w:ind w:left="720" w:hanging="360"/>
      </w:pPr>
      <w:rPr>
        <w:rFonts w:ascii="Wingdings" w:hAnsi="Wingdings" w:hint="default"/>
        <w:sz w:val="20"/>
        <w:szCs w:val="20"/>
      </w:rPr>
    </w:lvl>
    <w:lvl w:ilvl="1" w:tplc="4D24CE7A">
      <w:start w:val="1"/>
      <w:numFmt w:val="bullet"/>
      <w:lvlText w:val=""/>
      <w:lvlJc w:val="left"/>
      <w:pPr>
        <w:tabs>
          <w:tab w:val="num" w:pos="1440"/>
        </w:tabs>
        <w:ind w:left="1440" w:hanging="360"/>
      </w:pPr>
      <w:rPr>
        <w:rFonts w:ascii="Wingdings" w:hAnsi="Wingdings" w:cs="Times New Roman" w:hint="default"/>
        <w:sz w:val="18"/>
        <w:szCs w:val="18"/>
      </w:rPr>
    </w:lvl>
    <w:lvl w:ilvl="2" w:tplc="04240005">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7AB0BBD"/>
    <w:multiLevelType w:val="hybridMultilevel"/>
    <w:tmpl w:val="1FBCC2DE"/>
    <w:lvl w:ilvl="0" w:tplc="F232F214">
      <w:start w:val="170"/>
      <w:numFmt w:val="bullet"/>
      <w:lvlText w:val="-"/>
      <w:lvlJc w:val="left"/>
      <w:pPr>
        <w:ind w:left="720" w:hanging="360"/>
      </w:pPr>
      <w:rPr>
        <w:rFonts w:ascii="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29B95A9B"/>
    <w:multiLevelType w:val="hybridMultilevel"/>
    <w:tmpl w:val="4D78648E"/>
    <w:lvl w:ilvl="0" w:tplc="F232F214">
      <w:start w:val="170"/>
      <w:numFmt w:val="bullet"/>
      <w:lvlText w:val="-"/>
      <w:lvlJc w:val="left"/>
      <w:pPr>
        <w:ind w:left="644" w:hanging="360"/>
      </w:pPr>
      <w:rPr>
        <w:rFonts w:ascii="Times New Roman" w:hAnsi="Times New Roman" w:cs="Times New Roman" w:hint="default"/>
      </w:rPr>
    </w:lvl>
    <w:lvl w:ilvl="1" w:tplc="04240003">
      <w:start w:val="1"/>
      <w:numFmt w:val="bullet"/>
      <w:lvlText w:val="o"/>
      <w:lvlJc w:val="left"/>
      <w:pPr>
        <w:ind w:left="1364" w:hanging="360"/>
      </w:pPr>
      <w:rPr>
        <w:rFonts w:ascii="Courier New" w:hAnsi="Courier New" w:cs="Courier New" w:hint="default"/>
      </w:rPr>
    </w:lvl>
    <w:lvl w:ilvl="2" w:tplc="04240005" w:tentative="1">
      <w:start w:val="1"/>
      <w:numFmt w:val="bullet"/>
      <w:lvlText w:val=""/>
      <w:lvlJc w:val="left"/>
      <w:pPr>
        <w:ind w:left="2084" w:hanging="360"/>
      </w:pPr>
      <w:rPr>
        <w:rFonts w:ascii="Wingdings" w:hAnsi="Wingdings" w:hint="default"/>
      </w:rPr>
    </w:lvl>
    <w:lvl w:ilvl="3" w:tplc="04240001" w:tentative="1">
      <w:start w:val="1"/>
      <w:numFmt w:val="bullet"/>
      <w:lvlText w:val=""/>
      <w:lvlJc w:val="left"/>
      <w:pPr>
        <w:ind w:left="2804" w:hanging="360"/>
      </w:pPr>
      <w:rPr>
        <w:rFonts w:ascii="Symbol" w:hAnsi="Symbol" w:hint="default"/>
      </w:rPr>
    </w:lvl>
    <w:lvl w:ilvl="4" w:tplc="04240003" w:tentative="1">
      <w:start w:val="1"/>
      <w:numFmt w:val="bullet"/>
      <w:lvlText w:val="o"/>
      <w:lvlJc w:val="left"/>
      <w:pPr>
        <w:ind w:left="3524" w:hanging="360"/>
      </w:pPr>
      <w:rPr>
        <w:rFonts w:ascii="Courier New" w:hAnsi="Courier New" w:cs="Courier New" w:hint="default"/>
      </w:rPr>
    </w:lvl>
    <w:lvl w:ilvl="5" w:tplc="04240005" w:tentative="1">
      <w:start w:val="1"/>
      <w:numFmt w:val="bullet"/>
      <w:lvlText w:val=""/>
      <w:lvlJc w:val="left"/>
      <w:pPr>
        <w:ind w:left="4244" w:hanging="360"/>
      </w:pPr>
      <w:rPr>
        <w:rFonts w:ascii="Wingdings" w:hAnsi="Wingdings" w:hint="default"/>
      </w:rPr>
    </w:lvl>
    <w:lvl w:ilvl="6" w:tplc="04240001" w:tentative="1">
      <w:start w:val="1"/>
      <w:numFmt w:val="bullet"/>
      <w:lvlText w:val=""/>
      <w:lvlJc w:val="left"/>
      <w:pPr>
        <w:ind w:left="4964" w:hanging="360"/>
      </w:pPr>
      <w:rPr>
        <w:rFonts w:ascii="Symbol" w:hAnsi="Symbol" w:hint="default"/>
      </w:rPr>
    </w:lvl>
    <w:lvl w:ilvl="7" w:tplc="04240003" w:tentative="1">
      <w:start w:val="1"/>
      <w:numFmt w:val="bullet"/>
      <w:lvlText w:val="o"/>
      <w:lvlJc w:val="left"/>
      <w:pPr>
        <w:ind w:left="5684" w:hanging="360"/>
      </w:pPr>
      <w:rPr>
        <w:rFonts w:ascii="Courier New" w:hAnsi="Courier New" w:cs="Courier New" w:hint="default"/>
      </w:rPr>
    </w:lvl>
    <w:lvl w:ilvl="8" w:tplc="04240005" w:tentative="1">
      <w:start w:val="1"/>
      <w:numFmt w:val="bullet"/>
      <w:lvlText w:val=""/>
      <w:lvlJc w:val="left"/>
      <w:pPr>
        <w:ind w:left="6404" w:hanging="360"/>
      </w:pPr>
      <w:rPr>
        <w:rFonts w:ascii="Wingdings" w:hAnsi="Wingdings" w:hint="default"/>
      </w:rPr>
    </w:lvl>
  </w:abstractNum>
  <w:abstractNum w:abstractNumId="29" w15:restartNumberingAfterBreak="0">
    <w:nsid w:val="2BBE5336"/>
    <w:multiLevelType w:val="hybridMultilevel"/>
    <w:tmpl w:val="14902E0A"/>
    <w:lvl w:ilvl="0" w:tplc="0424000B">
      <w:start w:val="1"/>
      <w:numFmt w:val="bullet"/>
      <w:lvlText w:val=""/>
      <w:lvlJc w:val="left"/>
      <w:pPr>
        <w:ind w:left="360" w:hanging="360"/>
      </w:pPr>
      <w:rPr>
        <w:rFonts w:ascii="Wingdings" w:hAnsi="Wingdings" w:hint="default"/>
      </w:rPr>
    </w:lvl>
    <w:lvl w:ilvl="1" w:tplc="BE52C1D0">
      <w:start w:val="1"/>
      <w:numFmt w:val="bullet"/>
      <w:lvlText w:val=""/>
      <w:lvlJc w:val="left"/>
      <w:pPr>
        <w:ind w:left="1080" w:hanging="360"/>
      </w:pPr>
      <w:rPr>
        <w:rFonts w:ascii="Symbol" w:hAnsi="Symbol" w:cs="Symbol" w:hint="default"/>
      </w:rPr>
    </w:lvl>
    <w:lvl w:ilvl="2" w:tplc="0424001B">
      <w:start w:val="1"/>
      <w:numFmt w:val="lowerRoman"/>
      <w:lvlText w:val="%3."/>
      <w:lvlJc w:val="right"/>
      <w:pPr>
        <w:ind w:left="1800" w:hanging="180"/>
      </w:pPr>
      <w:rPr>
        <w:rFonts w:ascii="Times New Roman" w:hAnsi="Times New Roman" w:cs="Times New Roman"/>
      </w:rPr>
    </w:lvl>
    <w:lvl w:ilvl="3" w:tplc="0424000F">
      <w:start w:val="1"/>
      <w:numFmt w:val="decimal"/>
      <w:lvlText w:val="%4."/>
      <w:lvlJc w:val="left"/>
      <w:pPr>
        <w:ind w:left="2520" w:hanging="360"/>
      </w:pPr>
      <w:rPr>
        <w:rFonts w:ascii="Times New Roman" w:hAnsi="Times New Roman" w:cs="Times New Roman"/>
      </w:rPr>
    </w:lvl>
    <w:lvl w:ilvl="4" w:tplc="04240019">
      <w:start w:val="1"/>
      <w:numFmt w:val="lowerLetter"/>
      <w:lvlText w:val="%5."/>
      <w:lvlJc w:val="left"/>
      <w:pPr>
        <w:ind w:left="3240" w:hanging="360"/>
      </w:pPr>
      <w:rPr>
        <w:rFonts w:ascii="Times New Roman" w:hAnsi="Times New Roman" w:cs="Times New Roman"/>
      </w:rPr>
    </w:lvl>
    <w:lvl w:ilvl="5" w:tplc="0424001B">
      <w:start w:val="1"/>
      <w:numFmt w:val="lowerRoman"/>
      <w:lvlText w:val="%6."/>
      <w:lvlJc w:val="right"/>
      <w:pPr>
        <w:ind w:left="3960" w:hanging="180"/>
      </w:pPr>
      <w:rPr>
        <w:rFonts w:ascii="Times New Roman" w:hAnsi="Times New Roman" w:cs="Times New Roman"/>
      </w:rPr>
    </w:lvl>
    <w:lvl w:ilvl="6" w:tplc="0424000F">
      <w:start w:val="1"/>
      <w:numFmt w:val="decimal"/>
      <w:lvlText w:val="%7."/>
      <w:lvlJc w:val="left"/>
      <w:pPr>
        <w:ind w:left="4680" w:hanging="360"/>
      </w:pPr>
      <w:rPr>
        <w:rFonts w:ascii="Times New Roman" w:hAnsi="Times New Roman" w:cs="Times New Roman"/>
      </w:rPr>
    </w:lvl>
    <w:lvl w:ilvl="7" w:tplc="04240019">
      <w:start w:val="1"/>
      <w:numFmt w:val="lowerLetter"/>
      <w:lvlText w:val="%8."/>
      <w:lvlJc w:val="left"/>
      <w:pPr>
        <w:ind w:left="5400" w:hanging="360"/>
      </w:pPr>
      <w:rPr>
        <w:rFonts w:ascii="Times New Roman" w:hAnsi="Times New Roman" w:cs="Times New Roman"/>
      </w:rPr>
    </w:lvl>
    <w:lvl w:ilvl="8" w:tplc="0424001B">
      <w:start w:val="1"/>
      <w:numFmt w:val="lowerRoman"/>
      <w:lvlText w:val="%9."/>
      <w:lvlJc w:val="right"/>
      <w:pPr>
        <w:ind w:left="6120" w:hanging="180"/>
      </w:pPr>
      <w:rPr>
        <w:rFonts w:ascii="Times New Roman" w:hAnsi="Times New Roman" w:cs="Times New Roman"/>
      </w:rPr>
    </w:lvl>
  </w:abstractNum>
  <w:abstractNum w:abstractNumId="30" w15:restartNumberingAfterBreak="0">
    <w:nsid w:val="2E263444"/>
    <w:multiLevelType w:val="hybridMultilevel"/>
    <w:tmpl w:val="7A1CFC6E"/>
    <w:lvl w:ilvl="0" w:tplc="F232F214">
      <w:start w:val="170"/>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305D24CB"/>
    <w:multiLevelType w:val="hybridMultilevel"/>
    <w:tmpl w:val="59300AE6"/>
    <w:lvl w:ilvl="0" w:tplc="F232F214">
      <w:start w:val="170"/>
      <w:numFmt w:val="bullet"/>
      <w:lvlText w:val="-"/>
      <w:lvlJc w:val="left"/>
      <w:pPr>
        <w:ind w:left="720" w:hanging="360"/>
      </w:pPr>
      <w:rPr>
        <w:rFonts w:ascii="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30EB5A7D"/>
    <w:multiLevelType w:val="hybridMultilevel"/>
    <w:tmpl w:val="2BF4B6A0"/>
    <w:lvl w:ilvl="0" w:tplc="F232F214">
      <w:start w:val="170"/>
      <w:numFmt w:val="bullet"/>
      <w:lvlText w:val="-"/>
      <w:lvlJc w:val="left"/>
      <w:pPr>
        <w:ind w:left="720" w:hanging="360"/>
      </w:pPr>
      <w:rPr>
        <w:rFonts w:ascii="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33" w15:restartNumberingAfterBreak="0">
    <w:nsid w:val="323C6E35"/>
    <w:multiLevelType w:val="hybridMultilevel"/>
    <w:tmpl w:val="67DCCF44"/>
    <w:lvl w:ilvl="0" w:tplc="F232F214">
      <w:start w:val="170"/>
      <w:numFmt w:val="bullet"/>
      <w:lvlText w:val="-"/>
      <w:lvlJc w:val="left"/>
      <w:pPr>
        <w:ind w:left="360" w:hanging="360"/>
      </w:pPr>
      <w:rPr>
        <w:rFonts w:ascii="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4" w15:restartNumberingAfterBreak="0">
    <w:nsid w:val="332E394A"/>
    <w:multiLevelType w:val="hybridMultilevel"/>
    <w:tmpl w:val="39BAFF60"/>
    <w:lvl w:ilvl="0" w:tplc="AF5E2B4A">
      <w:start w:val="1"/>
      <w:numFmt w:val="bullet"/>
      <w:lvlText w:val="-"/>
      <w:lvlJc w:val="left"/>
      <w:pPr>
        <w:ind w:left="717" w:hanging="360"/>
      </w:pPr>
      <w:rPr>
        <w:rFonts w:ascii="Arial" w:eastAsia="MS Mincho" w:hAnsi="Arial" w:cs="Arial" w:hint="default"/>
        <w:color w:val="auto"/>
      </w:rPr>
    </w:lvl>
    <w:lvl w:ilvl="1" w:tplc="04240019">
      <w:start w:val="1"/>
      <w:numFmt w:val="lowerLetter"/>
      <w:lvlText w:val="%2."/>
      <w:lvlJc w:val="left"/>
      <w:pPr>
        <w:ind w:left="1437" w:hanging="360"/>
      </w:pPr>
      <w:rPr>
        <w:rFonts w:ascii="Times New Roman" w:hAnsi="Times New Roman" w:cs="Times New Roman"/>
      </w:rPr>
    </w:lvl>
    <w:lvl w:ilvl="2" w:tplc="0424001B">
      <w:start w:val="1"/>
      <w:numFmt w:val="lowerRoman"/>
      <w:lvlText w:val="%3."/>
      <w:lvlJc w:val="right"/>
      <w:pPr>
        <w:ind w:left="2157" w:hanging="180"/>
      </w:pPr>
      <w:rPr>
        <w:rFonts w:ascii="Times New Roman" w:hAnsi="Times New Roman" w:cs="Times New Roman"/>
      </w:rPr>
    </w:lvl>
    <w:lvl w:ilvl="3" w:tplc="0424000F">
      <w:start w:val="1"/>
      <w:numFmt w:val="decimal"/>
      <w:lvlText w:val="%4."/>
      <w:lvlJc w:val="left"/>
      <w:pPr>
        <w:ind w:left="2877" w:hanging="360"/>
      </w:pPr>
      <w:rPr>
        <w:rFonts w:ascii="Times New Roman" w:hAnsi="Times New Roman" w:cs="Times New Roman"/>
      </w:rPr>
    </w:lvl>
    <w:lvl w:ilvl="4" w:tplc="04240019">
      <w:start w:val="1"/>
      <w:numFmt w:val="lowerLetter"/>
      <w:lvlText w:val="%5."/>
      <w:lvlJc w:val="left"/>
      <w:pPr>
        <w:ind w:left="3597" w:hanging="360"/>
      </w:pPr>
      <w:rPr>
        <w:rFonts w:ascii="Times New Roman" w:hAnsi="Times New Roman" w:cs="Times New Roman"/>
      </w:rPr>
    </w:lvl>
    <w:lvl w:ilvl="5" w:tplc="0424001B">
      <w:start w:val="1"/>
      <w:numFmt w:val="lowerRoman"/>
      <w:lvlText w:val="%6."/>
      <w:lvlJc w:val="right"/>
      <w:pPr>
        <w:ind w:left="4317" w:hanging="180"/>
      </w:pPr>
      <w:rPr>
        <w:rFonts w:ascii="Times New Roman" w:hAnsi="Times New Roman" w:cs="Times New Roman"/>
      </w:rPr>
    </w:lvl>
    <w:lvl w:ilvl="6" w:tplc="0424000F">
      <w:start w:val="1"/>
      <w:numFmt w:val="decimal"/>
      <w:lvlText w:val="%7."/>
      <w:lvlJc w:val="left"/>
      <w:pPr>
        <w:ind w:left="5037" w:hanging="360"/>
      </w:pPr>
      <w:rPr>
        <w:rFonts w:ascii="Times New Roman" w:hAnsi="Times New Roman" w:cs="Times New Roman"/>
      </w:rPr>
    </w:lvl>
    <w:lvl w:ilvl="7" w:tplc="04240019">
      <w:start w:val="1"/>
      <w:numFmt w:val="lowerLetter"/>
      <w:lvlText w:val="%8."/>
      <w:lvlJc w:val="left"/>
      <w:pPr>
        <w:ind w:left="5757" w:hanging="360"/>
      </w:pPr>
      <w:rPr>
        <w:rFonts w:ascii="Times New Roman" w:hAnsi="Times New Roman" w:cs="Times New Roman"/>
      </w:rPr>
    </w:lvl>
    <w:lvl w:ilvl="8" w:tplc="0424001B">
      <w:start w:val="1"/>
      <w:numFmt w:val="lowerRoman"/>
      <w:lvlText w:val="%9."/>
      <w:lvlJc w:val="right"/>
      <w:pPr>
        <w:ind w:left="6477" w:hanging="180"/>
      </w:pPr>
      <w:rPr>
        <w:rFonts w:ascii="Times New Roman" w:hAnsi="Times New Roman" w:cs="Times New Roman"/>
      </w:rPr>
    </w:lvl>
  </w:abstractNum>
  <w:abstractNum w:abstractNumId="35" w15:restartNumberingAfterBreak="0">
    <w:nsid w:val="375442D1"/>
    <w:multiLevelType w:val="hybridMultilevel"/>
    <w:tmpl w:val="2BCC9F66"/>
    <w:lvl w:ilvl="0" w:tplc="04240001">
      <w:start w:val="1"/>
      <w:numFmt w:val="bullet"/>
      <w:lvlText w:val=""/>
      <w:lvlJc w:val="left"/>
      <w:pPr>
        <w:ind w:left="1068" w:hanging="360"/>
      </w:pPr>
      <w:rPr>
        <w:rFonts w:ascii="Symbol" w:hAnsi="Symbo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36" w15:restartNumberingAfterBreak="0">
    <w:nsid w:val="39E96BA3"/>
    <w:multiLevelType w:val="hybridMultilevel"/>
    <w:tmpl w:val="4FC46B9E"/>
    <w:lvl w:ilvl="0" w:tplc="F232F214">
      <w:start w:val="170"/>
      <w:numFmt w:val="bullet"/>
      <w:lvlText w:val="-"/>
      <w:lvlJc w:val="left"/>
      <w:pPr>
        <w:ind w:left="720" w:hanging="360"/>
      </w:pPr>
      <w:rPr>
        <w:rFonts w:ascii="Times New Roman" w:hAnsi="Times New Roman" w:cs="Times New Roman" w:hint="default"/>
        <w:color w:val="auto"/>
      </w:rPr>
    </w:lvl>
    <w:lvl w:ilvl="1" w:tplc="04240019">
      <w:start w:val="1"/>
      <w:numFmt w:val="lowerLetter"/>
      <w:lvlText w:val="%2."/>
      <w:lvlJc w:val="left"/>
      <w:pPr>
        <w:ind w:left="1440" w:hanging="360"/>
      </w:pPr>
      <w:rPr>
        <w:rFonts w:ascii="Times New Roman" w:hAnsi="Times New Roman" w:cs="Times New Roman"/>
      </w:rPr>
    </w:lvl>
    <w:lvl w:ilvl="2" w:tplc="0424001B">
      <w:start w:val="1"/>
      <w:numFmt w:val="lowerRoman"/>
      <w:lvlText w:val="%3."/>
      <w:lvlJc w:val="right"/>
      <w:pPr>
        <w:ind w:left="2160" w:hanging="180"/>
      </w:pPr>
      <w:rPr>
        <w:rFonts w:ascii="Times New Roman" w:hAnsi="Times New Roman" w:cs="Times New Roman"/>
      </w:rPr>
    </w:lvl>
    <w:lvl w:ilvl="3" w:tplc="0424000F">
      <w:start w:val="1"/>
      <w:numFmt w:val="decimal"/>
      <w:lvlText w:val="%4."/>
      <w:lvlJc w:val="left"/>
      <w:pPr>
        <w:ind w:left="2880" w:hanging="360"/>
      </w:pPr>
      <w:rPr>
        <w:rFonts w:ascii="Times New Roman" w:hAnsi="Times New Roman" w:cs="Times New Roman"/>
      </w:rPr>
    </w:lvl>
    <w:lvl w:ilvl="4" w:tplc="04240019">
      <w:start w:val="1"/>
      <w:numFmt w:val="lowerLetter"/>
      <w:lvlText w:val="%5."/>
      <w:lvlJc w:val="left"/>
      <w:pPr>
        <w:ind w:left="3600" w:hanging="360"/>
      </w:pPr>
      <w:rPr>
        <w:rFonts w:ascii="Times New Roman" w:hAnsi="Times New Roman" w:cs="Times New Roman"/>
      </w:rPr>
    </w:lvl>
    <w:lvl w:ilvl="5" w:tplc="0424001B">
      <w:start w:val="1"/>
      <w:numFmt w:val="lowerRoman"/>
      <w:lvlText w:val="%6."/>
      <w:lvlJc w:val="right"/>
      <w:pPr>
        <w:ind w:left="4320" w:hanging="180"/>
      </w:pPr>
      <w:rPr>
        <w:rFonts w:ascii="Times New Roman" w:hAnsi="Times New Roman" w:cs="Times New Roman"/>
      </w:rPr>
    </w:lvl>
    <w:lvl w:ilvl="6" w:tplc="0424000F">
      <w:start w:val="1"/>
      <w:numFmt w:val="decimal"/>
      <w:lvlText w:val="%7."/>
      <w:lvlJc w:val="left"/>
      <w:pPr>
        <w:ind w:left="5040" w:hanging="360"/>
      </w:pPr>
      <w:rPr>
        <w:rFonts w:ascii="Times New Roman" w:hAnsi="Times New Roman" w:cs="Times New Roman"/>
      </w:rPr>
    </w:lvl>
    <w:lvl w:ilvl="7" w:tplc="04240019">
      <w:start w:val="1"/>
      <w:numFmt w:val="lowerLetter"/>
      <w:lvlText w:val="%8."/>
      <w:lvlJc w:val="left"/>
      <w:pPr>
        <w:ind w:left="5760" w:hanging="360"/>
      </w:pPr>
      <w:rPr>
        <w:rFonts w:ascii="Times New Roman" w:hAnsi="Times New Roman" w:cs="Times New Roman"/>
      </w:rPr>
    </w:lvl>
    <w:lvl w:ilvl="8" w:tplc="0424001B">
      <w:start w:val="1"/>
      <w:numFmt w:val="lowerRoman"/>
      <w:lvlText w:val="%9."/>
      <w:lvlJc w:val="right"/>
      <w:pPr>
        <w:ind w:left="6480" w:hanging="180"/>
      </w:pPr>
      <w:rPr>
        <w:rFonts w:ascii="Times New Roman" w:hAnsi="Times New Roman" w:cs="Times New Roman"/>
      </w:rPr>
    </w:lvl>
  </w:abstractNum>
  <w:abstractNum w:abstractNumId="37" w15:restartNumberingAfterBreak="0">
    <w:nsid w:val="3A940B52"/>
    <w:multiLevelType w:val="hybridMultilevel"/>
    <w:tmpl w:val="03AAD68C"/>
    <w:lvl w:ilvl="0" w:tplc="F232F214">
      <w:start w:val="170"/>
      <w:numFmt w:val="bullet"/>
      <w:lvlText w:val="-"/>
      <w:lvlJc w:val="left"/>
      <w:pPr>
        <w:ind w:left="720" w:hanging="360"/>
      </w:pPr>
      <w:rPr>
        <w:rFonts w:ascii="Times New Roman" w:hAnsi="Times New Roman" w:cs="Times New Roman" w:hint="default"/>
      </w:rPr>
    </w:lvl>
    <w:lvl w:ilvl="1" w:tplc="F232F214">
      <w:start w:val="170"/>
      <w:numFmt w:val="bullet"/>
      <w:lvlText w:val="-"/>
      <w:lvlJc w:val="left"/>
      <w:pPr>
        <w:ind w:left="1440" w:hanging="360"/>
      </w:pPr>
      <w:rPr>
        <w:rFonts w:ascii="Times New Roman" w:hAnsi="Times New Roman" w:cs="Times New Roman" w:hint="default"/>
      </w:rPr>
    </w:lvl>
    <w:lvl w:ilvl="2" w:tplc="0424001B">
      <w:start w:val="1"/>
      <w:numFmt w:val="lowerRoman"/>
      <w:lvlText w:val="%3."/>
      <w:lvlJc w:val="right"/>
      <w:pPr>
        <w:ind w:left="2160" w:hanging="180"/>
      </w:pPr>
      <w:rPr>
        <w:rFonts w:ascii="Times New Roman" w:hAnsi="Times New Roman" w:cs="Times New Roman"/>
      </w:rPr>
    </w:lvl>
    <w:lvl w:ilvl="3" w:tplc="0424000F">
      <w:start w:val="1"/>
      <w:numFmt w:val="decimal"/>
      <w:lvlText w:val="%4."/>
      <w:lvlJc w:val="left"/>
      <w:pPr>
        <w:ind w:left="2880" w:hanging="360"/>
      </w:pPr>
      <w:rPr>
        <w:rFonts w:ascii="Times New Roman" w:hAnsi="Times New Roman" w:cs="Times New Roman"/>
      </w:rPr>
    </w:lvl>
    <w:lvl w:ilvl="4" w:tplc="04240019">
      <w:start w:val="1"/>
      <w:numFmt w:val="lowerLetter"/>
      <w:lvlText w:val="%5."/>
      <w:lvlJc w:val="left"/>
      <w:pPr>
        <w:ind w:left="3600" w:hanging="360"/>
      </w:pPr>
      <w:rPr>
        <w:rFonts w:ascii="Times New Roman" w:hAnsi="Times New Roman" w:cs="Times New Roman"/>
      </w:rPr>
    </w:lvl>
    <w:lvl w:ilvl="5" w:tplc="0424001B">
      <w:start w:val="1"/>
      <w:numFmt w:val="lowerRoman"/>
      <w:lvlText w:val="%6."/>
      <w:lvlJc w:val="right"/>
      <w:pPr>
        <w:ind w:left="4320" w:hanging="180"/>
      </w:pPr>
      <w:rPr>
        <w:rFonts w:ascii="Times New Roman" w:hAnsi="Times New Roman" w:cs="Times New Roman"/>
      </w:rPr>
    </w:lvl>
    <w:lvl w:ilvl="6" w:tplc="0424000F">
      <w:start w:val="1"/>
      <w:numFmt w:val="decimal"/>
      <w:lvlText w:val="%7."/>
      <w:lvlJc w:val="left"/>
      <w:pPr>
        <w:ind w:left="5040" w:hanging="360"/>
      </w:pPr>
      <w:rPr>
        <w:rFonts w:ascii="Times New Roman" w:hAnsi="Times New Roman" w:cs="Times New Roman"/>
      </w:rPr>
    </w:lvl>
    <w:lvl w:ilvl="7" w:tplc="04240019">
      <w:start w:val="1"/>
      <w:numFmt w:val="lowerLetter"/>
      <w:lvlText w:val="%8."/>
      <w:lvlJc w:val="left"/>
      <w:pPr>
        <w:ind w:left="5760" w:hanging="360"/>
      </w:pPr>
      <w:rPr>
        <w:rFonts w:ascii="Times New Roman" w:hAnsi="Times New Roman" w:cs="Times New Roman"/>
      </w:rPr>
    </w:lvl>
    <w:lvl w:ilvl="8" w:tplc="0424001B">
      <w:start w:val="1"/>
      <w:numFmt w:val="lowerRoman"/>
      <w:lvlText w:val="%9."/>
      <w:lvlJc w:val="right"/>
      <w:pPr>
        <w:ind w:left="6480" w:hanging="180"/>
      </w:pPr>
      <w:rPr>
        <w:rFonts w:ascii="Times New Roman" w:hAnsi="Times New Roman" w:cs="Times New Roman"/>
      </w:rPr>
    </w:lvl>
  </w:abstractNum>
  <w:abstractNum w:abstractNumId="38" w15:restartNumberingAfterBreak="0">
    <w:nsid w:val="3ACE34E3"/>
    <w:multiLevelType w:val="hybridMultilevel"/>
    <w:tmpl w:val="5790BC0C"/>
    <w:lvl w:ilvl="0" w:tplc="F232F214">
      <w:start w:val="170"/>
      <w:numFmt w:val="bullet"/>
      <w:lvlText w:val="-"/>
      <w:lvlJc w:val="left"/>
      <w:pPr>
        <w:ind w:left="720" w:hanging="360"/>
      </w:pPr>
      <w:rPr>
        <w:rFonts w:ascii="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3D9E196A"/>
    <w:multiLevelType w:val="hybridMultilevel"/>
    <w:tmpl w:val="40F2032E"/>
    <w:lvl w:ilvl="0" w:tplc="0424000B">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0" w15:restartNumberingAfterBreak="0">
    <w:nsid w:val="41E93BDF"/>
    <w:multiLevelType w:val="hybridMultilevel"/>
    <w:tmpl w:val="52889912"/>
    <w:lvl w:ilvl="0" w:tplc="7A3A69BA">
      <w:start w:val="1"/>
      <w:numFmt w:val="decimal"/>
      <w:pStyle w:val="naslov5"/>
      <w:lvlText w:val="4. %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15:restartNumberingAfterBreak="0">
    <w:nsid w:val="4208607F"/>
    <w:multiLevelType w:val="hybridMultilevel"/>
    <w:tmpl w:val="7A08DFB2"/>
    <w:lvl w:ilvl="0" w:tplc="64FE0282">
      <w:start w:val="1"/>
      <w:numFmt w:val="decimal"/>
      <w:pStyle w:val="Naslov4"/>
      <w:lvlText w:val="3. %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2" w15:restartNumberingAfterBreak="0">
    <w:nsid w:val="420F75EB"/>
    <w:multiLevelType w:val="hybridMultilevel"/>
    <w:tmpl w:val="F766CA0A"/>
    <w:lvl w:ilvl="0" w:tplc="F232F214">
      <w:start w:val="170"/>
      <w:numFmt w:val="bullet"/>
      <w:lvlText w:val="-"/>
      <w:lvlJc w:val="left"/>
      <w:pPr>
        <w:ind w:left="720" w:hanging="360"/>
      </w:pPr>
      <w:rPr>
        <w:rFonts w:ascii="Times New Roman" w:hAnsi="Times New Roman" w:cs="Times New Roman" w:hint="default"/>
        <w:color w:val="auto"/>
      </w:rPr>
    </w:lvl>
    <w:lvl w:ilvl="1" w:tplc="04240019">
      <w:start w:val="1"/>
      <w:numFmt w:val="lowerLetter"/>
      <w:lvlText w:val="%2."/>
      <w:lvlJc w:val="left"/>
      <w:pPr>
        <w:ind w:left="1440" w:hanging="360"/>
      </w:pPr>
      <w:rPr>
        <w:rFonts w:ascii="Times New Roman" w:hAnsi="Times New Roman" w:cs="Times New Roman"/>
      </w:rPr>
    </w:lvl>
    <w:lvl w:ilvl="2" w:tplc="0424001B">
      <w:start w:val="1"/>
      <w:numFmt w:val="lowerRoman"/>
      <w:lvlText w:val="%3."/>
      <w:lvlJc w:val="right"/>
      <w:pPr>
        <w:ind w:left="2160" w:hanging="180"/>
      </w:pPr>
      <w:rPr>
        <w:rFonts w:ascii="Times New Roman" w:hAnsi="Times New Roman" w:cs="Times New Roman"/>
      </w:rPr>
    </w:lvl>
    <w:lvl w:ilvl="3" w:tplc="0424000F">
      <w:start w:val="1"/>
      <w:numFmt w:val="decimal"/>
      <w:lvlText w:val="%4."/>
      <w:lvlJc w:val="left"/>
      <w:pPr>
        <w:ind w:left="2880" w:hanging="360"/>
      </w:pPr>
      <w:rPr>
        <w:rFonts w:ascii="Times New Roman" w:hAnsi="Times New Roman" w:cs="Times New Roman"/>
      </w:rPr>
    </w:lvl>
    <w:lvl w:ilvl="4" w:tplc="04240019">
      <w:start w:val="1"/>
      <w:numFmt w:val="lowerLetter"/>
      <w:lvlText w:val="%5."/>
      <w:lvlJc w:val="left"/>
      <w:pPr>
        <w:ind w:left="3600" w:hanging="360"/>
      </w:pPr>
      <w:rPr>
        <w:rFonts w:ascii="Times New Roman" w:hAnsi="Times New Roman" w:cs="Times New Roman"/>
      </w:rPr>
    </w:lvl>
    <w:lvl w:ilvl="5" w:tplc="0424001B">
      <w:start w:val="1"/>
      <w:numFmt w:val="lowerRoman"/>
      <w:lvlText w:val="%6."/>
      <w:lvlJc w:val="right"/>
      <w:pPr>
        <w:ind w:left="4320" w:hanging="180"/>
      </w:pPr>
      <w:rPr>
        <w:rFonts w:ascii="Times New Roman" w:hAnsi="Times New Roman" w:cs="Times New Roman"/>
      </w:rPr>
    </w:lvl>
    <w:lvl w:ilvl="6" w:tplc="0424000F">
      <w:start w:val="1"/>
      <w:numFmt w:val="decimal"/>
      <w:lvlText w:val="%7."/>
      <w:lvlJc w:val="left"/>
      <w:pPr>
        <w:ind w:left="5040" w:hanging="360"/>
      </w:pPr>
      <w:rPr>
        <w:rFonts w:ascii="Times New Roman" w:hAnsi="Times New Roman" w:cs="Times New Roman"/>
      </w:rPr>
    </w:lvl>
    <w:lvl w:ilvl="7" w:tplc="04240019">
      <w:start w:val="1"/>
      <w:numFmt w:val="lowerLetter"/>
      <w:lvlText w:val="%8."/>
      <w:lvlJc w:val="left"/>
      <w:pPr>
        <w:ind w:left="5760" w:hanging="360"/>
      </w:pPr>
      <w:rPr>
        <w:rFonts w:ascii="Times New Roman" w:hAnsi="Times New Roman" w:cs="Times New Roman"/>
      </w:rPr>
    </w:lvl>
    <w:lvl w:ilvl="8" w:tplc="0424001B">
      <w:start w:val="1"/>
      <w:numFmt w:val="lowerRoman"/>
      <w:lvlText w:val="%9."/>
      <w:lvlJc w:val="right"/>
      <w:pPr>
        <w:ind w:left="6480" w:hanging="180"/>
      </w:pPr>
      <w:rPr>
        <w:rFonts w:ascii="Times New Roman" w:hAnsi="Times New Roman" w:cs="Times New Roman"/>
      </w:rPr>
    </w:lvl>
  </w:abstractNum>
  <w:abstractNum w:abstractNumId="43" w15:restartNumberingAfterBreak="0">
    <w:nsid w:val="43317314"/>
    <w:multiLevelType w:val="hybridMultilevel"/>
    <w:tmpl w:val="3E84A462"/>
    <w:lvl w:ilvl="0" w:tplc="F232F214">
      <w:start w:val="170"/>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44B17B03"/>
    <w:multiLevelType w:val="hybridMultilevel"/>
    <w:tmpl w:val="9C248EAC"/>
    <w:lvl w:ilvl="0" w:tplc="04240003">
      <w:start w:val="1"/>
      <w:numFmt w:val="bullet"/>
      <w:lvlText w:val="o"/>
      <w:lvlJc w:val="left"/>
      <w:pPr>
        <w:tabs>
          <w:tab w:val="num" w:pos="464"/>
        </w:tabs>
        <w:ind w:left="464" w:hanging="180"/>
      </w:pPr>
      <w:rPr>
        <w:rFonts w:ascii="Courier New" w:hAnsi="Courier New" w:cs="Courier New" w:hint="default"/>
      </w:rPr>
    </w:lvl>
    <w:lvl w:ilvl="1" w:tplc="04240003">
      <w:start w:val="1"/>
      <w:numFmt w:val="bullet"/>
      <w:lvlText w:val="o"/>
      <w:lvlJc w:val="left"/>
      <w:pPr>
        <w:ind w:left="1364" w:hanging="360"/>
      </w:pPr>
      <w:rPr>
        <w:rFonts w:ascii="Courier New" w:hAnsi="Courier New" w:cs="Courier New" w:hint="default"/>
      </w:rPr>
    </w:lvl>
    <w:lvl w:ilvl="2" w:tplc="04240005">
      <w:start w:val="1"/>
      <w:numFmt w:val="bullet"/>
      <w:lvlText w:val=""/>
      <w:lvlJc w:val="left"/>
      <w:pPr>
        <w:ind w:left="2084" w:hanging="360"/>
      </w:pPr>
      <w:rPr>
        <w:rFonts w:ascii="Wingdings" w:hAnsi="Wingdings" w:cs="Wingdings" w:hint="default"/>
      </w:rPr>
    </w:lvl>
    <w:lvl w:ilvl="3" w:tplc="00260A2C">
      <w:start w:val="3"/>
      <w:numFmt w:val="bullet"/>
      <w:lvlText w:val=""/>
      <w:lvlJc w:val="left"/>
      <w:pPr>
        <w:ind w:left="2804" w:hanging="360"/>
      </w:pPr>
      <w:rPr>
        <w:rFonts w:ascii="Wingdings" w:eastAsia="Times New Roman" w:hAnsi="Wingdings" w:hint="default"/>
      </w:rPr>
    </w:lvl>
    <w:lvl w:ilvl="4" w:tplc="04240003">
      <w:start w:val="1"/>
      <w:numFmt w:val="bullet"/>
      <w:lvlText w:val="o"/>
      <w:lvlJc w:val="left"/>
      <w:pPr>
        <w:ind w:left="3524" w:hanging="360"/>
      </w:pPr>
      <w:rPr>
        <w:rFonts w:ascii="Courier New" w:hAnsi="Courier New" w:cs="Courier New" w:hint="default"/>
      </w:rPr>
    </w:lvl>
    <w:lvl w:ilvl="5" w:tplc="04240005">
      <w:start w:val="1"/>
      <w:numFmt w:val="bullet"/>
      <w:lvlText w:val=""/>
      <w:lvlJc w:val="left"/>
      <w:pPr>
        <w:ind w:left="4244" w:hanging="360"/>
      </w:pPr>
      <w:rPr>
        <w:rFonts w:ascii="Wingdings" w:hAnsi="Wingdings" w:cs="Wingdings" w:hint="default"/>
      </w:rPr>
    </w:lvl>
    <w:lvl w:ilvl="6" w:tplc="C44644DC">
      <w:start w:val="2"/>
      <w:numFmt w:val="bullet"/>
      <w:lvlText w:val="-"/>
      <w:lvlJc w:val="left"/>
      <w:pPr>
        <w:ind w:left="4964" w:hanging="360"/>
      </w:pPr>
      <w:rPr>
        <w:rFonts w:ascii="Tahoma" w:eastAsia="Times New Roman" w:hAnsi="Tahoma" w:hint="default"/>
      </w:rPr>
    </w:lvl>
    <w:lvl w:ilvl="7" w:tplc="BE52C1D0">
      <w:start w:val="1"/>
      <w:numFmt w:val="bullet"/>
      <w:lvlText w:val=""/>
      <w:lvlJc w:val="left"/>
      <w:pPr>
        <w:ind w:left="5684" w:hanging="360"/>
      </w:pPr>
      <w:rPr>
        <w:rFonts w:ascii="Symbol" w:hAnsi="Symbol" w:cs="Symbol" w:hint="default"/>
        <w:color w:val="auto"/>
        <w:sz w:val="18"/>
        <w:szCs w:val="18"/>
      </w:rPr>
    </w:lvl>
    <w:lvl w:ilvl="8" w:tplc="F8DE0CC2">
      <w:start w:val="1"/>
      <w:numFmt w:val="decimal"/>
      <w:pStyle w:val="Naslov11"/>
      <w:lvlText w:val="%9."/>
      <w:lvlJc w:val="left"/>
      <w:pPr>
        <w:tabs>
          <w:tab w:val="num" w:pos="6384"/>
        </w:tabs>
        <w:ind w:left="6384" w:hanging="340"/>
      </w:pPr>
      <w:rPr>
        <w:rFonts w:ascii="Times New Roman" w:hAnsi="Times New Roman" w:cs="Times New Roman" w:hint="default"/>
        <w:u w:val="none"/>
      </w:rPr>
    </w:lvl>
  </w:abstractNum>
  <w:abstractNum w:abstractNumId="45" w15:restartNumberingAfterBreak="0">
    <w:nsid w:val="46CE1FB2"/>
    <w:multiLevelType w:val="hybridMultilevel"/>
    <w:tmpl w:val="4E52FF28"/>
    <w:lvl w:ilvl="0" w:tplc="F232F214">
      <w:start w:val="170"/>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15:restartNumberingAfterBreak="0">
    <w:nsid w:val="494E6AFE"/>
    <w:multiLevelType w:val="hybridMultilevel"/>
    <w:tmpl w:val="C3147694"/>
    <w:lvl w:ilvl="0" w:tplc="E0AA647E">
      <w:numFmt w:val="bullet"/>
      <w:lvlText w:val="-"/>
      <w:lvlJc w:val="left"/>
      <w:pPr>
        <w:ind w:left="720" w:hanging="360"/>
      </w:pPr>
      <w:rPr>
        <w:rFonts w:ascii="Helv" w:eastAsia="@MS Mincho" w:hAnsi="Helv" w:cs="Helv"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15:restartNumberingAfterBreak="0">
    <w:nsid w:val="4A7C34D6"/>
    <w:multiLevelType w:val="hybridMultilevel"/>
    <w:tmpl w:val="B4DE4E78"/>
    <w:lvl w:ilvl="0" w:tplc="F232F214">
      <w:start w:val="170"/>
      <w:numFmt w:val="bullet"/>
      <w:lvlText w:val="-"/>
      <w:lvlJc w:val="left"/>
      <w:pPr>
        <w:ind w:left="720" w:hanging="360"/>
      </w:pPr>
      <w:rPr>
        <w:rFonts w:ascii="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8" w15:restartNumberingAfterBreak="0">
    <w:nsid w:val="4D7C43EF"/>
    <w:multiLevelType w:val="hybridMultilevel"/>
    <w:tmpl w:val="B8D0A33E"/>
    <w:lvl w:ilvl="0" w:tplc="04240001">
      <w:start w:val="1"/>
      <w:numFmt w:val="bullet"/>
      <w:lvlText w:val=""/>
      <w:lvlJc w:val="left"/>
      <w:pPr>
        <w:ind w:left="1068" w:hanging="360"/>
      </w:pPr>
      <w:rPr>
        <w:rFonts w:ascii="Symbol" w:hAnsi="Symbol" w:hint="default"/>
        <w:color w:val="auto"/>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49" w15:restartNumberingAfterBreak="0">
    <w:nsid w:val="4E944DEA"/>
    <w:multiLevelType w:val="hybridMultilevel"/>
    <w:tmpl w:val="AFDE675C"/>
    <w:lvl w:ilvl="0" w:tplc="F232F214">
      <w:start w:val="170"/>
      <w:numFmt w:val="bullet"/>
      <w:lvlText w:val="-"/>
      <w:lvlJc w:val="left"/>
      <w:pPr>
        <w:ind w:left="720" w:hanging="360"/>
      </w:pPr>
      <w:rPr>
        <w:rFonts w:ascii="Times New Roman" w:hAnsi="Times New Roman" w:cs="Times New Roman" w:hint="default"/>
      </w:rPr>
    </w:lvl>
    <w:lvl w:ilvl="1" w:tplc="04240019">
      <w:start w:val="1"/>
      <w:numFmt w:val="lowerLetter"/>
      <w:lvlText w:val="%2."/>
      <w:lvlJc w:val="left"/>
      <w:pPr>
        <w:ind w:left="1440" w:hanging="360"/>
      </w:pPr>
      <w:rPr>
        <w:rFonts w:ascii="Times New Roman" w:hAnsi="Times New Roman" w:cs="Times New Roman"/>
      </w:rPr>
    </w:lvl>
    <w:lvl w:ilvl="2" w:tplc="0424001B">
      <w:start w:val="1"/>
      <w:numFmt w:val="lowerRoman"/>
      <w:lvlText w:val="%3."/>
      <w:lvlJc w:val="right"/>
      <w:pPr>
        <w:ind w:left="2160" w:hanging="180"/>
      </w:pPr>
      <w:rPr>
        <w:rFonts w:ascii="Times New Roman" w:hAnsi="Times New Roman" w:cs="Times New Roman"/>
      </w:rPr>
    </w:lvl>
    <w:lvl w:ilvl="3" w:tplc="0424000F">
      <w:start w:val="1"/>
      <w:numFmt w:val="decimal"/>
      <w:lvlText w:val="%4."/>
      <w:lvlJc w:val="left"/>
      <w:pPr>
        <w:ind w:left="2880" w:hanging="360"/>
      </w:pPr>
      <w:rPr>
        <w:rFonts w:ascii="Times New Roman" w:hAnsi="Times New Roman" w:cs="Times New Roman"/>
      </w:rPr>
    </w:lvl>
    <w:lvl w:ilvl="4" w:tplc="04240019">
      <w:start w:val="1"/>
      <w:numFmt w:val="lowerLetter"/>
      <w:lvlText w:val="%5."/>
      <w:lvlJc w:val="left"/>
      <w:pPr>
        <w:ind w:left="3600" w:hanging="360"/>
      </w:pPr>
      <w:rPr>
        <w:rFonts w:ascii="Times New Roman" w:hAnsi="Times New Roman" w:cs="Times New Roman"/>
      </w:rPr>
    </w:lvl>
    <w:lvl w:ilvl="5" w:tplc="0424001B">
      <w:start w:val="1"/>
      <w:numFmt w:val="lowerRoman"/>
      <w:lvlText w:val="%6."/>
      <w:lvlJc w:val="right"/>
      <w:pPr>
        <w:ind w:left="4320" w:hanging="180"/>
      </w:pPr>
      <w:rPr>
        <w:rFonts w:ascii="Times New Roman" w:hAnsi="Times New Roman" w:cs="Times New Roman"/>
      </w:rPr>
    </w:lvl>
    <w:lvl w:ilvl="6" w:tplc="0424000F">
      <w:start w:val="1"/>
      <w:numFmt w:val="decimal"/>
      <w:lvlText w:val="%7."/>
      <w:lvlJc w:val="left"/>
      <w:pPr>
        <w:ind w:left="5040" w:hanging="360"/>
      </w:pPr>
      <w:rPr>
        <w:rFonts w:ascii="Times New Roman" w:hAnsi="Times New Roman" w:cs="Times New Roman"/>
      </w:rPr>
    </w:lvl>
    <w:lvl w:ilvl="7" w:tplc="04240019">
      <w:start w:val="1"/>
      <w:numFmt w:val="lowerLetter"/>
      <w:lvlText w:val="%8."/>
      <w:lvlJc w:val="left"/>
      <w:pPr>
        <w:ind w:left="5760" w:hanging="360"/>
      </w:pPr>
      <w:rPr>
        <w:rFonts w:ascii="Times New Roman" w:hAnsi="Times New Roman" w:cs="Times New Roman"/>
      </w:rPr>
    </w:lvl>
    <w:lvl w:ilvl="8" w:tplc="0424001B">
      <w:start w:val="1"/>
      <w:numFmt w:val="lowerRoman"/>
      <w:lvlText w:val="%9."/>
      <w:lvlJc w:val="right"/>
      <w:pPr>
        <w:ind w:left="6480" w:hanging="180"/>
      </w:pPr>
      <w:rPr>
        <w:rFonts w:ascii="Times New Roman" w:hAnsi="Times New Roman" w:cs="Times New Roman"/>
      </w:rPr>
    </w:lvl>
  </w:abstractNum>
  <w:abstractNum w:abstractNumId="50" w15:restartNumberingAfterBreak="0">
    <w:nsid w:val="4EAE2167"/>
    <w:multiLevelType w:val="multilevel"/>
    <w:tmpl w:val="99CA707C"/>
    <w:lvl w:ilvl="0">
      <w:start w:val="1"/>
      <w:numFmt w:val="decimal"/>
      <w:pStyle w:val="tevilnatoka"/>
      <w:lvlText w:val="%1."/>
      <w:lvlJc w:val="left"/>
      <w:pPr>
        <w:tabs>
          <w:tab w:val="num" w:pos="425"/>
        </w:tabs>
        <w:ind w:left="425" w:hanging="425"/>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decimal"/>
      <w:lvlRestart w:val="0"/>
      <w:pStyle w:val="tevilnatoka11Nova"/>
      <w:isLgl/>
      <w:lvlText w:val="%1.%2"/>
      <w:lvlJc w:val="left"/>
      <w:pPr>
        <w:tabs>
          <w:tab w:val="num" w:pos="425"/>
        </w:tabs>
        <w:ind w:left="425" w:hanging="425"/>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2">
      <w:start w:val="1"/>
      <w:numFmt w:val="decimal"/>
      <w:lvlRestart w:val="0"/>
      <w:pStyle w:val="tevilnatoka111"/>
      <w:isLgl/>
      <w:lvlText w:val="%1.%2.%3"/>
      <w:lvlJc w:val="left"/>
      <w:pPr>
        <w:tabs>
          <w:tab w:val="num" w:pos="454"/>
        </w:tabs>
        <w:ind w:left="454" w:hanging="454"/>
      </w:pPr>
      <w:rPr>
        <w:rFonts w:cs="Times New Roman" w:hint="default"/>
        <w:b w:val="0"/>
        <w:bCs w:val="0"/>
        <w:i w:val="0"/>
        <w:iCs w:val="0"/>
        <w:caps w:val="0"/>
        <w:smallCaps w:val="0"/>
        <w:strike w:val="0"/>
        <w:dstrike w:val="0"/>
        <w:outline w:val="0"/>
        <w:shadow w:val="0"/>
        <w:emboss w:val="0"/>
        <w:imprint w:val="0"/>
        <w:noProof w:val="0"/>
        <w:vanish w:val="0"/>
        <w:spacing w:val="-20"/>
        <w:kern w:val="0"/>
        <w:position w:val="0"/>
        <w:u w:val="none"/>
        <w:effect w:val="none"/>
        <w:vertAlign w:val="baseline"/>
        <w:em w:val="none"/>
        <w:specVanish w:val="0"/>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1" w15:restartNumberingAfterBreak="0">
    <w:nsid w:val="50F63150"/>
    <w:multiLevelType w:val="hybridMultilevel"/>
    <w:tmpl w:val="267EF68A"/>
    <w:lvl w:ilvl="0" w:tplc="04240001">
      <w:start w:val="1"/>
      <w:numFmt w:val="bullet"/>
      <w:lvlText w:val=""/>
      <w:lvlJc w:val="left"/>
      <w:pPr>
        <w:ind w:left="1068" w:hanging="360"/>
      </w:pPr>
      <w:rPr>
        <w:rFonts w:ascii="Symbol" w:hAnsi="Symbol" w:hint="default"/>
        <w:color w:val="auto"/>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52" w15:restartNumberingAfterBreak="0">
    <w:nsid w:val="52D50A78"/>
    <w:multiLevelType w:val="hybridMultilevel"/>
    <w:tmpl w:val="AEBC1660"/>
    <w:lvl w:ilvl="0" w:tplc="F232F214">
      <w:start w:val="170"/>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3" w15:restartNumberingAfterBreak="0">
    <w:nsid w:val="548C51D7"/>
    <w:multiLevelType w:val="hybridMultilevel"/>
    <w:tmpl w:val="E334C1D0"/>
    <w:lvl w:ilvl="0" w:tplc="04240001">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cs="Wingdings" w:hint="default"/>
      </w:rPr>
    </w:lvl>
    <w:lvl w:ilvl="3" w:tplc="04240001">
      <w:start w:val="1"/>
      <w:numFmt w:val="bullet"/>
      <w:lvlText w:val=""/>
      <w:lvlJc w:val="left"/>
      <w:pPr>
        <w:ind w:left="3240" w:hanging="360"/>
      </w:pPr>
      <w:rPr>
        <w:rFonts w:ascii="Symbol" w:hAnsi="Symbol" w:cs="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cs="Wingdings" w:hint="default"/>
      </w:rPr>
    </w:lvl>
    <w:lvl w:ilvl="6" w:tplc="04240001">
      <w:start w:val="1"/>
      <w:numFmt w:val="bullet"/>
      <w:lvlText w:val=""/>
      <w:lvlJc w:val="left"/>
      <w:pPr>
        <w:ind w:left="5400" w:hanging="360"/>
      </w:pPr>
      <w:rPr>
        <w:rFonts w:ascii="Symbol" w:hAnsi="Symbol" w:cs="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cs="Wingdings" w:hint="default"/>
      </w:rPr>
    </w:lvl>
  </w:abstractNum>
  <w:abstractNum w:abstractNumId="54" w15:restartNumberingAfterBreak="0">
    <w:nsid w:val="555037B3"/>
    <w:multiLevelType w:val="hybridMultilevel"/>
    <w:tmpl w:val="0BD2CD82"/>
    <w:lvl w:ilvl="0" w:tplc="E0AA647E">
      <w:numFmt w:val="bullet"/>
      <w:lvlText w:val="-"/>
      <w:lvlJc w:val="left"/>
      <w:pPr>
        <w:ind w:left="720" w:hanging="360"/>
      </w:pPr>
      <w:rPr>
        <w:rFonts w:ascii="Helv" w:eastAsia="@MS Mincho" w:hAnsi="Helv" w:cs="Helv"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5" w15:restartNumberingAfterBreak="0">
    <w:nsid w:val="57192110"/>
    <w:multiLevelType w:val="hybridMultilevel"/>
    <w:tmpl w:val="29003BCA"/>
    <w:lvl w:ilvl="0" w:tplc="F232F214">
      <w:start w:val="170"/>
      <w:numFmt w:val="bullet"/>
      <w:lvlText w:val="-"/>
      <w:lvlJc w:val="left"/>
      <w:pPr>
        <w:ind w:left="644" w:hanging="360"/>
      </w:pPr>
      <w:rPr>
        <w:rFonts w:ascii="Times New Roman" w:hAnsi="Times New Roman" w:cs="Times New Roman" w:hint="default"/>
      </w:rPr>
    </w:lvl>
    <w:lvl w:ilvl="1" w:tplc="04240003">
      <w:start w:val="1"/>
      <w:numFmt w:val="bullet"/>
      <w:lvlText w:val="o"/>
      <w:lvlJc w:val="left"/>
      <w:pPr>
        <w:ind w:left="1364" w:hanging="360"/>
      </w:pPr>
      <w:rPr>
        <w:rFonts w:ascii="Courier New" w:hAnsi="Courier New" w:cs="Courier New" w:hint="default"/>
      </w:rPr>
    </w:lvl>
    <w:lvl w:ilvl="2" w:tplc="04240005" w:tentative="1">
      <w:start w:val="1"/>
      <w:numFmt w:val="bullet"/>
      <w:lvlText w:val=""/>
      <w:lvlJc w:val="left"/>
      <w:pPr>
        <w:ind w:left="2084" w:hanging="360"/>
      </w:pPr>
      <w:rPr>
        <w:rFonts w:ascii="Wingdings" w:hAnsi="Wingdings" w:hint="default"/>
      </w:rPr>
    </w:lvl>
    <w:lvl w:ilvl="3" w:tplc="04240001" w:tentative="1">
      <w:start w:val="1"/>
      <w:numFmt w:val="bullet"/>
      <w:lvlText w:val=""/>
      <w:lvlJc w:val="left"/>
      <w:pPr>
        <w:ind w:left="2804" w:hanging="360"/>
      </w:pPr>
      <w:rPr>
        <w:rFonts w:ascii="Symbol" w:hAnsi="Symbol" w:hint="default"/>
      </w:rPr>
    </w:lvl>
    <w:lvl w:ilvl="4" w:tplc="04240003" w:tentative="1">
      <w:start w:val="1"/>
      <w:numFmt w:val="bullet"/>
      <w:lvlText w:val="o"/>
      <w:lvlJc w:val="left"/>
      <w:pPr>
        <w:ind w:left="3524" w:hanging="360"/>
      </w:pPr>
      <w:rPr>
        <w:rFonts w:ascii="Courier New" w:hAnsi="Courier New" w:cs="Courier New" w:hint="default"/>
      </w:rPr>
    </w:lvl>
    <w:lvl w:ilvl="5" w:tplc="04240005" w:tentative="1">
      <w:start w:val="1"/>
      <w:numFmt w:val="bullet"/>
      <w:lvlText w:val=""/>
      <w:lvlJc w:val="left"/>
      <w:pPr>
        <w:ind w:left="4244" w:hanging="360"/>
      </w:pPr>
      <w:rPr>
        <w:rFonts w:ascii="Wingdings" w:hAnsi="Wingdings" w:hint="default"/>
      </w:rPr>
    </w:lvl>
    <w:lvl w:ilvl="6" w:tplc="04240001" w:tentative="1">
      <w:start w:val="1"/>
      <w:numFmt w:val="bullet"/>
      <w:lvlText w:val=""/>
      <w:lvlJc w:val="left"/>
      <w:pPr>
        <w:ind w:left="4964" w:hanging="360"/>
      </w:pPr>
      <w:rPr>
        <w:rFonts w:ascii="Symbol" w:hAnsi="Symbol" w:hint="default"/>
      </w:rPr>
    </w:lvl>
    <w:lvl w:ilvl="7" w:tplc="04240003" w:tentative="1">
      <w:start w:val="1"/>
      <w:numFmt w:val="bullet"/>
      <w:lvlText w:val="o"/>
      <w:lvlJc w:val="left"/>
      <w:pPr>
        <w:ind w:left="5684" w:hanging="360"/>
      </w:pPr>
      <w:rPr>
        <w:rFonts w:ascii="Courier New" w:hAnsi="Courier New" w:cs="Courier New" w:hint="default"/>
      </w:rPr>
    </w:lvl>
    <w:lvl w:ilvl="8" w:tplc="04240005" w:tentative="1">
      <w:start w:val="1"/>
      <w:numFmt w:val="bullet"/>
      <w:lvlText w:val=""/>
      <w:lvlJc w:val="left"/>
      <w:pPr>
        <w:ind w:left="6404" w:hanging="360"/>
      </w:pPr>
      <w:rPr>
        <w:rFonts w:ascii="Wingdings" w:hAnsi="Wingdings" w:hint="default"/>
      </w:rPr>
    </w:lvl>
  </w:abstractNum>
  <w:abstractNum w:abstractNumId="56" w15:restartNumberingAfterBreak="0">
    <w:nsid w:val="574704FB"/>
    <w:multiLevelType w:val="multilevel"/>
    <w:tmpl w:val="FDCAFC82"/>
    <w:lvl w:ilvl="0">
      <w:start w:val="4"/>
      <w:numFmt w:val="decimal"/>
      <w:lvlText w:val="(%1."/>
      <w:lvlJc w:val="left"/>
      <w:pPr>
        <w:ind w:left="420" w:hanging="420"/>
      </w:pPr>
      <w:rPr>
        <w:rFonts w:hint="default"/>
      </w:rPr>
    </w:lvl>
    <w:lvl w:ilvl="1">
      <w:start w:val="1"/>
      <w:numFmt w:val="decimal"/>
      <w:pStyle w:val="Slog3"/>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57E66DF4"/>
    <w:multiLevelType w:val="hybridMultilevel"/>
    <w:tmpl w:val="11F2B7E2"/>
    <w:lvl w:ilvl="0" w:tplc="AF5E2B4A">
      <w:start w:val="1"/>
      <w:numFmt w:val="bullet"/>
      <w:lvlText w:val="-"/>
      <w:lvlJc w:val="left"/>
      <w:pPr>
        <w:ind w:left="720" w:hanging="360"/>
      </w:pPr>
      <w:rPr>
        <w:rFonts w:ascii="Arial" w:eastAsia="MS Mincho" w:hAnsi="Arial"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8" w15:restartNumberingAfterBreak="0">
    <w:nsid w:val="5A192ABF"/>
    <w:multiLevelType w:val="hybridMultilevel"/>
    <w:tmpl w:val="3990B1D6"/>
    <w:lvl w:ilvl="0" w:tplc="F232F214">
      <w:start w:val="170"/>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9" w15:restartNumberingAfterBreak="0">
    <w:nsid w:val="5A715DE9"/>
    <w:multiLevelType w:val="hybridMultilevel"/>
    <w:tmpl w:val="F6AA59D0"/>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60" w15:restartNumberingAfterBreak="0">
    <w:nsid w:val="5DCF27C2"/>
    <w:multiLevelType w:val="multilevel"/>
    <w:tmpl w:val="6332F8BE"/>
    <w:lvl w:ilvl="0">
      <w:start w:val="1"/>
      <w:numFmt w:val="none"/>
      <w:pStyle w:val="Slika"/>
      <w:suff w:val="space"/>
      <w:lvlText w:val="Slika "/>
      <w:lvlJc w:val="left"/>
      <w:pPr>
        <w:ind w:left="360" w:hanging="360"/>
      </w:pPr>
      <w:rPr>
        <w:rFonts w:ascii="Times New Roman" w:hAnsi="Times New Roman" w:cs="Times New Roman" w:hint="default"/>
      </w:rPr>
    </w:lvl>
    <w:lvl w:ilvl="1">
      <w:start w:val="1"/>
      <w:numFmt w:val="lowerLetter"/>
      <w:lvlText w:val="%2)"/>
      <w:lvlJc w:val="left"/>
      <w:pPr>
        <w:tabs>
          <w:tab w:val="num" w:pos="720"/>
        </w:tabs>
        <w:ind w:left="720" w:hanging="360"/>
      </w:pPr>
      <w:rPr>
        <w:rFonts w:ascii="Times New Roman" w:hAnsi="Times New Roman" w:cs="Times New Roman" w:hint="default"/>
      </w:rPr>
    </w:lvl>
    <w:lvl w:ilvl="2">
      <w:start w:val="1"/>
      <w:numFmt w:val="lowerRoman"/>
      <w:lvlText w:val="%3)"/>
      <w:lvlJc w:val="left"/>
      <w:pPr>
        <w:tabs>
          <w:tab w:val="num" w:pos="1080"/>
        </w:tabs>
        <w:ind w:left="1080" w:hanging="360"/>
      </w:pPr>
      <w:rPr>
        <w:rFonts w:ascii="Times New Roman" w:hAnsi="Times New Roman" w:cs="Times New Roman" w:hint="default"/>
      </w:rPr>
    </w:lvl>
    <w:lvl w:ilvl="3">
      <w:start w:val="1"/>
      <w:numFmt w:val="decimal"/>
      <w:lvlText w:val="(%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61" w15:restartNumberingAfterBreak="0">
    <w:nsid w:val="5E593920"/>
    <w:multiLevelType w:val="hybridMultilevel"/>
    <w:tmpl w:val="884C5980"/>
    <w:lvl w:ilvl="0" w:tplc="F232F214">
      <w:start w:val="170"/>
      <w:numFmt w:val="bullet"/>
      <w:lvlText w:val="-"/>
      <w:lvlJc w:val="left"/>
      <w:pPr>
        <w:tabs>
          <w:tab w:val="num" w:pos="720"/>
        </w:tabs>
        <w:ind w:left="720" w:hanging="360"/>
      </w:pPr>
      <w:rPr>
        <w:rFonts w:ascii="Times New Roman" w:hAnsi="Times New Roman" w:cs="Times New Roman" w:hint="default"/>
      </w:rPr>
    </w:lvl>
    <w:lvl w:ilvl="1" w:tplc="0424000B">
      <w:start w:val="1"/>
      <w:numFmt w:val="bullet"/>
      <w:lvlText w:val=""/>
      <w:lvlJc w:val="left"/>
      <w:pPr>
        <w:tabs>
          <w:tab w:val="num" w:pos="1440"/>
        </w:tabs>
        <w:ind w:left="1440" w:hanging="360"/>
      </w:pPr>
      <w:rPr>
        <w:rFonts w:ascii="Wingdings" w:hAnsi="Wingdings" w:cs="Wingdings" w:hint="default"/>
      </w:rPr>
    </w:lvl>
    <w:lvl w:ilvl="2" w:tplc="F232F214">
      <w:start w:val="170"/>
      <w:numFmt w:val="bullet"/>
      <w:lvlText w:val="-"/>
      <w:lvlJc w:val="left"/>
      <w:pPr>
        <w:tabs>
          <w:tab w:val="num" w:pos="2160"/>
        </w:tabs>
        <w:ind w:left="2160" w:hanging="360"/>
      </w:pPr>
      <w:rPr>
        <w:rFonts w:ascii="Times New Roman" w:hAnsi="Times New Roman" w:cs="Times New Roman" w:hint="default"/>
      </w:rPr>
    </w:lvl>
    <w:lvl w:ilvl="3" w:tplc="A63CFCC0">
      <w:start w:val="1"/>
      <w:numFmt w:val="bullet"/>
      <w:lvlText w:val="-"/>
      <w:lvlJc w:val="left"/>
      <w:pPr>
        <w:tabs>
          <w:tab w:val="num" w:pos="2880"/>
        </w:tabs>
        <w:ind w:left="2880" w:hanging="360"/>
      </w:pPr>
      <w:rPr>
        <w:rFonts w:ascii="Times New Roman" w:hAnsi="Times New Roman" w:cs="Times New Roman" w:hint="default"/>
      </w:rPr>
    </w:lvl>
    <w:lvl w:ilvl="4" w:tplc="D3FAAA26">
      <w:start w:val="1"/>
      <w:numFmt w:val="bullet"/>
      <w:lvlText w:val="-"/>
      <w:lvlJc w:val="left"/>
      <w:pPr>
        <w:tabs>
          <w:tab w:val="num" w:pos="3600"/>
        </w:tabs>
        <w:ind w:left="3600" w:hanging="360"/>
      </w:pPr>
      <w:rPr>
        <w:rFonts w:ascii="Times New Roman" w:hAnsi="Times New Roman" w:cs="Times New Roman" w:hint="default"/>
      </w:rPr>
    </w:lvl>
    <w:lvl w:ilvl="5" w:tplc="DFA0AD82">
      <w:start w:val="1"/>
      <w:numFmt w:val="bullet"/>
      <w:lvlText w:val="-"/>
      <w:lvlJc w:val="left"/>
      <w:pPr>
        <w:tabs>
          <w:tab w:val="num" w:pos="4320"/>
        </w:tabs>
        <w:ind w:left="4320" w:hanging="360"/>
      </w:pPr>
      <w:rPr>
        <w:rFonts w:ascii="Times New Roman" w:hAnsi="Times New Roman" w:cs="Times New Roman" w:hint="default"/>
      </w:rPr>
    </w:lvl>
    <w:lvl w:ilvl="6" w:tplc="00B8E940">
      <w:start w:val="1"/>
      <w:numFmt w:val="bullet"/>
      <w:lvlText w:val="-"/>
      <w:lvlJc w:val="left"/>
      <w:pPr>
        <w:tabs>
          <w:tab w:val="num" w:pos="5040"/>
        </w:tabs>
        <w:ind w:left="5040" w:hanging="360"/>
      </w:pPr>
      <w:rPr>
        <w:rFonts w:ascii="Times New Roman" w:hAnsi="Times New Roman" w:cs="Times New Roman" w:hint="default"/>
      </w:rPr>
    </w:lvl>
    <w:lvl w:ilvl="7" w:tplc="DDFC9530">
      <w:start w:val="1"/>
      <w:numFmt w:val="bullet"/>
      <w:lvlText w:val="-"/>
      <w:lvlJc w:val="left"/>
      <w:pPr>
        <w:tabs>
          <w:tab w:val="num" w:pos="5760"/>
        </w:tabs>
        <w:ind w:left="5760" w:hanging="360"/>
      </w:pPr>
      <w:rPr>
        <w:rFonts w:ascii="Times New Roman" w:hAnsi="Times New Roman" w:cs="Times New Roman" w:hint="default"/>
      </w:rPr>
    </w:lvl>
    <w:lvl w:ilvl="8" w:tplc="C3FE9AD0">
      <w:start w:val="1"/>
      <w:numFmt w:val="bullet"/>
      <w:lvlText w:val="-"/>
      <w:lvlJc w:val="left"/>
      <w:pPr>
        <w:tabs>
          <w:tab w:val="num" w:pos="6480"/>
        </w:tabs>
        <w:ind w:left="6480" w:hanging="360"/>
      </w:pPr>
      <w:rPr>
        <w:rFonts w:ascii="Times New Roman" w:hAnsi="Times New Roman" w:cs="Times New Roman" w:hint="default"/>
      </w:rPr>
    </w:lvl>
  </w:abstractNum>
  <w:abstractNum w:abstractNumId="62" w15:restartNumberingAfterBreak="0">
    <w:nsid w:val="60933582"/>
    <w:multiLevelType w:val="hybridMultilevel"/>
    <w:tmpl w:val="0132373E"/>
    <w:lvl w:ilvl="0" w:tplc="F232F214">
      <w:start w:val="170"/>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3" w15:restartNumberingAfterBreak="0">
    <w:nsid w:val="62454514"/>
    <w:multiLevelType w:val="hybridMultilevel"/>
    <w:tmpl w:val="9E34C04A"/>
    <w:lvl w:ilvl="0" w:tplc="F232F214">
      <w:start w:val="170"/>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4" w15:restartNumberingAfterBreak="0">
    <w:nsid w:val="632F5E55"/>
    <w:multiLevelType w:val="hybridMultilevel"/>
    <w:tmpl w:val="4DC2A4C2"/>
    <w:lvl w:ilvl="0" w:tplc="DED405C2">
      <w:numFmt w:val="bullet"/>
      <w:lvlText w:val="-"/>
      <w:lvlJc w:val="left"/>
      <w:pPr>
        <w:ind w:left="720" w:hanging="360"/>
      </w:pPr>
      <w:rPr>
        <w:rFonts w:ascii="Times New Roman" w:eastAsia="Times New Roman" w:hAnsi="Times New Roman" w:cs="Times New Roman" w:hint="default"/>
        <w:i/>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5" w15:restartNumberingAfterBreak="0">
    <w:nsid w:val="66534D7C"/>
    <w:multiLevelType w:val="hybridMultilevel"/>
    <w:tmpl w:val="954E4180"/>
    <w:lvl w:ilvl="0" w:tplc="F232F214">
      <w:start w:val="170"/>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6" w15:restartNumberingAfterBreak="0">
    <w:nsid w:val="67E04FDA"/>
    <w:multiLevelType w:val="hybridMultilevel"/>
    <w:tmpl w:val="2684DAA4"/>
    <w:lvl w:ilvl="0" w:tplc="0424000B">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7" w15:restartNumberingAfterBreak="0">
    <w:nsid w:val="67FE5AC8"/>
    <w:multiLevelType w:val="hybridMultilevel"/>
    <w:tmpl w:val="F000DBA2"/>
    <w:lvl w:ilvl="0" w:tplc="F232F214">
      <w:start w:val="170"/>
      <w:numFmt w:val="bullet"/>
      <w:lvlText w:val="-"/>
      <w:lvlJc w:val="left"/>
      <w:pPr>
        <w:ind w:left="717" w:hanging="360"/>
      </w:pPr>
      <w:rPr>
        <w:rFonts w:ascii="Times New Roman" w:hAnsi="Times New Roman" w:cs="Times New Roman" w:hint="default"/>
        <w:color w:val="auto"/>
      </w:rPr>
    </w:lvl>
    <w:lvl w:ilvl="1" w:tplc="04240019">
      <w:start w:val="1"/>
      <w:numFmt w:val="lowerLetter"/>
      <w:lvlText w:val="%2."/>
      <w:lvlJc w:val="left"/>
      <w:pPr>
        <w:ind w:left="1437" w:hanging="360"/>
      </w:pPr>
      <w:rPr>
        <w:rFonts w:ascii="Times New Roman" w:hAnsi="Times New Roman" w:cs="Times New Roman"/>
      </w:rPr>
    </w:lvl>
    <w:lvl w:ilvl="2" w:tplc="0424001B">
      <w:start w:val="1"/>
      <w:numFmt w:val="lowerRoman"/>
      <w:lvlText w:val="%3."/>
      <w:lvlJc w:val="right"/>
      <w:pPr>
        <w:ind w:left="2157" w:hanging="180"/>
      </w:pPr>
      <w:rPr>
        <w:rFonts w:ascii="Times New Roman" w:hAnsi="Times New Roman" w:cs="Times New Roman"/>
      </w:rPr>
    </w:lvl>
    <w:lvl w:ilvl="3" w:tplc="0424000F">
      <w:start w:val="1"/>
      <w:numFmt w:val="decimal"/>
      <w:lvlText w:val="%4."/>
      <w:lvlJc w:val="left"/>
      <w:pPr>
        <w:ind w:left="2877" w:hanging="360"/>
      </w:pPr>
      <w:rPr>
        <w:rFonts w:ascii="Times New Roman" w:hAnsi="Times New Roman" w:cs="Times New Roman"/>
      </w:rPr>
    </w:lvl>
    <w:lvl w:ilvl="4" w:tplc="04240019">
      <w:start w:val="1"/>
      <w:numFmt w:val="lowerLetter"/>
      <w:lvlText w:val="%5."/>
      <w:lvlJc w:val="left"/>
      <w:pPr>
        <w:ind w:left="3597" w:hanging="360"/>
      </w:pPr>
      <w:rPr>
        <w:rFonts w:ascii="Times New Roman" w:hAnsi="Times New Roman" w:cs="Times New Roman"/>
      </w:rPr>
    </w:lvl>
    <w:lvl w:ilvl="5" w:tplc="0424001B">
      <w:start w:val="1"/>
      <w:numFmt w:val="lowerRoman"/>
      <w:lvlText w:val="%6."/>
      <w:lvlJc w:val="right"/>
      <w:pPr>
        <w:ind w:left="4317" w:hanging="180"/>
      </w:pPr>
      <w:rPr>
        <w:rFonts w:ascii="Times New Roman" w:hAnsi="Times New Roman" w:cs="Times New Roman"/>
      </w:rPr>
    </w:lvl>
    <w:lvl w:ilvl="6" w:tplc="0424000F">
      <w:start w:val="1"/>
      <w:numFmt w:val="decimal"/>
      <w:lvlText w:val="%7."/>
      <w:lvlJc w:val="left"/>
      <w:pPr>
        <w:ind w:left="5037" w:hanging="360"/>
      </w:pPr>
      <w:rPr>
        <w:rFonts w:ascii="Times New Roman" w:hAnsi="Times New Roman" w:cs="Times New Roman"/>
      </w:rPr>
    </w:lvl>
    <w:lvl w:ilvl="7" w:tplc="04240019">
      <w:start w:val="1"/>
      <w:numFmt w:val="lowerLetter"/>
      <w:lvlText w:val="%8."/>
      <w:lvlJc w:val="left"/>
      <w:pPr>
        <w:ind w:left="5757" w:hanging="360"/>
      </w:pPr>
      <w:rPr>
        <w:rFonts w:ascii="Times New Roman" w:hAnsi="Times New Roman" w:cs="Times New Roman"/>
      </w:rPr>
    </w:lvl>
    <w:lvl w:ilvl="8" w:tplc="0424001B">
      <w:start w:val="1"/>
      <w:numFmt w:val="lowerRoman"/>
      <w:lvlText w:val="%9."/>
      <w:lvlJc w:val="right"/>
      <w:pPr>
        <w:ind w:left="6477" w:hanging="180"/>
      </w:pPr>
      <w:rPr>
        <w:rFonts w:ascii="Times New Roman" w:hAnsi="Times New Roman" w:cs="Times New Roman"/>
      </w:rPr>
    </w:lvl>
  </w:abstractNum>
  <w:abstractNum w:abstractNumId="68" w15:restartNumberingAfterBreak="0">
    <w:nsid w:val="69842C52"/>
    <w:multiLevelType w:val="hybridMultilevel"/>
    <w:tmpl w:val="E41473A8"/>
    <w:lvl w:ilvl="0" w:tplc="0424000B">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9" w15:restartNumberingAfterBreak="0">
    <w:nsid w:val="6B630D7F"/>
    <w:multiLevelType w:val="hybridMultilevel"/>
    <w:tmpl w:val="06BEFC90"/>
    <w:lvl w:ilvl="0" w:tplc="AF5E2B4A">
      <w:start w:val="1"/>
      <w:numFmt w:val="bullet"/>
      <w:lvlText w:val="-"/>
      <w:lvlJc w:val="left"/>
      <w:pPr>
        <w:ind w:left="720" w:hanging="360"/>
      </w:pPr>
      <w:rPr>
        <w:rFonts w:ascii="Arial" w:eastAsia="MS Mincho" w:hAnsi="Arial"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0" w15:restartNumberingAfterBreak="0">
    <w:nsid w:val="6BED2060"/>
    <w:multiLevelType w:val="hybridMultilevel"/>
    <w:tmpl w:val="8C1208BC"/>
    <w:lvl w:ilvl="0" w:tplc="04240001">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cs="Wingdings" w:hint="default"/>
      </w:rPr>
    </w:lvl>
    <w:lvl w:ilvl="3" w:tplc="04240001">
      <w:start w:val="1"/>
      <w:numFmt w:val="bullet"/>
      <w:lvlText w:val=""/>
      <w:lvlJc w:val="left"/>
      <w:pPr>
        <w:ind w:left="3240" w:hanging="360"/>
      </w:pPr>
      <w:rPr>
        <w:rFonts w:ascii="Symbol" w:hAnsi="Symbol" w:cs="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cs="Wingdings" w:hint="default"/>
      </w:rPr>
    </w:lvl>
    <w:lvl w:ilvl="6" w:tplc="04240001">
      <w:start w:val="1"/>
      <w:numFmt w:val="bullet"/>
      <w:lvlText w:val=""/>
      <w:lvlJc w:val="left"/>
      <w:pPr>
        <w:ind w:left="5400" w:hanging="360"/>
      </w:pPr>
      <w:rPr>
        <w:rFonts w:ascii="Symbol" w:hAnsi="Symbol" w:cs="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cs="Wingdings" w:hint="default"/>
      </w:rPr>
    </w:lvl>
  </w:abstractNum>
  <w:abstractNum w:abstractNumId="71" w15:restartNumberingAfterBreak="0">
    <w:nsid w:val="6DAD5DA0"/>
    <w:multiLevelType w:val="hybridMultilevel"/>
    <w:tmpl w:val="3BD49420"/>
    <w:lvl w:ilvl="0" w:tplc="F232F214">
      <w:start w:val="170"/>
      <w:numFmt w:val="bullet"/>
      <w:lvlText w:val="-"/>
      <w:lvlJc w:val="left"/>
      <w:pPr>
        <w:ind w:left="644" w:hanging="360"/>
      </w:pPr>
      <w:rPr>
        <w:rFonts w:ascii="Times New Roman" w:hAnsi="Times New Roman" w:cs="Times New Roman" w:hint="default"/>
      </w:rPr>
    </w:lvl>
    <w:lvl w:ilvl="1" w:tplc="04240003">
      <w:start w:val="1"/>
      <w:numFmt w:val="bullet"/>
      <w:lvlText w:val="o"/>
      <w:lvlJc w:val="left"/>
      <w:pPr>
        <w:ind w:left="1364" w:hanging="360"/>
      </w:pPr>
      <w:rPr>
        <w:rFonts w:ascii="Courier New" w:hAnsi="Courier New" w:cs="Courier New" w:hint="default"/>
      </w:rPr>
    </w:lvl>
    <w:lvl w:ilvl="2" w:tplc="04240005" w:tentative="1">
      <w:start w:val="1"/>
      <w:numFmt w:val="bullet"/>
      <w:lvlText w:val=""/>
      <w:lvlJc w:val="left"/>
      <w:pPr>
        <w:ind w:left="2084" w:hanging="360"/>
      </w:pPr>
      <w:rPr>
        <w:rFonts w:ascii="Wingdings" w:hAnsi="Wingdings" w:hint="default"/>
      </w:rPr>
    </w:lvl>
    <w:lvl w:ilvl="3" w:tplc="04240001" w:tentative="1">
      <w:start w:val="1"/>
      <w:numFmt w:val="bullet"/>
      <w:lvlText w:val=""/>
      <w:lvlJc w:val="left"/>
      <w:pPr>
        <w:ind w:left="2804" w:hanging="360"/>
      </w:pPr>
      <w:rPr>
        <w:rFonts w:ascii="Symbol" w:hAnsi="Symbol" w:hint="default"/>
      </w:rPr>
    </w:lvl>
    <w:lvl w:ilvl="4" w:tplc="04240003" w:tentative="1">
      <w:start w:val="1"/>
      <w:numFmt w:val="bullet"/>
      <w:lvlText w:val="o"/>
      <w:lvlJc w:val="left"/>
      <w:pPr>
        <w:ind w:left="3524" w:hanging="360"/>
      </w:pPr>
      <w:rPr>
        <w:rFonts w:ascii="Courier New" w:hAnsi="Courier New" w:cs="Courier New" w:hint="default"/>
      </w:rPr>
    </w:lvl>
    <w:lvl w:ilvl="5" w:tplc="04240005" w:tentative="1">
      <w:start w:val="1"/>
      <w:numFmt w:val="bullet"/>
      <w:lvlText w:val=""/>
      <w:lvlJc w:val="left"/>
      <w:pPr>
        <w:ind w:left="4244" w:hanging="360"/>
      </w:pPr>
      <w:rPr>
        <w:rFonts w:ascii="Wingdings" w:hAnsi="Wingdings" w:hint="default"/>
      </w:rPr>
    </w:lvl>
    <w:lvl w:ilvl="6" w:tplc="04240001" w:tentative="1">
      <w:start w:val="1"/>
      <w:numFmt w:val="bullet"/>
      <w:lvlText w:val=""/>
      <w:lvlJc w:val="left"/>
      <w:pPr>
        <w:ind w:left="4964" w:hanging="360"/>
      </w:pPr>
      <w:rPr>
        <w:rFonts w:ascii="Symbol" w:hAnsi="Symbol" w:hint="default"/>
      </w:rPr>
    </w:lvl>
    <w:lvl w:ilvl="7" w:tplc="04240003" w:tentative="1">
      <w:start w:val="1"/>
      <w:numFmt w:val="bullet"/>
      <w:lvlText w:val="o"/>
      <w:lvlJc w:val="left"/>
      <w:pPr>
        <w:ind w:left="5684" w:hanging="360"/>
      </w:pPr>
      <w:rPr>
        <w:rFonts w:ascii="Courier New" w:hAnsi="Courier New" w:cs="Courier New" w:hint="default"/>
      </w:rPr>
    </w:lvl>
    <w:lvl w:ilvl="8" w:tplc="04240005" w:tentative="1">
      <w:start w:val="1"/>
      <w:numFmt w:val="bullet"/>
      <w:lvlText w:val=""/>
      <w:lvlJc w:val="left"/>
      <w:pPr>
        <w:ind w:left="6404" w:hanging="360"/>
      </w:pPr>
      <w:rPr>
        <w:rFonts w:ascii="Wingdings" w:hAnsi="Wingdings" w:hint="default"/>
      </w:rPr>
    </w:lvl>
  </w:abstractNum>
  <w:abstractNum w:abstractNumId="72" w15:restartNumberingAfterBreak="0">
    <w:nsid w:val="6E4E71E4"/>
    <w:multiLevelType w:val="singleLevel"/>
    <w:tmpl w:val="21145626"/>
    <w:lvl w:ilvl="0">
      <w:start w:val="1"/>
      <w:numFmt w:val="decimal"/>
      <w:pStyle w:val="Par-numberI"/>
      <w:lvlText w:val="%1."/>
      <w:lvlJc w:val="left"/>
      <w:pPr>
        <w:tabs>
          <w:tab w:val="num" w:pos="567"/>
        </w:tabs>
        <w:ind w:left="567" w:hanging="567"/>
      </w:pPr>
      <w:rPr>
        <w:rFonts w:ascii="Times New Roman" w:hAnsi="Times New Roman" w:cs="Times New Roman"/>
      </w:rPr>
    </w:lvl>
  </w:abstractNum>
  <w:abstractNum w:abstractNumId="73" w15:restartNumberingAfterBreak="0">
    <w:nsid w:val="6EB730A4"/>
    <w:multiLevelType w:val="hybridMultilevel"/>
    <w:tmpl w:val="7BB8C75C"/>
    <w:lvl w:ilvl="0" w:tplc="0424000B">
      <w:start w:val="1"/>
      <w:numFmt w:val="bullet"/>
      <w:lvlText w:val=""/>
      <w:lvlJc w:val="left"/>
      <w:pPr>
        <w:tabs>
          <w:tab w:val="num" w:pos="720"/>
        </w:tabs>
        <w:ind w:left="720" w:hanging="360"/>
      </w:pPr>
      <w:rPr>
        <w:rFonts w:ascii="Wingdings" w:hAnsi="Wingdings" w:hint="default"/>
      </w:rPr>
    </w:lvl>
    <w:lvl w:ilvl="1" w:tplc="8F74E8DC">
      <w:start w:val="1"/>
      <w:numFmt w:val="bullet"/>
      <w:lvlText w:val="-"/>
      <w:lvlJc w:val="left"/>
      <w:pPr>
        <w:tabs>
          <w:tab w:val="num" w:pos="1440"/>
        </w:tabs>
        <w:ind w:left="1440" w:hanging="360"/>
      </w:pPr>
      <w:rPr>
        <w:rFonts w:ascii="Times New Roman" w:hAnsi="Times New Roman" w:cs="Times New Roman" w:hint="default"/>
      </w:rPr>
    </w:lvl>
    <w:lvl w:ilvl="2" w:tplc="F232F214">
      <w:start w:val="170"/>
      <w:numFmt w:val="bullet"/>
      <w:lvlText w:val="-"/>
      <w:lvlJc w:val="left"/>
      <w:pPr>
        <w:tabs>
          <w:tab w:val="num" w:pos="2160"/>
        </w:tabs>
        <w:ind w:left="2160" w:hanging="360"/>
      </w:pPr>
      <w:rPr>
        <w:rFonts w:ascii="Times New Roman" w:hAnsi="Times New Roman" w:cs="Times New Roman" w:hint="default"/>
      </w:rPr>
    </w:lvl>
    <w:lvl w:ilvl="3" w:tplc="A63CFCC0">
      <w:start w:val="1"/>
      <w:numFmt w:val="bullet"/>
      <w:lvlText w:val="-"/>
      <w:lvlJc w:val="left"/>
      <w:pPr>
        <w:tabs>
          <w:tab w:val="num" w:pos="2880"/>
        </w:tabs>
        <w:ind w:left="2880" w:hanging="360"/>
      </w:pPr>
      <w:rPr>
        <w:rFonts w:ascii="Times New Roman" w:hAnsi="Times New Roman" w:cs="Times New Roman" w:hint="default"/>
      </w:rPr>
    </w:lvl>
    <w:lvl w:ilvl="4" w:tplc="D3FAAA26">
      <w:start w:val="1"/>
      <w:numFmt w:val="bullet"/>
      <w:lvlText w:val="-"/>
      <w:lvlJc w:val="left"/>
      <w:pPr>
        <w:tabs>
          <w:tab w:val="num" w:pos="3600"/>
        </w:tabs>
        <w:ind w:left="3600" w:hanging="360"/>
      </w:pPr>
      <w:rPr>
        <w:rFonts w:ascii="Times New Roman" w:hAnsi="Times New Roman" w:cs="Times New Roman" w:hint="default"/>
      </w:rPr>
    </w:lvl>
    <w:lvl w:ilvl="5" w:tplc="DFA0AD82">
      <w:start w:val="1"/>
      <w:numFmt w:val="bullet"/>
      <w:lvlText w:val="-"/>
      <w:lvlJc w:val="left"/>
      <w:pPr>
        <w:tabs>
          <w:tab w:val="num" w:pos="4320"/>
        </w:tabs>
        <w:ind w:left="4320" w:hanging="360"/>
      </w:pPr>
      <w:rPr>
        <w:rFonts w:ascii="Times New Roman" w:hAnsi="Times New Roman" w:cs="Times New Roman" w:hint="default"/>
      </w:rPr>
    </w:lvl>
    <w:lvl w:ilvl="6" w:tplc="00B8E940">
      <w:start w:val="1"/>
      <w:numFmt w:val="bullet"/>
      <w:lvlText w:val="-"/>
      <w:lvlJc w:val="left"/>
      <w:pPr>
        <w:tabs>
          <w:tab w:val="num" w:pos="5040"/>
        </w:tabs>
        <w:ind w:left="5040" w:hanging="360"/>
      </w:pPr>
      <w:rPr>
        <w:rFonts w:ascii="Times New Roman" w:hAnsi="Times New Roman" w:cs="Times New Roman" w:hint="default"/>
      </w:rPr>
    </w:lvl>
    <w:lvl w:ilvl="7" w:tplc="DDFC9530">
      <w:start w:val="1"/>
      <w:numFmt w:val="bullet"/>
      <w:lvlText w:val="-"/>
      <w:lvlJc w:val="left"/>
      <w:pPr>
        <w:tabs>
          <w:tab w:val="num" w:pos="5760"/>
        </w:tabs>
        <w:ind w:left="5760" w:hanging="360"/>
      </w:pPr>
      <w:rPr>
        <w:rFonts w:ascii="Times New Roman" w:hAnsi="Times New Roman" w:cs="Times New Roman" w:hint="default"/>
      </w:rPr>
    </w:lvl>
    <w:lvl w:ilvl="8" w:tplc="C3FE9AD0">
      <w:start w:val="1"/>
      <w:numFmt w:val="bullet"/>
      <w:lvlText w:val="-"/>
      <w:lvlJc w:val="left"/>
      <w:pPr>
        <w:tabs>
          <w:tab w:val="num" w:pos="6480"/>
        </w:tabs>
        <w:ind w:left="6480" w:hanging="360"/>
      </w:pPr>
      <w:rPr>
        <w:rFonts w:ascii="Times New Roman" w:hAnsi="Times New Roman" w:cs="Times New Roman" w:hint="default"/>
      </w:rPr>
    </w:lvl>
  </w:abstractNum>
  <w:abstractNum w:abstractNumId="74" w15:restartNumberingAfterBreak="0">
    <w:nsid w:val="733205D3"/>
    <w:multiLevelType w:val="hybridMultilevel"/>
    <w:tmpl w:val="3E023752"/>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5" w15:restartNumberingAfterBreak="0">
    <w:nsid w:val="74594727"/>
    <w:multiLevelType w:val="hybridMultilevel"/>
    <w:tmpl w:val="8C7C0F44"/>
    <w:lvl w:ilvl="0" w:tplc="70828BFA">
      <w:start w:val="2"/>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6" w15:restartNumberingAfterBreak="0">
    <w:nsid w:val="769F0721"/>
    <w:multiLevelType w:val="hybridMultilevel"/>
    <w:tmpl w:val="53BCD080"/>
    <w:lvl w:ilvl="0" w:tplc="AF5E2B4A">
      <w:start w:val="1"/>
      <w:numFmt w:val="bullet"/>
      <w:lvlText w:val="-"/>
      <w:lvlJc w:val="left"/>
      <w:pPr>
        <w:ind w:left="720" w:hanging="360"/>
      </w:pPr>
      <w:rPr>
        <w:rFonts w:ascii="Arial" w:eastAsia="MS Mincho" w:hAnsi="Arial"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7" w15:restartNumberingAfterBreak="0">
    <w:nsid w:val="7D2D70E6"/>
    <w:multiLevelType w:val="hybridMultilevel"/>
    <w:tmpl w:val="87DC6D3E"/>
    <w:lvl w:ilvl="0" w:tplc="F232F214">
      <w:start w:val="170"/>
      <w:numFmt w:val="bullet"/>
      <w:lvlText w:val="-"/>
      <w:lvlJc w:val="left"/>
      <w:pPr>
        <w:ind w:left="720" w:hanging="360"/>
      </w:pPr>
      <w:rPr>
        <w:rFonts w:ascii="Times New Roman" w:hAnsi="Times New Roman" w:cs="Times New Roman" w:hint="default"/>
      </w:rPr>
    </w:lvl>
    <w:lvl w:ilvl="1" w:tplc="F232F214">
      <w:start w:val="170"/>
      <w:numFmt w:val="bullet"/>
      <w:lvlText w:val="-"/>
      <w:lvlJc w:val="left"/>
      <w:pPr>
        <w:ind w:left="1440" w:hanging="360"/>
      </w:pPr>
      <w:rPr>
        <w:rFonts w:ascii="Times New Roman" w:hAnsi="Times New Roman" w:cs="Times New Roman" w:hint="default"/>
      </w:rPr>
    </w:lvl>
    <w:lvl w:ilvl="2" w:tplc="0424001B">
      <w:start w:val="1"/>
      <w:numFmt w:val="lowerRoman"/>
      <w:lvlText w:val="%3."/>
      <w:lvlJc w:val="right"/>
      <w:pPr>
        <w:ind w:left="2160" w:hanging="180"/>
      </w:pPr>
      <w:rPr>
        <w:rFonts w:ascii="Times New Roman" w:hAnsi="Times New Roman" w:cs="Times New Roman"/>
      </w:rPr>
    </w:lvl>
    <w:lvl w:ilvl="3" w:tplc="0424000F">
      <w:start w:val="1"/>
      <w:numFmt w:val="decimal"/>
      <w:lvlText w:val="%4."/>
      <w:lvlJc w:val="left"/>
      <w:pPr>
        <w:ind w:left="2880" w:hanging="360"/>
      </w:pPr>
      <w:rPr>
        <w:rFonts w:ascii="Times New Roman" w:hAnsi="Times New Roman" w:cs="Times New Roman"/>
      </w:rPr>
    </w:lvl>
    <w:lvl w:ilvl="4" w:tplc="04240019">
      <w:start w:val="1"/>
      <w:numFmt w:val="lowerLetter"/>
      <w:lvlText w:val="%5."/>
      <w:lvlJc w:val="left"/>
      <w:pPr>
        <w:ind w:left="3600" w:hanging="360"/>
      </w:pPr>
      <w:rPr>
        <w:rFonts w:ascii="Times New Roman" w:hAnsi="Times New Roman" w:cs="Times New Roman"/>
      </w:rPr>
    </w:lvl>
    <w:lvl w:ilvl="5" w:tplc="0424001B">
      <w:start w:val="1"/>
      <w:numFmt w:val="lowerRoman"/>
      <w:lvlText w:val="%6."/>
      <w:lvlJc w:val="right"/>
      <w:pPr>
        <w:ind w:left="4320" w:hanging="180"/>
      </w:pPr>
      <w:rPr>
        <w:rFonts w:ascii="Times New Roman" w:hAnsi="Times New Roman" w:cs="Times New Roman"/>
      </w:rPr>
    </w:lvl>
    <w:lvl w:ilvl="6" w:tplc="0424000F">
      <w:start w:val="1"/>
      <w:numFmt w:val="decimal"/>
      <w:lvlText w:val="%7."/>
      <w:lvlJc w:val="left"/>
      <w:pPr>
        <w:ind w:left="5040" w:hanging="360"/>
      </w:pPr>
      <w:rPr>
        <w:rFonts w:ascii="Times New Roman" w:hAnsi="Times New Roman" w:cs="Times New Roman"/>
      </w:rPr>
    </w:lvl>
    <w:lvl w:ilvl="7" w:tplc="04240019">
      <w:start w:val="1"/>
      <w:numFmt w:val="lowerLetter"/>
      <w:lvlText w:val="%8."/>
      <w:lvlJc w:val="left"/>
      <w:pPr>
        <w:ind w:left="5760" w:hanging="360"/>
      </w:pPr>
      <w:rPr>
        <w:rFonts w:ascii="Times New Roman" w:hAnsi="Times New Roman" w:cs="Times New Roman"/>
      </w:rPr>
    </w:lvl>
    <w:lvl w:ilvl="8" w:tplc="0424001B">
      <w:start w:val="1"/>
      <w:numFmt w:val="lowerRoman"/>
      <w:lvlText w:val="%9."/>
      <w:lvlJc w:val="right"/>
      <w:pPr>
        <w:ind w:left="6480" w:hanging="180"/>
      </w:pPr>
      <w:rPr>
        <w:rFonts w:ascii="Times New Roman" w:hAnsi="Times New Roman" w:cs="Times New Roman"/>
      </w:rPr>
    </w:lvl>
  </w:abstractNum>
  <w:abstractNum w:abstractNumId="78" w15:restartNumberingAfterBreak="0">
    <w:nsid w:val="7FFD6011"/>
    <w:multiLevelType w:val="hybridMultilevel"/>
    <w:tmpl w:val="0C3A664E"/>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41"/>
  </w:num>
  <w:num w:numId="2">
    <w:abstractNumId w:val="40"/>
  </w:num>
  <w:num w:numId="3">
    <w:abstractNumId w:val="26"/>
  </w:num>
  <w:num w:numId="4">
    <w:abstractNumId w:val="15"/>
  </w:num>
  <w:num w:numId="5">
    <w:abstractNumId w:val="60"/>
  </w:num>
  <w:num w:numId="6">
    <w:abstractNumId w:val="2"/>
  </w:num>
  <w:num w:numId="7">
    <w:abstractNumId w:val="72"/>
  </w:num>
  <w:num w:numId="8">
    <w:abstractNumId w:val="3"/>
  </w:num>
  <w:num w:numId="9">
    <w:abstractNumId w:val="44"/>
  </w:num>
  <w:num w:numId="10">
    <w:abstractNumId w:val="24"/>
  </w:num>
  <w:num w:numId="11">
    <w:abstractNumId w:val="5"/>
  </w:num>
  <w:num w:numId="12">
    <w:abstractNumId w:val="13"/>
  </w:num>
  <w:num w:numId="13">
    <w:abstractNumId w:val="74"/>
  </w:num>
  <w:num w:numId="14">
    <w:abstractNumId w:val="59"/>
  </w:num>
  <w:num w:numId="15">
    <w:abstractNumId w:val="78"/>
  </w:num>
  <w:num w:numId="16">
    <w:abstractNumId w:val="11"/>
  </w:num>
  <w:num w:numId="17">
    <w:abstractNumId w:val="73"/>
  </w:num>
  <w:num w:numId="18">
    <w:abstractNumId w:val="33"/>
  </w:num>
  <w:num w:numId="19">
    <w:abstractNumId w:val="56"/>
  </w:num>
  <w:num w:numId="20">
    <w:abstractNumId w:val="50"/>
  </w:num>
  <w:num w:numId="21">
    <w:abstractNumId w:val="47"/>
  </w:num>
  <w:num w:numId="22">
    <w:abstractNumId w:val="32"/>
  </w:num>
  <w:num w:numId="23">
    <w:abstractNumId w:val="10"/>
  </w:num>
  <w:num w:numId="24">
    <w:abstractNumId w:val="64"/>
  </w:num>
  <w:num w:numId="25">
    <w:abstractNumId w:val="76"/>
  </w:num>
  <w:num w:numId="26">
    <w:abstractNumId w:val="4"/>
  </w:num>
  <w:num w:numId="27">
    <w:abstractNumId w:val="8"/>
  </w:num>
  <w:num w:numId="28">
    <w:abstractNumId w:val="57"/>
  </w:num>
  <w:num w:numId="29">
    <w:abstractNumId w:val="0"/>
  </w:num>
  <w:num w:numId="30">
    <w:abstractNumId w:val="69"/>
  </w:num>
  <w:num w:numId="31">
    <w:abstractNumId w:val="34"/>
  </w:num>
  <w:num w:numId="32">
    <w:abstractNumId w:val="42"/>
  </w:num>
  <w:num w:numId="33">
    <w:abstractNumId w:val="12"/>
  </w:num>
  <w:num w:numId="34">
    <w:abstractNumId w:val="36"/>
  </w:num>
  <w:num w:numId="35">
    <w:abstractNumId w:val="20"/>
  </w:num>
  <w:num w:numId="36">
    <w:abstractNumId w:val="21"/>
  </w:num>
  <w:num w:numId="37">
    <w:abstractNumId w:val="14"/>
  </w:num>
  <w:num w:numId="38">
    <w:abstractNumId w:val="71"/>
  </w:num>
  <w:num w:numId="39">
    <w:abstractNumId w:val="49"/>
  </w:num>
  <w:num w:numId="40">
    <w:abstractNumId w:val="31"/>
  </w:num>
  <w:num w:numId="41">
    <w:abstractNumId w:val="53"/>
  </w:num>
  <w:num w:numId="42">
    <w:abstractNumId w:val="48"/>
  </w:num>
  <w:num w:numId="43">
    <w:abstractNumId w:val="55"/>
  </w:num>
  <w:num w:numId="44">
    <w:abstractNumId w:val="70"/>
  </w:num>
  <w:num w:numId="45">
    <w:abstractNumId w:val="51"/>
  </w:num>
  <w:num w:numId="46">
    <w:abstractNumId w:val="28"/>
  </w:num>
  <w:num w:numId="47">
    <w:abstractNumId w:val="62"/>
  </w:num>
  <w:num w:numId="48">
    <w:abstractNumId w:val="66"/>
  </w:num>
  <w:num w:numId="49">
    <w:abstractNumId w:val="37"/>
  </w:num>
  <w:num w:numId="50">
    <w:abstractNumId w:val="77"/>
  </w:num>
  <w:num w:numId="51">
    <w:abstractNumId w:val="29"/>
  </w:num>
  <w:num w:numId="52">
    <w:abstractNumId w:val="17"/>
  </w:num>
  <w:num w:numId="53">
    <w:abstractNumId w:val="7"/>
  </w:num>
  <w:num w:numId="54">
    <w:abstractNumId w:val="16"/>
  </w:num>
  <w:num w:numId="55">
    <w:abstractNumId w:val="52"/>
  </w:num>
  <w:num w:numId="56">
    <w:abstractNumId w:val="23"/>
  </w:num>
  <w:num w:numId="57">
    <w:abstractNumId w:val="43"/>
  </w:num>
  <w:num w:numId="58">
    <w:abstractNumId w:val="22"/>
  </w:num>
  <w:num w:numId="59">
    <w:abstractNumId w:val="27"/>
  </w:num>
  <w:num w:numId="60">
    <w:abstractNumId w:val="38"/>
  </w:num>
  <w:num w:numId="61">
    <w:abstractNumId w:val="18"/>
  </w:num>
  <w:num w:numId="62">
    <w:abstractNumId w:val="39"/>
  </w:num>
  <w:num w:numId="63">
    <w:abstractNumId w:val="58"/>
  </w:num>
  <w:num w:numId="64">
    <w:abstractNumId w:val="68"/>
  </w:num>
  <w:num w:numId="65">
    <w:abstractNumId w:val="25"/>
  </w:num>
  <w:num w:numId="66">
    <w:abstractNumId w:val="65"/>
  </w:num>
  <w:num w:numId="67">
    <w:abstractNumId w:val="6"/>
  </w:num>
  <w:num w:numId="68">
    <w:abstractNumId w:val="1"/>
  </w:num>
  <w:num w:numId="69">
    <w:abstractNumId w:val="63"/>
  </w:num>
  <w:num w:numId="70">
    <w:abstractNumId w:val="67"/>
  </w:num>
  <w:num w:numId="71">
    <w:abstractNumId w:val="30"/>
  </w:num>
  <w:num w:numId="72">
    <w:abstractNumId w:val="61"/>
  </w:num>
  <w:num w:numId="73">
    <w:abstractNumId w:val="45"/>
  </w:num>
  <w:num w:numId="74">
    <w:abstractNumId w:val="35"/>
  </w:num>
  <w:num w:numId="75">
    <w:abstractNumId w:val="9"/>
  </w:num>
  <w:num w:numId="76">
    <w:abstractNumId w:val="46"/>
  </w:num>
  <w:num w:numId="77">
    <w:abstractNumId w:val="19"/>
  </w:num>
  <w:num w:numId="78">
    <w:abstractNumId w:val="54"/>
  </w:num>
  <w:num w:numId="79">
    <w:abstractNumId w:val="75"/>
  </w:num>
  <w:numIdMacAtCleanup w:val="7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imona Brešćanski">
    <w15:presenceInfo w15:providerId="None" w15:userId="Simona Brešćansk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IT" w:vendorID="64" w:dllVersion="6" w:nlCheck="1" w:checkStyle="0"/>
  <w:activeWritingStyle w:appName="MSWord" w:lang="en-US" w:vendorID="64" w:dllVersion="6" w:nlCheck="1" w:checkStyle="1"/>
  <w:activeWritingStyle w:appName="MSWord" w:lang="en-US" w:vendorID="64" w:dllVersion="0" w:nlCheck="1" w:checkStyle="0"/>
  <w:activeWritingStyle w:appName="MSWord" w:lang="it-IT" w:vendorID="64" w:dllVersion="0" w:nlCheck="1" w:checkStyle="0"/>
  <w:activeWritingStyle w:appName="MSWord" w:lang="en-US" w:vendorID="64" w:dllVersion="131078" w:nlCheck="1" w:checkStyle="0"/>
  <w:proofState w:spelling="clean" w:grammar="clean"/>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314"/>
    <w:rsid w:val="000028A6"/>
    <w:rsid w:val="00004C04"/>
    <w:rsid w:val="000062C0"/>
    <w:rsid w:val="00007530"/>
    <w:rsid w:val="00007A18"/>
    <w:rsid w:val="00007A19"/>
    <w:rsid w:val="00017DD7"/>
    <w:rsid w:val="000272A0"/>
    <w:rsid w:val="00027A9A"/>
    <w:rsid w:val="000342C4"/>
    <w:rsid w:val="00037663"/>
    <w:rsid w:val="00037CC3"/>
    <w:rsid w:val="00041844"/>
    <w:rsid w:val="00042E87"/>
    <w:rsid w:val="00045DC7"/>
    <w:rsid w:val="0005020E"/>
    <w:rsid w:val="00051C42"/>
    <w:rsid w:val="00052804"/>
    <w:rsid w:val="0005335C"/>
    <w:rsid w:val="00055301"/>
    <w:rsid w:val="00055D54"/>
    <w:rsid w:val="000561E8"/>
    <w:rsid w:val="0005755D"/>
    <w:rsid w:val="0006127E"/>
    <w:rsid w:val="000616DC"/>
    <w:rsid w:val="000617C5"/>
    <w:rsid w:val="00064F7B"/>
    <w:rsid w:val="00065E21"/>
    <w:rsid w:val="0007274A"/>
    <w:rsid w:val="00075BC0"/>
    <w:rsid w:val="00080D44"/>
    <w:rsid w:val="000810E1"/>
    <w:rsid w:val="000811FF"/>
    <w:rsid w:val="00083414"/>
    <w:rsid w:val="000921EC"/>
    <w:rsid w:val="00097FEA"/>
    <w:rsid w:val="000A0B14"/>
    <w:rsid w:val="000A2F6B"/>
    <w:rsid w:val="000A3F0A"/>
    <w:rsid w:val="000A6AC2"/>
    <w:rsid w:val="000A7C03"/>
    <w:rsid w:val="000B3407"/>
    <w:rsid w:val="000B7F56"/>
    <w:rsid w:val="000C28F1"/>
    <w:rsid w:val="000C2A94"/>
    <w:rsid w:val="000C721A"/>
    <w:rsid w:val="000C797E"/>
    <w:rsid w:val="000C7C30"/>
    <w:rsid w:val="000D26B6"/>
    <w:rsid w:val="000D3532"/>
    <w:rsid w:val="000D447F"/>
    <w:rsid w:val="000E506A"/>
    <w:rsid w:val="000E5B37"/>
    <w:rsid w:val="000E6CAB"/>
    <w:rsid w:val="000F10BD"/>
    <w:rsid w:val="000F25CF"/>
    <w:rsid w:val="000F427E"/>
    <w:rsid w:val="000F775A"/>
    <w:rsid w:val="00100975"/>
    <w:rsid w:val="00102597"/>
    <w:rsid w:val="001043D6"/>
    <w:rsid w:val="00105C2E"/>
    <w:rsid w:val="00110E8E"/>
    <w:rsid w:val="00112191"/>
    <w:rsid w:val="00113410"/>
    <w:rsid w:val="00114399"/>
    <w:rsid w:val="00114A41"/>
    <w:rsid w:val="0012124C"/>
    <w:rsid w:val="00122224"/>
    <w:rsid w:val="001222DF"/>
    <w:rsid w:val="00125D81"/>
    <w:rsid w:val="00125FBB"/>
    <w:rsid w:val="0012746B"/>
    <w:rsid w:val="001314C7"/>
    <w:rsid w:val="00137347"/>
    <w:rsid w:val="00141B1B"/>
    <w:rsid w:val="00141C7E"/>
    <w:rsid w:val="0014379E"/>
    <w:rsid w:val="00143D9B"/>
    <w:rsid w:val="00144272"/>
    <w:rsid w:val="00146412"/>
    <w:rsid w:val="001502CA"/>
    <w:rsid w:val="00150E11"/>
    <w:rsid w:val="00151EAD"/>
    <w:rsid w:val="00155072"/>
    <w:rsid w:val="00161CE5"/>
    <w:rsid w:val="00164C96"/>
    <w:rsid w:val="00167F89"/>
    <w:rsid w:val="00171B07"/>
    <w:rsid w:val="00171D34"/>
    <w:rsid w:val="0017737E"/>
    <w:rsid w:val="001806D6"/>
    <w:rsid w:val="001821F6"/>
    <w:rsid w:val="00185BDE"/>
    <w:rsid w:val="001914D4"/>
    <w:rsid w:val="0019553C"/>
    <w:rsid w:val="001A3A1E"/>
    <w:rsid w:val="001A60FA"/>
    <w:rsid w:val="001A64EF"/>
    <w:rsid w:val="001A715D"/>
    <w:rsid w:val="001B048D"/>
    <w:rsid w:val="001B0AAD"/>
    <w:rsid w:val="001B1488"/>
    <w:rsid w:val="001B1EB5"/>
    <w:rsid w:val="001B45B5"/>
    <w:rsid w:val="001B5A7D"/>
    <w:rsid w:val="001B76E7"/>
    <w:rsid w:val="001C1672"/>
    <w:rsid w:val="001C3E95"/>
    <w:rsid w:val="001C6943"/>
    <w:rsid w:val="001C7D51"/>
    <w:rsid w:val="001D0571"/>
    <w:rsid w:val="001D1229"/>
    <w:rsid w:val="001D2C01"/>
    <w:rsid w:val="001D402D"/>
    <w:rsid w:val="001D5080"/>
    <w:rsid w:val="001D6D81"/>
    <w:rsid w:val="001D6DE0"/>
    <w:rsid w:val="001D7469"/>
    <w:rsid w:val="001E08DA"/>
    <w:rsid w:val="001E0E42"/>
    <w:rsid w:val="001E5094"/>
    <w:rsid w:val="001E6C31"/>
    <w:rsid w:val="001F4AA9"/>
    <w:rsid w:val="001F6053"/>
    <w:rsid w:val="001F61E0"/>
    <w:rsid w:val="001F6770"/>
    <w:rsid w:val="001F6AE6"/>
    <w:rsid w:val="00200248"/>
    <w:rsid w:val="00200AA7"/>
    <w:rsid w:val="00201374"/>
    <w:rsid w:val="00201A4B"/>
    <w:rsid w:val="0020727A"/>
    <w:rsid w:val="00211B75"/>
    <w:rsid w:val="002121B9"/>
    <w:rsid w:val="00213320"/>
    <w:rsid w:val="00213AEA"/>
    <w:rsid w:val="002140E5"/>
    <w:rsid w:val="0021538D"/>
    <w:rsid w:val="00220054"/>
    <w:rsid w:val="00220C62"/>
    <w:rsid w:val="002225E2"/>
    <w:rsid w:val="0022468A"/>
    <w:rsid w:val="0023115B"/>
    <w:rsid w:val="00232D3D"/>
    <w:rsid w:val="00237087"/>
    <w:rsid w:val="00237D84"/>
    <w:rsid w:val="00241DDD"/>
    <w:rsid w:val="002421CF"/>
    <w:rsid w:val="00242AF2"/>
    <w:rsid w:val="00242BA7"/>
    <w:rsid w:val="00246D68"/>
    <w:rsid w:val="00247643"/>
    <w:rsid w:val="00252DBF"/>
    <w:rsid w:val="00253704"/>
    <w:rsid w:val="00256180"/>
    <w:rsid w:val="0025695E"/>
    <w:rsid w:val="002602FE"/>
    <w:rsid w:val="00264D17"/>
    <w:rsid w:val="002655FC"/>
    <w:rsid w:val="00266A4E"/>
    <w:rsid w:val="00266CA9"/>
    <w:rsid w:val="00267090"/>
    <w:rsid w:val="00270622"/>
    <w:rsid w:val="0027375C"/>
    <w:rsid w:val="00276669"/>
    <w:rsid w:val="0028004D"/>
    <w:rsid w:val="0028128C"/>
    <w:rsid w:val="002830C3"/>
    <w:rsid w:val="00286146"/>
    <w:rsid w:val="002877A4"/>
    <w:rsid w:val="002877D1"/>
    <w:rsid w:val="00292A21"/>
    <w:rsid w:val="00292FE6"/>
    <w:rsid w:val="002933D8"/>
    <w:rsid w:val="00294BAC"/>
    <w:rsid w:val="00294E58"/>
    <w:rsid w:val="00295289"/>
    <w:rsid w:val="00295710"/>
    <w:rsid w:val="0029616E"/>
    <w:rsid w:val="002A0A93"/>
    <w:rsid w:val="002A15EA"/>
    <w:rsid w:val="002A1CCD"/>
    <w:rsid w:val="002A2F52"/>
    <w:rsid w:val="002A3310"/>
    <w:rsid w:val="002A4162"/>
    <w:rsid w:val="002A52F6"/>
    <w:rsid w:val="002A698D"/>
    <w:rsid w:val="002B12CD"/>
    <w:rsid w:val="002B1DF7"/>
    <w:rsid w:val="002B2EB3"/>
    <w:rsid w:val="002B372F"/>
    <w:rsid w:val="002B6736"/>
    <w:rsid w:val="002B6D76"/>
    <w:rsid w:val="002B7343"/>
    <w:rsid w:val="002B7DF4"/>
    <w:rsid w:val="002C5A6F"/>
    <w:rsid w:val="002C676F"/>
    <w:rsid w:val="002C6A43"/>
    <w:rsid w:val="002D0990"/>
    <w:rsid w:val="002D3800"/>
    <w:rsid w:val="002D382F"/>
    <w:rsid w:val="002D3ABB"/>
    <w:rsid w:val="002D400F"/>
    <w:rsid w:val="002D5C93"/>
    <w:rsid w:val="002D6083"/>
    <w:rsid w:val="002D79FE"/>
    <w:rsid w:val="002E1793"/>
    <w:rsid w:val="002E2CDA"/>
    <w:rsid w:val="002E3113"/>
    <w:rsid w:val="002E3D74"/>
    <w:rsid w:val="002E4FCB"/>
    <w:rsid w:val="002E5AC6"/>
    <w:rsid w:val="002E6CB8"/>
    <w:rsid w:val="002F0854"/>
    <w:rsid w:val="002F0FAD"/>
    <w:rsid w:val="0030037A"/>
    <w:rsid w:val="003003D4"/>
    <w:rsid w:val="003011C1"/>
    <w:rsid w:val="00301BCA"/>
    <w:rsid w:val="0030294E"/>
    <w:rsid w:val="00302EB3"/>
    <w:rsid w:val="0030636B"/>
    <w:rsid w:val="003077E7"/>
    <w:rsid w:val="00310BF3"/>
    <w:rsid w:val="00310FEB"/>
    <w:rsid w:val="00314A9B"/>
    <w:rsid w:val="00315A4F"/>
    <w:rsid w:val="003269F7"/>
    <w:rsid w:val="00327182"/>
    <w:rsid w:val="00333FB9"/>
    <w:rsid w:val="003350C5"/>
    <w:rsid w:val="00336AF0"/>
    <w:rsid w:val="00340F31"/>
    <w:rsid w:val="003410AB"/>
    <w:rsid w:val="0034484F"/>
    <w:rsid w:val="0034626F"/>
    <w:rsid w:val="003466EF"/>
    <w:rsid w:val="003500F4"/>
    <w:rsid w:val="003567A6"/>
    <w:rsid w:val="0036150C"/>
    <w:rsid w:val="003658F8"/>
    <w:rsid w:val="00366352"/>
    <w:rsid w:val="00371E0D"/>
    <w:rsid w:val="00372B1A"/>
    <w:rsid w:val="0037410B"/>
    <w:rsid w:val="00374AE2"/>
    <w:rsid w:val="00375531"/>
    <w:rsid w:val="003812DF"/>
    <w:rsid w:val="00381CA4"/>
    <w:rsid w:val="00382369"/>
    <w:rsid w:val="003846A7"/>
    <w:rsid w:val="00385B1B"/>
    <w:rsid w:val="00386DF8"/>
    <w:rsid w:val="00386F2D"/>
    <w:rsid w:val="003874AB"/>
    <w:rsid w:val="00391CD0"/>
    <w:rsid w:val="00395D8B"/>
    <w:rsid w:val="003977C3"/>
    <w:rsid w:val="003A247E"/>
    <w:rsid w:val="003A3065"/>
    <w:rsid w:val="003A4DB8"/>
    <w:rsid w:val="003A6238"/>
    <w:rsid w:val="003A66FF"/>
    <w:rsid w:val="003B4F43"/>
    <w:rsid w:val="003B589A"/>
    <w:rsid w:val="003B7B7B"/>
    <w:rsid w:val="003B7F87"/>
    <w:rsid w:val="003C2308"/>
    <w:rsid w:val="003C371C"/>
    <w:rsid w:val="003D0AEC"/>
    <w:rsid w:val="003D3EF4"/>
    <w:rsid w:val="003D4945"/>
    <w:rsid w:val="003D5017"/>
    <w:rsid w:val="003D5E22"/>
    <w:rsid w:val="003D6AD6"/>
    <w:rsid w:val="003D79D4"/>
    <w:rsid w:val="003E139B"/>
    <w:rsid w:val="003F128A"/>
    <w:rsid w:val="00400126"/>
    <w:rsid w:val="00413DAC"/>
    <w:rsid w:val="00414298"/>
    <w:rsid w:val="00416482"/>
    <w:rsid w:val="00417DEC"/>
    <w:rsid w:val="00421600"/>
    <w:rsid w:val="0042302A"/>
    <w:rsid w:val="004256CE"/>
    <w:rsid w:val="00427554"/>
    <w:rsid w:val="004276D5"/>
    <w:rsid w:val="00427BE6"/>
    <w:rsid w:val="00431CEB"/>
    <w:rsid w:val="004357D2"/>
    <w:rsid w:val="004369F7"/>
    <w:rsid w:val="0043707A"/>
    <w:rsid w:val="00437DD6"/>
    <w:rsid w:val="004415ED"/>
    <w:rsid w:val="00443513"/>
    <w:rsid w:val="00451F82"/>
    <w:rsid w:val="00461577"/>
    <w:rsid w:val="00470C34"/>
    <w:rsid w:val="00473CB1"/>
    <w:rsid w:val="00481528"/>
    <w:rsid w:val="00484B5D"/>
    <w:rsid w:val="0049287C"/>
    <w:rsid w:val="00494957"/>
    <w:rsid w:val="0049756B"/>
    <w:rsid w:val="004A2287"/>
    <w:rsid w:val="004A2483"/>
    <w:rsid w:val="004A2E91"/>
    <w:rsid w:val="004A5B95"/>
    <w:rsid w:val="004A5BD8"/>
    <w:rsid w:val="004A69BE"/>
    <w:rsid w:val="004A6A54"/>
    <w:rsid w:val="004A7BB3"/>
    <w:rsid w:val="004B5EA8"/>
    <w:rsid w:val="004B7065"/>
    <w:rsid w:val="004C1B8C"/>
    <w:rsid w:val="004C33F5"/>
    <w:rsid w:val="004C4199"/>
    <w:rsid w:val="004C4BF9"/>
    <w:rsid w:val="004C5877"/>
    <w:rsid w:val="004C68F5"/>
    <w:rsid w:val="004C6F07"/>
    <w:rsid w:val="004C71A7"/>
    <w:rsid w:val="004D2D1C"/>
    <w:rsid w:val="004D4892"/>
    <w:rsid w:val="004D55F7"/>
    <w:rsid w:val="004D5F7F"/>
    <w:rsid w:val="004E1F2A"/>
    <w:rsid w:val="004E2F45"/>
    <w:rsid w:val="004E6D97"/>
    <w:rsid w:val="004F1431"/>
    <w:rsid w:val="004F155F"/>
    <w:rsid w:val="004F33D8"/>
    <w:rsid w:val="004F38D8"/>
    <w:rsid w:val="004F3A30"/>
    <w:rsid w:val="00501638"/>
    <w:rsid w:val="00501A4C"/>
    <w:rsid w:val="00503843"/>
    <w:rsid w:val="00512905"/>
    <w:rsid w:val="0051660F"/>
    <w:rsid w:val="005166AA"/>
    <w:rsid w:val="00517568"/>
    <w:rsid w:val="0052058C"/>
    <w:rsid w:val="0052307C"/>
    <w:rsid w:val="00527DD2"/>
    <w:rsid w:val="00531E62"/>
    <w:rsid w:val="0053293F"/>
    <w:rsid w:val="005343EB"/>
    <w:rsid w:val="005343F1"/>
    <w:rsid w:val="00535C21"/>
    <w:rsid w:val="005409A1"/>
    <w:rsid w:val="0054343A"/>
    <w:rsid w:val="005444FC"/>
    <w:rsid w:val="005478F6"/>
    <w:rsid w:val="00547CB2"/>
    <w:rsid w:val="00550A7D"/>
    <w:rsid w:val="00553569"/>
    <w:rsid w:val="0055526C"/>
    <w:rsid w:val="0055663B"/>
    <w:rsid w:val="005600C8"/>
    <w:rsid w:val="00560D99"/>
    <w:rsid w:val="00562045"/>
    <w:rsid w:val="0056272F"/>
    <w:rsid w:val="005632C7"/>
    <w:rsid w:val="00565AB1"/>
    <w:rsid w:val="0056660E"/>
    <w:rsid w:val="0057135E"/>
    <w:rsid w:val="00571A25"/>
    <w:rsid w:val="00573510"/>
    <w:rsid w:val="005735DE"/>
    <w:rsid w:val="00573F70"/>
    <w:rsid w:val="00580EE3"/>
    <w:rsid w:val="00581105"/>
    <w:rsid w:val="005904D5"/>
    <w:rsid w:val="00591243"/>
    <w:rsid w:val="005947D7"/>
    <w:rsid w:val="00597D8C"/>
    <w:rsid w:val="005A2146"/>
    <w:rsid w:val="005A658C"/>
    <w:rsid w:val="005A7123"/>
    <w:rsid w:val="005B093E"/>
    <w:rsid w:val="005B185E"/>
    <w:rsid w:val="005B2272"/>
    <w:rsid w:val="005B3026"/>
    <w:rsid w:val="005B549B"/>
    <w:rsid w:val="005B69B7"/>
    <w:rsid w:val="005B6AEA"/>
    <w:rsid w:val="005C1698"/>
    <w:rsid w:val="005C1F49"/>
    <w:rsid w:val="005C57CC"/>
    <w:rsid w:val="005C77C7"/>
    <w:rsid w:val="005C7DB1"/>
    <w:rsid w:val="005D10DE"/>
    <w:rsid w:val="005D1722"/>
    <w:rsid w:val="005D43A6"/>
    <w:rsid w:val="005D4B92"/>
    <w:rsid w:val="005D6D39"/>
    <w:rsid w:val="005E1743"/>
    <w:rsid w:val="005E1943"/>
    <w:rsid w:val="005E41F0"/>
    <w:rsid w:val="005E5E50"/>
    <w:rsid w:val="005E78B2"/>
    <w:rsid w:val="005E78D4"/>
    <w:rsid w:val="005E7B48"/>
    <w:rsid w:val="005E7DBD"/>
    <w:rsid w:val="005F20E5"/>
    <w:rsid w:val="005F2637"/>
    <w:rsid w:val="005F45F3"/>
    <w:rsid w:val="005F65A3"/>
    <w:rsid w:val="005F71A2"/>
    <w:rsid w:val="005F7E5D"/>
    <w:rsid w:val="006002C2"/>
    <w:rsid w:val="0060727C"/>
    <w:rsid w:val="00607EAD"/>
    <w:rsid w:val="00610938"/>
    <w:rsid w:val="00611EF8"/>
    <w:rsid w:val="00611F7D"/>
    <w:rsid w:val="00614228"/>
    <w:rsid w:val="00614972"/>
    <w:rsid w:val="00615034"/>
    <w:rsid w:val="00617E61"/>
    <w:rsid w:val="00625A80"/>
    <w:rsid w:val="00625F19"/>
    <w:rsid w:val="006301EF"/>
    <w:rsid w:val="00631216"/>
    <w:rsid w:val="006315F3"/>
    <w:rsid w:val="00633843"/>
    <w:rsid w:val="00635CC5"/>
    <w:rsid w:val="00636844"/>
    <w:rsid w:val="00640865"/>
    <w:rsid w:val="00641857"/>
    <w:rsid w:val="00642448"/>
    <w:rsid w:val="0064372C"/>
    <w:rsid w:val="006455AA"/>
    <w:rsid w:val="00653A4D"/>
    <w:rsid w:val="00654746"/>
    <w:rsid w:val="00656744"/>
    <w:rsid w:val="00663F96"/>
    <w:rsid w:val="00664667"/>
    <w:rsid w:val="00664924"/>
    <w:rsid w:val="00664D9C"/>
    <w:rsid w:val="00664DDF"/>
    <w:rsid w:val="00670044"/>
    <w:rsid w:val="0067239A"/>
    <w:rsid w:val="00673CF8"/>
    <w:rsid w:val="00677DDB"/>
    <w:rsid w:val="00682385"/>
    <w:rsid w:val="006906C0"/>
    <w:rsid w:val="00690766"/>
    <w:rsid w:val="006A7E89"/>
    <w:rsid w:val="006B249B"/>
    <w:rsid w:val="006C24A0"/>
    <w:rsid w:val="006C32EF"/>
    <w:rsid w:val="006C6157"/>
    <w:rsid w:val="006C65F3"/>
    <w:rsid w:val="006C69D3"/>
    <w:rsid w:val="006D491E"/>
    <w:rsid w:val="006D4ED9"/>
    <w:rsid w:val="006D7295"/>
    <w:rsid w:val="006E0B3F"/>
    <w:rsid w:val="006E347A"/>
    <w:rsid w:val="006E3A2E"/>
    <w:rsid w:val="006E6090"/>
    <w:rsid w:val="006F15BC"/>
    <w:rsid w:val="006F19EE"/>
    <w:rsid w:val="006F5568"/>
    <w:rsid w:val="006F5D59"/>
    <w:rsid w:val="006F6975"/>
    <w:rsid w:val="006F6DC8"/>
    <w:rsid w:val="00701788"/>
    <w:rsid w:val="00701874"/>
    <w:rsid w:val="0070628E"/>
    <w:rsid w:val="00710B7F"/>
    <w:rsid w:val="00710E9F"/>
    <w:rsid w:val="00713487"/>
    <w:rsid w:val="0071453E"/>
    <w:rsid w:val="007149AE"/>
    <w:rsid w:val="0071612E"/>
    <w:rsid w:val="0071755C"/>
    <w:rsid w:val="0071778D"/>
    <w:rsid w:val="0072036A"/>
    <w:rsid w:val="00720717"/>
    <w:rsid w:val="00720DCE"/>
    <w:rsid w:val="00721F70"/>
    <w:rsid w:val="0072724C"/>
    <w:rsid w:val="0073073D"/>
    <w:rsid w:val="00730BE5"/>
    <w:rsid w:val="00734379"/>
    <w:rsid w:val="00735318"/>
    <w:rsid w:val="007357D7"/>
    <w:rsid w:val="0073718A"/>
    <w:rsid w:val="007441DB"/>
    <w:rsid w:val="0074470A"/>
    <w:rsid w:val="00744B62"/>
    <w:rsid w:val="00751500"/>
    <w:rsid w:val="007529D5"/>
    <w:rsid w:val="007531CE"/>
    <w:rsid w:val="007547E7"/>
    <w:rsid w:val="0075713D"/>
    <w:rsid w:val="00757F51"/>
    <w:rsid w:val="007645CF"/>
    <w:rsid w:val="00765174"/>
    <w:rsid w:val="00765731"/>
    <w:rsid w:val="00772C9E"/>
    <w:rsid w:val="00774B2B"/>
    <w:rsid w:val="007755A9"/>
    <w:rsid w:val="0078287A"/>
    <w:rsid w:val="0078294F"/>
    <w:rsid w:val="00787068"/>
    <w:rsid w:val="0079092B"/>
    <w:rsid w:val="00793EC5"/>
    <w:rsid w:val="007941B4"/>
    <w:rsid w:val="0079440E"/>
    <w:rsid w:val="007954F9"/>
    <w:rsid w:val="007959D2"/>
    <w:rsid w:val="007A20C6"/>
    <w:rsid w:val="007A5434"/>
    <w:rsid w:val="007A568A"/>
    <w:rsid w:val="007B04AD"/>
    <w:rsid w:val="007B3E8A"/>
    <w:rsid w:val="007B5732"/>
    <w:rsid w:val="007B683E"/>
    <w:rsid w:val="007B7E35"/>
    <w:rsid w:val="007C79F3"/>
    <w:rsid w:val="007C7DAD"/>
    <w:rsid w:val="007D2732"/>
    <w:rsid w:val="007D3032"/>
    <w:rsid w:val="007D3260"/>
    <w:rsid w:val="007D6A5D"/>
    <w:rsid w:val="007E1B45"/>
    <w:rsid w:val="007E2992"/>
    <w:rsid w:val="007E2D60"/>
    <w:rsid w:val="007E39A7"/>
    <w:rsid w:val="007F0AC6"/>
    <w:rsid w:val="007F0B79"/>
    <w:rsid w:val="007F5F40"/>
    <w:rsid w:val="007F7DAC"/>
    <w:rsid w:val="008005E5"/>
    <w:rsid w:val="0080295C"/>
    <w:rsid w:val="00806674"/>
    <w:rsid w:val="00812803"/>
    <w:rsid w:val="0081280F"/>
    <w:rsid w:val="00813206"/>
    <w:rsid w:val="008139F5"/>
    <w:rsid w:val="00813FE9"/>
    <w:rsid w:val="0081407E"/>
    <w:rsid w:val="00820D9A"/>
    <w:rsid w:val="00820DDC"/>
    <w:rsid w:val="0082214B"/>
    <w:rsid w:val="008225F4"/>
    <w:rsid w:val="00823FC7"/>
    <w:rsid w:val="0082439A"/>
    <w:rsid w:val="00825613"/>
    <w:rsid w:val="00827282"/>
    <w:rsid w:val="00827586"/>
    <w:rsid w:val="00827983"/>
    <w:rsid w:val="00831501"/>
    <w:rsid w:val="00831EC0"/>
    <w:rsid w:val="00835671"/>
    <w:rsid w:val="00835C2A"/>
    <w:rsid w:val="0083656F"/>
    <w:rsid w:val="00845092"/>
    <w:rsid w:val="00845400"/>
    <w:rsid w:val="00851223"/>
    <w:rsid w:val="00852782"/>
    <w:rsid w:val="008536F8"/>
    <w:rsid w:val="008539AE"/>
    <w:rsid w:val="008551EA"/>
    <w:rsid w:val="00855812"/>
    <w:rsid w:val="00860D05"/>
    <w:rsid w:val="008621F7"/>
    <w:rsid w:val="0086661E"/>
    <w:rsid w:val="0086736D"/>
    <w:rsid w:val="00867D41"/>
    <w:rsid w:val="00870628"/>
    <w:rsid w:val="0087105B"/>
    <w:rsid w:val="0087156F"/>
    <w:rsid w:val="00873648"/>
    <w:rsid w:val="0087404C"/>
    <w:rsid w:val="00874241"/>
    <w:rsid w:val="008749A7"/>
    <w:rsid w:val="008768DE"/>
    <w:rsid w:val="00876954"/>
    <w:rsid w:val="008770F2"/>
    <w:rsid w:val="00881988"/>
    <w:rsid w:val="00881A6D"/>
    <w:rsid w:val="008820CF"/>
    <w:rsid w:val="00882DFA"/>
    <w:rsid w:val="00894705"/>
    <w:rsid w:val="008966D2"/>
    <w:rsid w:val="00897340"/>
    <w:rsid w:val="008A13E1"/>
    <w:rsid w:val="008A60E1"/>
    <w:rsid w:val="008A7D7E"/>
    <w:rsid w:val="008A7DC0"/>
    <w:rsid w:val="008B0080"/>
    <w:rsid w:val="008B4FC8"/>
    <w:rsid w:val="008B7193"/>
    <w:rsid w:val="008C02E3"/>
    <w:rsid w:val="008C06E0"/>
    <w:rsid w:val="008C0D8B"/>
    <w:rsid w:val="008C1BE3"/>
    <w:rsid w:val="008C4C13"/>
    <w:rsid w:val="008C7FA3"/>
    <w:rsid w:val="008D169E"/>
    <w:rsid w:val="008D27E6"/>
    <w:rsid w:val="008D5C2C"/>
    <w:rsid w:val="008E0CDA"/>
    <w:rsid w:val="008E1BA4"/>
    <w:rsid w:val="008E5072"/>
    <w:rsid w:val="008E5B09"/>
    <w:rsid w:val="008F071A"/>
    <w:rsid w:val="008F226D"/>
    <w:rsid w:val="008F23D5"/>
    <w:rsid w:val="008F2972"/>
    <w:rsid w:val="008F4A55"/>
    <w:rsid w:val="008F6DC3"/>
    <w:rsid w:val="009019B1"/>
    <w:rsid w:val="009020F9"/>
    <w:rsid w:val="00902B08"/>
    <w:rsid w:val="009074D5"/>
    <w:rsid w:val="0091134A"/>
    <w:rsid w:val="00917934"/>
    <w:rsid w:val="00917A4A"/>
    <w:rsid w:val="00924AC8"/>
    <w:rsid w:val="00924BC2"/>
    <w:rsid w:val="00926219"/>
    <w:rsid w:val="009339A1"/>
    <w:rsid w:val="00934B6B"/>
    <w:rsid w:val="009356AE"/>
    <w:rsid w:val="00935C9B"/>
    <w:rsid w:val="00936771"/>
    <w:rsid w:val="00936A11"/>
    <w:rsid w:val="00941D1F"/>
    <w:rsid w:val="009420A5"/>
    <w:rsid w:val="00942B47"/>
    <w:rsid w:val="00945014"/>
    <w:rsid w:val="00945CFD"/>
    <w:rsid w:val="00946054"/>
    <w:rsid w:val="00950F38"/>
    <w:rsid w:val="00951508"/>
    <w:rsid w:val="00952942"/>
    <w:rsid w:val="00953896"/>
    <w:rsid w:val="00963BCF"/>
    <w:rsid w:val="00963CC5"/>
    <w:rsid w:val="00964EF0"/>
    <w:rsid w:val="00964FC3"/>
    <w:rsid w:val="009671D6"/>
    <w:rsid w:val="00967682"/>
    <w:rsid w:val="00967ACF"/>
    <w:rsid w:val="0097175C"/>
    <w:rsid w:val="00972C78"/>
    <w:rsid w:val="0097462C"/>
    <w:rsid w:val="00976636"/>
    <w:rsid w:val="00976B7D"/>
    <w:rsid w:val="00977A07"/>
    <w:rsid w:val="0098045E"/>
    <w:rsid w:val="00981A5C"/>
    <w:rsid w:val="00983A26"/>
    <w:rsid w:val="00985A12"/>
    <w:rsid w:val="009873E3"/>
    <w:rsid w:val="00987D3A"/>
    <w:rsid w:val="00990432"/>
    <w:rsid w:val="009960D5"/>
    <w:rsid w:val="009964B5"/>
    <w:rsid w:val="00996B73"/>
    <w:rsid w:val="0099737A"/>
    <w:rsid w:val="009A311F"/>
    <w:rsid w:val="009A3FCB"/>
    <w:rsid w:val="009A5353"/>
    <w:rsid w:val="009B19DF"/>
    <w:rsid w:val="009C10C7"/>
    <w:rsid w:val="009C5DB9"/>
    <w:rsid w:val="009C6D67"/>
    <w:rsid w:val="009D01F1"/>
    <w:rsid w:val="009D248D"/>
    <w:rsid w:val="009D4AE8"/>
    <w:rsid w:val="009D522F"/>
    <w:rsid w:val="009E1161"/>
    <w:rsid w:val="009E146C"/>
    <w:rsid w:val="009E4798"/>
    <w:rsid w:val="009E5C64"/>
    <w:rsid w:val="009E69AA"/>
    <w:rsid w:val="009F16F6"/>
    <w:rsid w:val="009F29F3"/>
    <w:rsid w:val="009F45A4"/>
    <w:rsid w:val="009F576C"/>
    <w:rsid w:val="00A0004B"/>
    <w:rsid w:val="00A04538"/>
    <w:rsid w:val="00A06A47"/>
    <w:rsid w:val="00A11216"/>
    <w:rsid w:val="00A118B3"/>
    <w:rsid w:val="00A11F0D"/>
    <w:rsid w:val="00A14766"/>
    <w:rsid w:val="00A14AC2"/>
    <w:rsid w:val="00A15B9E"/>
    <w:rsid w:val="00A16C50"/>
    <w:rsid w:val="00A17182"/>
    <w:rsid w:val="00A20C75"/>
    <w:rsid w:val="00A2171F"/>
    <w:rsid w:val="00A22566"/>
    <w:rsid w:val="00A23969"/>
    <w:rsid w:val="00A246A0"/>
    <w:rsid w:val="00A249C2"/>
    <w:rsid w:val="00A256E6"/>
    <w:rsid w:val="00A262D4"/>
    <w:rsid w:val="00A31362"/>
    <w:rsid w:val="00A33B00"/>
    <w:rsid w:val="00A4045F"/>
    <w:rsid w:val="00A45463"/>
    <w:rsid w:val="00A50FC8"/>
    <w:rsid w:val="00A51314"/>
    <w:rsid w:val="00A51B56"/>
    <w:rsid w:val="00A5347D"/>
    <w:rsid w:val="00A53E08"/>
    <w:rsid w:val="00A54C5A"/>
    <w:rsid w:val="00A55647"/>
    <w:rsid w:val="00A619CB"/>
    <w:rsid w:val="00A667BB"/>
    <w:rsid w:val="00A714F2"/>
    <w:rsid w:val="00A715A0"/>
    <w:rsid w:val="00A716E1"/>
    <w:rsid w:val="00A72173"/>
    <w:rsid w:val="00A746EB"/>
    <w:rsid w:val="00A754E7"/>
    <w:rsid w:val="00A8032D"/>
    <w:rsid w:val="00A818EB"/>
    <w:rsid w:val="00A81DBD"/>
    <w:rsid w:val="00A84D51"/>
    <w:rsid w:val="00A93814"/>
    <w:rsid w:val="00A94020"/>
    <w:rsid w:val="00A94DA8"/>
    <w:rsid w:val="00A94E45"/>
    <w:rsid w:val="00A94ED8"/>
    <w:rsid w:val="00A962F0"/>
    <w:rsid w:val="00A97CA9"/>
    <w:rsid w:val="00AA056D"/>
    <w:rsid w:val="00AA321A"/>
    <w:rsid w:val="00AA5E1E"/>
    <w:rsid w:val="00AA7792"/>
    <w:rsid w:val="00AB4E02"/>
    <w:rsid w:val="00AC086A"/>
    <w:rsid w:val="00AC2015"/>
    <w:rsid w:val="00AC550D"/>
    <w:rsid w:val="00AC60B6"/>
    <w:rsid w:val="00AC7DF8"/>
    <w:rsid w:val="00AD420A"/>
    <w:rsid w:val="00AD56FE"/>
    <w:rsid w:val="00AD5A0B"/>
    <w:rsid w:val="00AE14F6"/>
    <w:rsid w:val="00AE260E"/>
    <w:rsid w:val="00AE26B8"/>
    <w:rsid w:val="00AE347A"/>
    <w:rsid w:val="00AE4951"/>
    <w:rsid w:val="00AF1EE3"/>
    <w:rsid w:val="00AF48A5"/>
    <w:rsid w:val="00AF7AE8"/>
    <w:rsid w:val="00AF7B4D"/>
    <w:rsid w:val="00AF7D84"/>
    <w:rsid w:val="00B00B91"/>
    <w:rsid w:val="00B01146"/>
    <w:rsid w:val="00B01B06"/>
    <w:rsid w:val="00B02E3D"/>
    <w:rsid w:val="00B0518B"/>
    <w:rsid w:val="00B1467A"/>
    <w:rsid w:val="00B14957"/>
    <w:rsid w:val="00B16502"/>
    <w:rsid w:val="00B2297B"/>
    <w:rsid w:val="00B22BDF"/>
    <w:rsid w:val="00B241FB"/>
    <w:rsid w:val="00B24A0E"/>
    <w:rsid w:val="00B2582D"/>
    <w:rsid w:val="00B25F04"/>
    <w:rsid w:val="00B267E0"/>
    <w:rsid w:val="00B273E4"/>
    <w:rsid w:val="00B3351A"/>
    <w:rsid w:val="00B350A5"/>
    <w:rsid w:val="00B45E52"/>
    <w:rsid w:val="00B51828"/>
    <w:rsid w:val="00B565BD"/>
    <w:rsid w:val="00B6276B"/>
    <w:rsid w:val="00B64E12"/>
    <w:rsid w:val="00B71501"/>
    <w:rsid w:val="00B74537"/>
    <w:rsid w:val="00B7470B"/>
    <w:rsid w:val="00B7551C"/>
    <w:rsid w:val="00B822CA"/>
    <w:rsid w:val="00B84755"/>
    <w:rsid w:val="00B852DD"/>
    <w:rsid w:val="00B86923"/>
    <w:rsid w:val="00B94F44"/>
    <w:rsid w:val="00B96D80"/>
    <w:rsid w:val="00B97DCD"/>
    <w:rsid w:val="00BA7B2B"/>
    <w:rsid w:val="00BB2F97"/>
    <w:rsid w:val="00BB3800"/>
    <w:rsid w:val="00BB42ED"/>
    <w:rsid w:val="00BB5A19"/>
    <w:rsid w:val="00BB6677"/>
    <w:rsid w:val="00BC741B"/>
    <w:rsid w:val="00BD0126"/>
    <w:rsid w:val="00BD0D04"/>
    <w:rsid w:val="00BD2B72"/>
    <w:rsid w:val="00BD4F81"/>
    <w:rsid w:val="00BD5479"/>
    <w:rsid w:val="00BD65CC"/>
    <w:rsid w:val="00BE43A3"/>
    <w:rsid w:val="00BE45CC"/>
    <w:rsid w:val="00BE4C0A"/>
    <w:rsid w:val="00BE7C7B"/>
    <w:rsid w:val="00BF27EE"/>
    <w:rsid w:val="00BF4C79"/>
    <w:rsid w:val="00BF75B9"/>
    <w:rsid w:val="00C00C9F"/>
    <w:rsid w:val="00C04B63"/>
    <w:rsid w:val="00C10F96"/>
    <w:rsid w:val="00C13138"/>
    <w:rsid w:val="00C16CD5"/>
    <w:rsid w:val="00C203E5"/>
    <w:rsid w:val="00C21799"/>
    <w:rsid w:val="00C21BBA"/>
    <w:rsid w:val="00C22F56"/>
    <w:rsid w:val="00C23B92"/>
    <w:rsid w:val="00C2457A"/>
    <w:rsid w:val="00C265DB"/>
    <w:rsid w:val="00C346A7"/>
    <w:rsid w:val="00C36AB0"/>
    <w:rsid w:val="00C37F56"/>
    <w:rsid w:val="00C43B86"/>
    <w:rsid w:val="00C45DD5"/>
    <w:rsid w:val="00C466EC"/>
    <w:rsid w:val="00C47095"/>
    <w:rsid w:val="00C50C8F"/>
    <w:rsid w:val="00C51D80"/>
    <w:rsid w:val="00C5284B"/>
    <w:rsid w:val="00C558D2"/>
    <w:rsid w:val="00C56AA7"/>
    <w:rsid w:val="00C60A3A"/>
    <w:rsid w:val="00C6106E"/>
    <w:rsid w:val="00C62180"/>
    <w:rsid w:val="00C63DAD"/>
    <w:rsid w:val="00C64469"/>
    <w:rsid w:val="00C66015"/>
    <w:rsid w:val="00C70AAA"/>
    <w:rsid w:val="00C71635"/>
    <w:rsid w:val="00C71993"/>
    <w:rsid w:val="00C73327"/>
    <w:rsid w:val="00C73BBE"/>
    <w:rsid w:val="00C740E9"/>
    <w:rsid w:val="00C8432B"/>
    <w:rsid w:val="00C85295"/>
    <w:rsid w:val="00C85F9C"/>
    <w:rsid w:val="00C90258"/>
    <w:rsid w:val="00C9046E"/>
    <w:rsid w:val="00C91E96"/>
    <w:rsid w:val="00C92099"/>
    <w:rsid w:val="00C952C7"/>
    <w:rsid w:val="00C962A7"/>
    <w:rsid w:val="00C96707"/>
    <w:rsid w:val="00CA3BF3"/>
    <w:rsid w:val="00CA42B5"/>
    <w:rsid w:val="00CA43D4"/>
    <w:rsid w:val="00CA4972"/>
    <w:rsid w:val="00CA5792"/>
    <w:rsid w:val="00CA7CF0"/>
    <w:rsid w:val="00CB0315"/>
    <w:rsid w:val="00CB05CC"/>
    <w:rsid w:val="00CB0A10"/>
    <w:rsid w:val="00CB0B60"/>
    <w:rsid w:val="00CB0C05"/>
    <w:rsid w:val="00CB1C12"/>
    <w:rsid w:val="00CC227D"/>
    <w:rsid w:val="00CC2502"/>
    <w:rsid w:val="00CC3BE7"/>
    <w:rsid w:val="00CC3DCC"/>
    <w:rsid w:val="00CC667A"/>
    <w:rsid w:val="00CC7D33"/>
    <w:rsid w:val="00CD09CE"/>
    <w:rsid w:val="00CD43E1"/>
    <w:rsid w:val="00CD4E40"/>
    <w:rsid w:val="00CD63A4"/>
    <w:rsid w:val="00CD65FF"/>
    <w:rsid w:val="00CD7F8F"/>
    <w:rsid w:val="00CE277B"/>
    <w:rsid w:val="00CE280E"/>
    <w:rsid w:val="00CE64DF"/>
    <w:rsid w:val="00CE6C0F"/>
    <w:rsid w:val="00CE6FC3"/>
    <w:rsid w:val="00CF00E0"/>
    <w:rsid w:val="00CF0188"/>
    <w:rsid w:val="00CF01C1"/>
    <w:rsid w:val="00CF1F1B"/>
    <w:rsid w:val="00CF24C3"/>
    <w:rsid w:val="00CF3E1A"/>
    <w:rsid w:val="00CF4874"/>
    <w:rsid w:val="00CF5B5D"/>
    <w:rsid w:val="00CF6283"/>
    <w:rsid w:val="00D0762C"/>
    <w:rsid w:val="00D10D80"/>
    <w:rsid w:val="00D11E6B"/>
    <w:rsid w:val="00D13409"/>
    <w:rsid w:val="00D17B87"/>
    <w:rsid w:val="00D20D10"/>
    <w:rsid w:val="00D237A1"/>
    <w:rsid w:val="00D24FED"/>
    <w:rsid w:val="00D2780B"/>
    <w:rsid w:val="00D312B9"/>
    <w:rsid w:val="00D43AAF"/>
    <w:rsid w:val="00D446FC"/>
    <w:rsid w:val="00D4474C"/>
    <w:rsid w:val="00D46285"/>
    <w:rsid w:val="00D46398"/>
    <w:rsid w:val="00D46B2A"/>
    <w:rsid w:val="00D53B35"/>
    <w:rsid w:val="00D53DF5"/>
    <w:rsid w:val="00D53F98"/>
    <w:rsid w:val="00D57634"/>
    <w:rsid w:val="00D6301A"/>
    <w:rsid w:val="00D6317B"/>
    <w:rsid w:val="00D63CB0"/>
    <w:rsid w:val="00D64665"/>
    <w:rsid w:val="00D70A12"/>
    <w:rsid w:val="00D716B1"/>
    <w:rsid w:val="00D71D6C"/>
    <w:rsid w:val="00D739E3"/>
    <w:rsid w:val="00D771B7"/>
    <w:rsid w:val="00D77AAE"/>
    <w:rsid w:val="00D80BC5"/>
    <w:rsid w:val="00D83646"/>
    <w:rsid w:val="00D83895"/>
    <w:rsid w:val="00D83FBE"/>
    <w:rsid w:val="00D84921"/>
    <w:rsid w:val="00D92357"/>
    <w:rsid w:val="00D92D93"/>
    <w:rsid w:val="00D94B1F"/>
    <w:rsid w:val="00DA0652"/>
    <w:rsid w:val="00DA1E28"/>
    <w:rsid w:val="00DA1E92"/>
    <w:rsid w:val="00DA2E46"/>
    <w:rsid w:val="00DA4873"/>
    <w:rsid w:val="00DA51B9"/>
    <w:rsid w:val="00DB1D45"/>
    <w:rsid w:val="00DB22B8"/>
    <w:rsid w:val="00DB3305"/>
    <w:rsid w:val="00DC031B"/>
    <w:rsid w:val="00DC0343"/>
    <w:rsid w:val="00DC3C2E"/>
    <w:rsid w:val="00DC4193"/>
    <w:rsid w:val="00DD2C05"/>
    <w:rsid w:val="00DD52B9"/>
    <w:rsid w:val="00DD5F5D"/>
    <w:rsid w:val="00DD7AAB"/>
    <w:rsid w:val="00DD7BCB"/>
    <w:rsid w:val="00DE080A"/>
    <w:rsid w:val="00DF0CAF"/>
    <w:rsid w:val="00DF1C47"/>
    <w:rsid w:val="00DF7883"/>
    <w:rsid w:val="00DF7BE1"/>
    <w:rsid w:val="00E00ED3"/>
    <w:rsid w:val="00E01C6E"/>
    <w:rsid w:val="00E03705"/>
    <w:rsid w:val="00E05E44"/>
    <w:rsid w:val="00E05E9F"/>
    <w:rsid w:val="00E068A4"/>
    <w:rsid w:val="00E07C90"/>
    <w:rsid w:val="00E10910"/>
    <w:rsid w:val="00E16891"/>
    <w:rsid w:val="00E2367D"/>
    <w:rsid w:val="00E262ED"/>
    <w:rsid w:val="00E26F3D"/>
    <w:rsid w:val="00E275FC"/>
    <w:rsid w:val="00E31B44"/>
    <w:rsid w:val="00E332B0"/>
    <w:rsid w:val="00E33CE3"/>
    <w:rsid w:val="00E400D6"/>
    <w:rsid w:val="00E411E1"/>
    <w:rsid w:val="00E4146E"/>
    <w:rsid w:val="00E46853"/>
    <w:rsid w:val="00E53E22"/>
    <w:rsid w:val="00E57C9C"/>
    <w:rsid w:val="00E6392D"/>
    <w:rsid w:val="00E63A24"/>
    <w:rsid w:val="00E672B8"/>
    <w:rsid w:val="00E70D90"/>
    <w:rsid w:val="00E72708"/>
    <w:rsid w:val="00E737C2"/>
    <w:rsid w:val="00E77FD1"/>
    <w:rsid w:val="00E801C3"/>
    <w:rsid w:val="00E84301"/>
    <w:rsid w:val="00E97A0E"/>
    <w:rsid w:val="00EA2073"/>
    <w:rsid w:val="00EA4141"/>
    <w:rsid w:val="00EA4C1F"/>
    <w:rsid w:val="00EB3420"/>
    <w:rsid w:val="00EB4BE7"/>
    <w:rsid w:val="00EB5BBA"/>
    <w:rsid w:val="00EB6D28"/>
    <w:rsid w:val="00EC2334"/>
    <w:rsid w:val="00EC31E9"/>
    <w:rsid w:val="00EC33A3"/>
    <w:rsid w:val="00EC648F"/>
    <w:rsid w:val="00ED25F0"/>
    <w:rsid w:val="00ED4676"/>
    <w:rsid w:val="00ED4F84"/>
    <w:rsid w:val="00ED74C7"/>
    <w:rsid w:val="00EE0739"/>
    <w:rsid w:val="00EE4F19"/>
    <w:rsid w:val="00EF260C"/>
    <w:rsid w:val="00F02A37"/>
    <w:rsid w:val="00F02E26"/>
    <w:rsid w:val="00F03769"/>
    <w:rsid w:val="00F0529C"/>
    <w:rsid w:val="00F13B1F"/>
    <w:rsid w:val="00F1717B"/>
    <w:rsid w:val="00F176B2"/>
    <w:rsid w:val="00F21A0F"/>
    <w:rsid w:val="00F23106"/>
    <w:rsid w:val="00F23B5E"/>
    <w:rsid w:val="00F253DD"/>
    <w:rsid w:val="00F26E02"/>
    <w:rsid w:val="00F27011"/>
    <w:rsid w:val="00F27D6D"/>
    <w:rsid w:val="00F304BE"/>
    <w:rsid w:val="00F3128C"/>
    <w:rsid w:val="00F34C08"/>
    <w:rsid w:val="00F401AE"/>
    <w:rsid w:val="00F40534"/>
    <w:rsid w:val="00F4115B"/>
    <w:rsid w:val="00F42CEB"/>
    <w:rsid w:val="00F434AC"/>
    <w:rsid w:val="00F4354D"/>
    <w:rsid w:val="00F43C8F"/>
    <w:rsid w:val="00F45825"/>
    <w:rsid w:val="00F45A4B"/>
    <w:rsid w:val="00F504CC"/>
    <w:rsid w:val="00F50B56"/>
    <w:rsid w:val="00F53466"/>
    <w:rsid w:val="00F573D9"/>
    <w:rsid w:val="00F57CF0"/>
    <w:rsid w:val="00F6070F"/>
    <w:rsid w:val="00F613EC"/>
    <w:rsid w:val="00F66E0A"/>
    <w:rsid w:val="00F70670"/>
    <w:rsid w:val="00F7134C"/>
    <w:rsid w:val="00F714DD"/>
    <w:rsid w:val="00F72734"/>
    <w:rsid w:val="00F72A49"/>
    <w:rsid w:val="00F85F7C"/>
    <w:rsid w:val="00F85FC2"/>
    <w:rsid w:val="00F90EF6"/>
    <w:rsid w:val="00F97FDE"/>
    <w:rsid w:val="00FA1798"/>
    <w:rsid w:val="00FA1B32"/>
    <w:rsid w:val="00FA3BF0"/>
    <w:rsid w:val="00FB0D36"/>
    <w:rsid w:val="00FB3A90"/>
    <w:rsid w:val="00FB57BD"/>
    <w:rsid w:val="00FB5D02"/>
    <w:rsid w:val="00FC7B6F"/>
    <w:rsid w:val="00FD2686"/>
    <w:rsid w:val="00FE390B"/>
    <w:rsid w:val="00FE433F"/>
    <w:rsid w:val="00FE6ED3"/>
    <w:rsid w:val="00FE7F36"/>
    <w:rsid w:val="00FE7FD6"/>
    <w:rsid w:val="00FF40E1"/>
    <w:rsid w:val="00FF5594"/>
    <w:rsid w:val="00FF6726"/>
    <w:rsid w:val="00FF6CD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4A2580E1"/>
  <w15:chartTrackingRefBased/>
  <w15:docId w15:val="{3741DA46-C386-497F-A530-B7D6436FE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B71501"/>
    <w:pPr>
      <w:spacing w:after="0" w:line="260" w:lineRule="atLeast"/>
    </w:pPr>
    <w:rPr>
      <w:rFonts w:ascii="Arial" w:eastAsia="Times New Roman" w:hAnsi="Arial" w:cs="Times New Roman"/>
      <w:sz w:val="20"/>
      <w:szCs w:val="24"/>
      <w:lang w:val="en-US"/>
    </w:rPr>
  </w:style>
  <w:style w:type="paragraph" w:styleId="Naslov1">
    <w:name w:val="heading 1"/>
    <w:aliases w:val="NASLOV"/>
    <w:basedOn w:val="Navaden"/>
    <w:next w:val="Navaden"/>
    <w:link w:val="Naslov1Znak"/>
    <w:autoRedefine/>
    <w:qFormat/>
    <w:rsid w:val="00470C34"/>
    <w:pPr>
      <w:keepNext/>
      <w:spacing w:line="240" w:lineRule="auto"/>
      <w:jc w:val="both"/>
      <w:outlineLvl w:val="0"/>
    </w:pPr>
    <w:rPr>
      <w:rFonts w:cs="Arial"/>
      <w:b/>
      <w:color w:val="000000"/>
      <w:kern w:val="32"/>
      <w:sz w:val="24"/>
      <w:szCs w:val="28"/>
      <w:lang w:val="sl-SI" w:eastAsia="sl-SI"/>
    </w:rPr>
  </w:style>
  <w:style w:type="paragraph" w:styleId="Naslov2">
    <w:name w:val="heading 2"/>
    <w:basedOn w:val="Navaden"/>
    <w:next w:val="Navaden"/>
    <w:link w:val="Naslov2Znak"/>
    <w:unhideWhenUsed/>
    <w:qFormat/>
    <w:rsid w:val="00A51314"/>
    <w:pPr>
      <w:keepNext/>
      <w:spacing w:before="240" w:after="60"/>
      <w:outlineLvl w:val="1"/>
    </w:pPr>
    <w:rPr>
      <w:b/>
      <w:bCs/>
      <w:iCs/>
      <w:sz w:val="24"/>
      <w:szCs w:val="28"/>
    </w:rPr>
  </w:style>
  <w:style w:type="paragraph" w:styleId="Naslov3">
    <w:name w:val="heading 3"/>
    <w:basedOn w:val="Navaden"/>
    <w:next w:val="Navaden"/>
    <w:link w:val="Naslov3Znak"/>
    <w:unhideWhenUsed/>
    <w:qFormat/>
    <w:rsid w:val="00A51314"/>
    <w:pPr>
      <w:keepNext/>
      <w:spacing w:before="240" w:after="60"/>
      <w:outlineLvl w:val="2"/>
    </w:pPr>
    <w:rPr>
      <w:rFonts w:ascii="Cambria" w:hAnsi="Cambria"/>
      <w:b/>
      <w:bCs/>
      <w:sz w:val="26"/>
      <w:szCs w:val="26"/>
    </w:rPr>
  </w:style>
  <w:style w:type="paragraph" w:styleId="Naslov4">
    <w:name w:val="heading 4"/>
    <w:basedOn w:val="Naslov2"/>
    <w:next w:val="Navaden"/>
    <w:link w:val="Naslov4Znak"/>
    <w:qFormat/>
    <w:rsid w:val="00A51314"/>
    <w:pPr>
      <w:numPr>
        <w:numId w:val="1"/>
      </w:numPr>
      <w:outlineLvl w:val="3"/>
    </w:pPr>
    <w:rPr>
      <w:rFonts w:cs="Arial"/>
      <w:b w:val="0"/>
      <w:bCs w:val="0"/>
    </w:rPr>
  </w:style>
  <w:style w:type="paragraph" w:styleId="Naslov50">
    <w:name w:val="heading 5"/>
    <w:basedOn w:val="Navaden"/>
    <w:next w:val="Navaden"/>
    <w:link w:val="Naslov5Znak"/>
    <w:qFormat/>
    <w:rsid w:val="007F0AC6"/>
    <w:pPr>
      <w:keepNext/>
      <w:tabs>
        <w:tab w:val="num" w:pos="1008"/>
      </w:tabs>
      <w:spacing w:line="360" w:lineRule="auto"/>
      <w:ind w:left="1008" w:hanging="1008"/>
      <w:jc w:val="both"/>
      <w:outlineLvl w:val="4"/>
    </w:pPr>
    <w:rPr>
      <w:rFonts w:ascii="Calibri" w:hAnsi="Calibri"/>
      <w:i/>
      <w:iCs/>
      <w:sz w:val="24"/>
      <w:lang w:val="x-none" w:eastAsia="x-none"/>
    </w:rPr>
  </w:style>
  <w:style w:type="paragraph" w:styleId="Naslov6">
    <w:name w:val="heading 6"/>
    <w:basedOn w:val="Navaden"/>
    <w:next w:val="Navaden"/>
    <w:link w:val="Naslov6Znak"/>
    <w:qFormat/>
    <w:rsid w:val="007F0AC6"/>
    <w:pPr>
      <w:keepNext/>
      <w:tabs>
        <w:tab w:val="num" w:pos="1152"/>
      </w:tabs>
      <w:spacing w:line="240" w:lineRule="auto"/>
      <w:ind w:left="1152" w:hanging="1152"/>
      <w:jc w:val="both"/>
      <w:outlineLvl w:val="5"/>
    </w:pPr>
    <w:rPr>
      <w:b/>
      <w:bCs/>
      <w:sz w:val="28"/>
      <w:szCs w:val="28"/>
      <w:lang w:val="x-none" w:eastAsia="x-none"/>
    </w:rPr>
  </w:style>
  <w:style w:type="paragraph" w:styleId="Naslov7">
    <w:name w:val="heading 7"/>
    <w:basedOn w:val="Navaden"/>
    <w:next w:val="Navaden"/>
    <w:link w:val="Naslov7Znak"/>
    <w:qFormat/>
    <w:rsid w:val="007F0AC6"/>
    <w:pPr>
      <w:keepNext/>
      <w:tabs>
        <w:tab w:val="num" w:pos="1296"/>
      </w:tabs>
      <w:spacing w:line="360" w:lineRule="auto"/>
      <w:ind w:left="1296" w:hanging="1296"/>
      <w:jc w:val="both"/>
      <w:outlineLvl w:val="6"/>
    </w:pPr>
    <w:rPr>
      <w:i/>
      <w:iCs/>
      <w:sz w:val="24"/>
      <w:lang w:val="x-none" w:eastAsia="x-none"/>
    </w:rPr>
  </w:style>
  <w:style w:type="paragraph" w:styleId="Naslov8">
    <w:name w:val="heading 8"/>
    <w:basedOn w:val="Navaden"/>
    <w:next w:val="Navaden"/>
    <w:link w:val="Naslov8Znak"/>
    <w:unhideWhenUsed/>
    <w:qFormat/>
    <w:rsid w:val="00A51314"/>
    <w:pPr>
      <w:spacing w:before="240" w:after="60"/>
      <w:outlineLvl w:val="7"/>
    </w:pPr>
    <w:rPr>
      <w:rFonts w:ascii="Calibri" w:hAnsi="Calibri"/>
      <w:i/>
      <w:iCs/>
      <w:sz w:val="24"/>
    </w:rPr>
  </w:style>
  <w:style w:type="paragraph" w:styleId="Naslov9">
    <w:name w:val="heading 9"/>
    <w:basedOn w:val="Navaden"/>
    <w:next w:val="Navaden"/>
    <w:link w:val="Naslov9Znak"/>
    <w:unhideWhenUsed/>
    <w:qFormat/>
    <w:rsid w:val="00A51314"/>
    <w:pPr>
      <w:spacing w:before="240" w:after="60"/>
      <w:outlineLvl w:val="8"/>
    </w:pPr>
    <w:rPr>
      <w:rFonts w:ascii="Cambria" w:hAnsi="Cambria"/>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
    <w:basedOn w:val="Privzetapisavaodstavka"/>
    <w:link w:val="Naslov1"/>
    <w:rsid w:val="00470C34"/>
    <w:rPr>
      <w:rFonts w:ascii="Arial" w:eastAsia="Times New Roman" w:hAnsi="Arial" w:cs="Arial"/>
      <w:b/>
      <w:color w:val="000000"/>
      <w:kern w:val="32"/>
      <w:sz w:val="24"/>
      <w:szCs w:val="28"/>
      <w:lang w:eastAsia="sl-SI"/>
    </w:rPr>
  </w:style>
  <w:style w:type="character" w:customStyle="1" w:styleId="Naslov2Znak">
    <w:name w:val="Naslov 2 Znak"/>
    <w:basedOn w:val="Privzetapisavaodstavka"/>
    <w:link w:val="Naslov2"/>
    <w:uiPriority w:val="99"/>
    <w:rsid w:val="00A51314"/>
    <w:rPr>
      <w:rFonts w:ascii="Arial" w:eastAsia="Times New Roman" w:hAnsi="Arial" w:cs="Times New Roman"/>
      <w:b/>
      <w:bCs/>
      <w:iCs/>
      <w:sz w:val="24"/>
      <w:szCs w:val="28"/>
      <w:lang w:val="en-US"/>
    </w:rPr>
  </w:style>
  <w:style w:type="character" w:customStyle="1" w:styleId="Naslov3Znak">
    <w:name w:val="Naslov 3 Znak"/>
    <w:basedOn w:val="Privzetapisavaodstavka"/>
    <w:link w:val="Naslov3"/>
    <w:uiPriority w:val="99"/>
    <w:rsid w:val="00A51314"/>
    <w:rPr>
      <w:rFonts w:ascii="Cambria" w:eastAsia="Times New Roman" w:hAnsi="Cambria" w:cs="Times New Roman"/>
      <w:b/>
      <w:bCs/>
      <w:sz w:val="26"/>
      <w:szCs w:val="26"/>
      <w:lang w:val="en-US"/>
    </w:rPr>
  </w:style>
  <w:style w:type="character" w:customStyle="1" w:styleId="Naslov4Znak">
    <w:name w:val="Naslov 4 Znak"/>
    <w:basedOn w:val="Privzetapisavaodstavka"/>
    <w:link w:val="Naslov4"/>
    <w:rsid w:val="00A51314"/>
    <w:rPr>
      <w:rFonts w:ascii="Arial" w:eastAsia="Times New Roman" w:hAnsi="Arial" w:cs="Arial"/>
      <w:iCs/>
      <w:sz w:val="24"/>
      <w:szCs w:val="28"/>
      <w:lang w:val="en-US"/>
    </w:rPr>
  </w:style>
  <w:style w:type="character" w:customStyle="1" w:styleId="Naslov8Znak">
    <w:name w:val="Naslov 8 Znak"/>
    <w:basedOn w:val="Privzetapisavaodstavka"/>
    <w:link w:val="Naslov8"/>
    <w:uiPriority w:val="99"/>
    <w:rsid w:val="00A51314"/>
    <w:rPr>
      <w:rFonts w:ascii="Calibri" w:eastAsia="Times New Roman" w:hAnsi="Calibri" w:cs="Times New Roman"/>
      <w:i/>
      <w:iCs/>
      <w:sz w:val="24"/>
      <w:szCs w:val="24"/>
      <w:lang w:val="en-US"/>
    </w:rPr>
  </w:style>
  <w:style w:type="character" w:customStyle="1" w:styleId="Naslov9Znak">
    <w:name w:val="Naslov 9 Znak"/>
    <w:basedOn w:val="Privzetapisavaodstavka"/>
    <w:link w:val="Naslov9"/>
    <w:uiPriority w:val="99"/>
    <w:rsid w:val="00A51314"/>
    <w:rPr>
      <w:rFonts w:ascii="Cambria" w:eastAsia="Times New Roman" w:hAnsi="Cambria" w:cs="Times New Roman"/>
      <w:lang w:val="en-US"/>
    </w:rPr>
  </w:style>
  <w:style w:type="paragraph" w:styleId="Glava">
    <w:name w:val="header"/>
    <w:basedOn w:val="Navaden"/>
    <w:link w:val="GlavaZnak"/>
    <w:rsid w:val="00A51314"/>
    <w:pPr>
      <w:tabs>
        <w:tab w:val="center" w:pos="4320"/>
        <w:tab w:val="right" w:pos="8640"/>
      </w:tabs>
    </w:pPr>
  </w:style>
  <w:style w:type="character" w:customStyle="1" w:styleId="GlavaZnak">
    <w:name w:val="Glava Znak"/>
    <w:basedOn w:val="Privzetapisavaodstavka"/>
    <w:link w:val="Glava"/>
    <w:rsid w:val="00A51314"/>
    <w:rPr>
      <w:rFonts w:ascii="Arial" w:eastAsia="Times New Roman" w:hAnsi="Arial" w:cs="Times New Roman"/>
      <w:sz w:val="20"/>
      <w:szCs w:val="24"/>
      <w:lang w:val="en-US"/>
    </w:rPr>
  </w:style>
  <w:style w:type="paragraph" w:styleId="Noga">
    <w:name w:val="footer"/>
    <w:basedOn w:val="Navaden"/>
    <w:link w:val="NogaZnak"/>
    <w:uiPriority w:val="99"/>
    <w:rsid w:val="00A51314"/>
    <w:pPr>
      <w:tabs>
        <w:tab w:val="center" w:pos="4320"/>
        <w:tab w:val="right" w:pos="8640"/>
      </w:tabs>
    </w:pPr>
  </w:style>
  <w:style w:type="character" w:customStyle="1" w:styleId="NogaZnak">
    <w:name w:val="Noga Znak"/>
    <w:basedOn w:val="Privzetapisavaodstavka"/>
    <w:link w:val="Noga"/>
    <w:uiPriority w:val="99"/>
    <w:rsid w:val="00A51314"/>
    <w:rPr>
      <w:rFonts w:ascii="Arial" w:eastAsia="Times New Roman" w:hAnsi="Arial" w:cs="Times New Roman"/>
      <w:sz w:val="20"/>
      <w:szCs w:val="24"/>
      <w:lang w:val="en-US"/>
    </w:rPr>
  </w:style>
  <w:style w:type="paragraph" w:styleId="Zgradbadokumenta">
    <w:name w:val="Document Map"/>
    <w:basedOn w:val="Navaden"/>
    <w:link w:val="ZgradbadokumentaZnak"/>
    <w:uiPriority w:val="99"/>
    <w:rsid w:val="00A51314"/>
    <w:rPr>
      <w:rFonts w:ascii="Tahoma" w:hAnsi="Tahoma" w:cs="Tahoma"/>
      <w:sz w:val="16"/>
      <w:szCs w:val="16"/>
    </w:rPr>
  </w:style>
  <w:style w:type="character" w:customStyle="1" w:styleId="ZgradbadokumentaZnak">
    <w:name w:val="Zgradba dokumenta Znak"/>
    <w:basedOn w:val="Privzetapisavaodstavka"/>
    <w:link w:val="Zgradbadokumenta"/>
    <w:uiPriority w:val="99"/>
    <w:rsid w:val="00A51314"/>
    <w:rPr>
      <w:rFonts w:ascii="Tahoma" w:eastAsia="Times New Roman" w:hAnsi="Tahoma" w:cs="Tahoma"/>
      <w:sz w:val="16"/>
      <w:szCs w:val="16"/>
      <w:lang w:val="en-US"/>
    </w:rPr>
  </w:style>
  <w:style w:type="table" w:styleId="Tabelamrea">
    <w:name w:val="Table Grid"/>
    <w:basedOn w:val="Navadnatabela"/>
    <w:uiPriority w:val="39"/>
    <w:rsid w:val="00A51314"/>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A51314"/>
    <w:pPr>
      <w:tabs>
        <w:tab w:val="left" w:pos="1701"/>
      </w:tabs>
    </w:pPr>
    <w:rPr>
      <w:szCs w:val="20"/>
      <w:lang w:val="sl-SI" w:eastAsia="sl-SI"/>
    </w:rPr>
  </w:style>
  <w:style w:type="paragraph" w:customStyle="1" w:styleId="ZADEVA">
    <w:name w:val="ZADEVA"/>
    <w:basedOn w:val="Navaden"/>
    <w:qFormat/>
    <w:rsid w:val="00A51314"/>
    <w:pPr>
      <w:tabs>
        <w:tab w:val="left" w:pos="1701"/>
      </w:tabs>
      <w:ind w:left="1701" w:hanging="1701"/>
    </w:pPr>
    <w:rPr>
      <w:b/>
      <w:lang w:val="it-IT"/>
    </w:rPr>
  </w:style>
  <w:style w:type="character" w:styleId="Hiperpovezava">
    <w:name w:val="Hyperlink"/>
    <w:uiPriority w:val="99"/>
    <w:rsid w:val="00A51314"/>
    <w:rPr>
      <w:color w:val="0000FF"/>
      <w:u w:val="single"/>
    </w:rPr>
  </w:style>
  <w:style w:type="paragraph" w:customStyle="1" w:styleId="podpisi">
    <w:name w:val="podpisi"/>
    <w:basedOn w:val="Navaden"/>
    <w:qFormat/>
    <w:rsid w:val="00A51314"/>
    <w:pPr>
      <w:tabs>
        <w:tab w:val="left" w:pos="3402"/>
      </w:tabs>
    </w:pPr>
    <w:rPr>
      <w:lang w:val="it-IT"/>
    </w:rPr>
  </w:style>
  <w:style w:type="paragraph" w:styleId="Besedilooblaka">
    <w:name w:val="Balloon Text"/>
    <w:aliases w:val=" Znak"/>
    <w:basedOn w:val="Navaden"/>
    <w:link w:val="BesedilooblakaZnak"/>
    <w:unhideWhenUsed/>
    <w:rsid w:val="00A51314"/>
    <w:pPr>
      <w:spacing w:line="240" w:lineRule="auto"/>
    </w:pPr>
    <w:rPr>
      <w:rFonts w:ascii="Tahoma" w:hAnsi="Tahoma" w:cs="Tahoma"/>
      <w:sz w:val="16"/>
      <w:szCs w:val="16"/>
    </w:rPr>
  </w:style>
  <w:style w:type="character" w:customStyle="1" w:styleId="BesedilooblakaZnak">
    <w:name w:val="Besedilo oblačka Znak"/>
    <w:aliases w:val=" Znak Znak"/>
    <w:basedOn w:val="Privzetapisavaodstavka"/>
    <w:link w:val="Besedilooblaka"/>
    <w:rsid w:val="00A51314"/>
    <w:rPr>
      <w:rFonts w:ascii="Tahoma" w:eastAsia="Times New Roman" w:hAnsi="Tahoma" w:cs="Tahoma"/>
      <w:sz w:val="16"/>
      <w:szCs w:val="16"/>
      <w:lang w:val="en-US"/>
    </w:rPr>
  </w:style>
  <w:style w:type="paragraph" w:styleId="Kazalovsebine1">
    <w:name w:val="toc 1"/>
    <w:basedOn w:val="Navaden"/>
    <w:next w:val="Navaden"/>
    <w:autoRedefine/>
    <w:uiPriority w:val="39"/>
    <w:qFormat/>
    <w:rsid w:val="00C66015"/>
    <w:pPr>
      <w:tabs>
        <w:tab w:val="right" w:leader="dot" w:pos="8488"/>
      </w:tabs>
      <w:spacing w:before="360"/>
    </w:pPr>
    <w:rPr>
      <w:rFonts w:cs="Arial"/>
      <w:b/>
      <w:bCs/>
      <w:caps/>
      <w:noProof/>
      <w:sz w:val="24"/>
    </w:rPr>
  </w:style>
  <w:style w:type="paragraph" w:styleId="Kazalovsebine2">
    <w:name w:val="toc 2"/>
    <w:basedOn w:val="Navaden"/>
    <w:next w:val="Navaden"/>
    <w:autoRedefine/>
    <w:uiPriority w:val="39"/>
    <w:qFormat/>
    <w:rsid w:val="00C66015"/>
    <w:pPr>
      <w:spacing w:before="240"/>
    </w:pPr>
    <w:rPr>
      <w:rFonts w:asciiTheme="minorHAnsi" w:hAnsiTheme="minorHAnsi" w:cstheme="minorHAnsi"/>
      <w:b/>
      <w:bCs/>
      <w:szCs w:val="20"/>
    </w:rPr>
  </w:style>
  <w:style w:type="paragraph" w:styleId="Kazalovsebine3">
    <w:name w:val="toc 3"/>
    <w:basedOn w:val="Navaden"/>
    <w:next w:val="Navaden"/>
    <w:autoRedefine/>
    <w:uiPriority w:val="39"/>
    <w:qFormat/>
    <w:rsid w:val="00A51314"/>
    <w:pPr>
      <w:ind w:left="200"/>
    </w:pPr>
    <w:rPr>
      <w:rFonts w:asciiTheme="minorHAnsi" w:hAnsiTheme="minorHAnsi" w:cstheme="minorHAnsi"/>
      <w:szCs w:val="20"/>
    </w:rPr>
  </w:style>
  <w:style w:type="paragraph" w:styleId="Kazalovsebine4">
    <w:name w:val="toc 4"/>
    <w:basedOn w:val="Navaden"/>
    <w:next w:val="Navaden"/>
    <w:autoRedefine/>
    <w:uiPriority w:val="99"/>
    <w:rsid w:val="00A51314"/>
    <w:pPr>
      <w:ind w:left="400"/>
    </w:pPr>
    <w:rPr>
      <w:rFonts w:asciiTheme="minorHAnsi" w:hAnsiTheme="minorHAnsi" w:cstheme="minorHAnsi"/>
      <w:szCs w:val="20"/>
    </w:rPr>
  </w:style>
  <w:style w:type="paragraph" w:styleId="Navadensplet">
    <w:name w:val="Normal (Web)"/>
    <w:basedOn w:val="Navaden"/>
    <w:uiPriority w:val="99"/>
    <w:rsid w:val="00A51314"/>
    <w:pPr>
      <w:spacing w:before="264" w:line="336" w:lineRule="auto"/>
    </w:pPr>
    <w:rPr>
      <w:rFonts w:ascii="Times New Roman" w:hAnsi="Times New Roman"/>
      <w:sz w:val="24"/>
      <w:lang w:val="sl-SI"/>
    </w:rPr>
  </w:style>
  <w:style w:type="paragraph" w:styleId="Napis">
    <w:name w:val="caption"/>
    <w:aliases w:val="Napis Znak,Napis Znak2 Znak,Napis Znak Znak2 Znak,Napis Znak Znak2 Znak Znak Znak,Napis Znak Znak Znak Znak Znak Znak Znak,Napis Znak Znak1 Znak Znak Znak Znak Znak Znak Znak,Napis Znak1 Znak Znak Znak Znak Znak Znak Znak Znak Znak,slika,slika1"/>
    <w:basedOn w:val="Navaden"/>
    <w:next w:val="Navaden"/>
    <w:uiPriority w:val="99"/>
    <w:qFormat/>
    <w:rsid w:val="00A51314"/>
    <w:pPr>
      <w:spacing w:before="120" w:after="120" w:line="240" w:lineRule="auto"/>
    </w:pPr>
    <w:rPr>
      <w:rFonts w:ascii="Times New Roman" w:hAnsi="Times New Roman"/>
      <w:b/>
      <w:bCs/>
      <w:szCs w:val="20"/>
      <w:lang w:val="sl-SI"/>
    </w:rPr>
  </w:style>
  <w:style w:type="paragraph" w:styleId="Telobesedila">
    <w:name w:val="Body Text"/>
    <w:basedOn w:val="Navaden"/>
    <w:link w:val="TelobesedilaZnak"/>
    <w:uiPriority w:val="99"/>
    <w:rsid w:val="00A51314"/>
    <w:pPr>
      <w:spacing w:line="240" w:lineRule="auto"/>
    </w:pPr>
    <w:rPr>
      <w:rFonts w:ascii="Times New Roman" w:hAnsi="Times New Roman"/>
      <w:iCs/>
      <w:sz w:val="24"/>
      <w:szCs w:val="20"/>
      <w:lang w:val="sl-SI" w:eastAsia="sl-SI"/>
    </w:rPr>
  </w:style>
  <w:style w:type="character" w:customStyle="1" w:styleId="TelobesedilaZnak">
    <w:name w:val="Telo besedila Znak"/>
    <w:basedOn w:val="Privzetapisavaodstavka"/>
    <w:link w:val="Telobesedila"/>
    <w:uiPriority w:val="99"/>
    <w:rsid w:val="00A51314"/>
    <w:rPr>
      <w:rFonts w:ascii="Times New Roman" w:eastAsia="Times New Roman" w:hAnsi="Times New Roman" w:cs="Times New Roman"/>
      <w:iCs/>
      <w:sz w:val="24"/>
      <w:szCs w:val="20"/>
      <w:lang w:eastAsia="sl-SI"/>
    </w:rPr>
  </w:style>
  <w:style w:type="paragraph" w:styleId="Telobesedila2">
    <w:name w:val="Body Text 2"/>
    <w:basedOn w:val="Navaden"/>
    <w:link w:val="Telobesedila2Znak"/>
    <w:uiPriority w:val="99"/>
    <w:rsid w:val="00A51314"/>
    <w:pPr>
      <w:spacing w:line="240" w:lineRule="auto"/>
      <w:jc w:val="both"/>
    </w:pPr>
    <w:rPr>
      <w:rFonts w:ascii="Times New Roman" w:hAnsi="Times New Roman"/>
      <w:sz w:val="24"/>
      <w:lang w:val="sl-SI" w:eastAsia="sl-SI"/>
    </w:rPr>
  </w:style>
  <w:style w:type="character" w:customStyle="1" w:styleId="Telobesedila2Znak">
    <w:name w:val="Telo besedila 2 Znak"/>
    <w:basedOn w:val="Privzetapisavaodstavka"/>
    <w:link w:val="Telobesedila2"/>
    <w:uiPriority w:val="99"/>
    <w:rsid w:val="00A51314"/>
    <w:rPr>
      <w:rFonts w:ascii="Times New Roman" w:eastAsia="Times New Roman" w:hAnsi="Times New Roman" w:cs="Times New Roman"/>
      <w:sz w:val="24"/>
      <w:szCs w:val="24"/>
      <w:lang w:eastAsia="sl-SI"/>
    </w:rPr>
  </w:style>
  <w:style w:type="character" w:styleId="Pripombasklic">
    <w:name w:val="annotation reference"/>
    <w:uiPriority w:val="99"/>
    <w:rsid w:val="00A51314"/>
    <w:rPr>
      <w:sz w:val="16"/>
      <w:szCs w:val="16"/>
    </w:rPr>
  </w:style>
  <w:style w:type="paragraph" w:styleId="Pripombabesedilo">
    <w:name w:val="annotation text"/>
    <w:basedOn w:val="Navaden"/>
    <w:link w:val="PripombabesediloZnak"/>
    <w:rsid w:val="00A51314"/>
    <w:pPr>
      <w:spacing w:line="240" w:lineRule="auto"/>
    </w:pPr>
    <w:rPr>
      <w:rFonts w:ascii="SSUniversCond" w:hAnsi="SSUniversCond"/>
      <w:i/>
      <w:szCs w:val="20"/>
      <w:lang w:eastAsia="sl-SI"/>
    </w:rPr>
  </w:style>
  <w:style w:type="character" w:customStyle="1" w:styleId="PripombabesediloZnak">
    <w:name w:val="Pripomba – besedilo Znak"/>
    <w:basedOn w:val="Privzetapisavaodstavka"/>
    <w:link w:val="Pripombabesedilo"/>
    <w:uiPriority w:val="99"/>
    <w:rsid w:val="00A51314"/>
    <w:rPr>
      <w:rFonts w:ascii="SSUniversCond" w:eastAsia="Times New Roman" w:hAnsi="SSUniversCond" w:cs="Times New Roman"/>
      <w:i/>
      <w:sz w:val="20"/>
      <w:szCs w:val="20"/>
      <w:lang w:val="en-US" w:eastAsia="sl-SI"/>
    </w:rPr>
  </w:style>
  <w:style w:type="character" w:styleId="tevilkastrani">
    <w:name w:val="page number"/>
    <w:rsid w:val="00A51314"/>
  </w:style>
  <w:style w:type="paragraph" w:styleId="Zadevapripombe">
    <w:name w:val="annotation subject"/>
    <w:basedOn w:val="Pripombabesedilo"/>
    <w:next w:val="Pripombabesedilo"/>
    <w:link w:val="ZadevapripombeZnak"/>
    <w:rsid w:val="00A51314"/>
    <w:pPr>
      <w:spacing w:line="260" w:lineRule="atLeast"/>
    </w:pPr>
    <w:rPr>
      <w:rFonts w:ascii="Arial" w:hAnsi="Arial"/>
      <w:b/>
      <w:bCs/>
      <w:i w:val="0"/>
      <w:lang w:eastAsia="en-US"/>
    </w:rPr>
  </w:style>
  <w:style w:type="character" w:customStyle="1" w:styleId="ZadevapripombeZnak">
    <w:name w:val="Zadeva pripombe Znak"/>
    <w:basedOn w:val="PripombabesediloZnak"/>
    <w:link w:val="Zadevapripombe"/>
    <w:uiPriority w:val="99"/>
    <w:rsid w:val="00A51314"/>
    <w:rPr>
      <w:rFonts w:ascii="Arial" w:eastAsia="Times New Roman" w:hAnsi="Arial" w:cs="Times New Roman"/>
      <w:b/>
      <w:bCs/>
      <w:i w:val="0"/>
      <w:sz w:val="20"/>
      <w:szCs w:val="20"/>
      <w:lang w:val="en-US" w:eastAsia="sl-SI"/>
    </w:rPr>
  </w:style>
  <w:style w:type="character" w:styleId="SledenaHiperpovezava">
    <w:name w:val="FollowedHyperlink"/>
    <w:uiPriority w:val="99"/>
    <w:rsid w:val="00A51314"/>
    <w:rPr>
      <w:color w:val="800080"/>
      <w:u w:val="single"/>
    </w:rPr>
  </w:style>
  <w:style w:type="paragraph" w:styleId="Sprotnaopomba-besedilo">
    <w:name w:val="footnote text"/>
    <w:aliases w:val="Char Char,Sprotna opomba - besedilo Znak1,Sprotna opomba - besedilo Znak Znak2,Sprotna opomba - besedilo Znak1 Znak Znak1,Sprotna opomba - besedilo Znak1 Znak Znak Znak,Sprotna opomba - besedilo Znak Znak Znak Znak Znak"/>
    <w:basedOn w:val="Navaden"/>
    <w:link w:val="Sprotnaopomba-besediloZnak"/>
    <w:uiPriority w:val="99"/>
    <w:rsid w:val="00A51314"/>
    <w:rPr>
      <w:szCs w:val="20"/>
    </w:rPr>
  </w:style>
  <w:style w:type="character" w:customStyle="1" w:styleId="Sprotnaopomba-besediloZnak">
    <w:name w:val="Sprotna opomba - besedilo Znak"/>
    <w:aliases w:val="Char Char Znak,Sprotna opomba - besedilo Znak1 Znak,Sprotna opomba - besedilo Znak Znak2 Znak,Sprotna opomba - besedilo Znak1 Znak Znak1 Znak,Sprotna opomba - besedilo Znak1 Znak Znak Znak Znak"/>
    <w:basedOn w:val="Privzetapisavaodstavka"/>
    <w:link w:val="Sprotnaopomba-besedilo"/>
    <w:uiPriority w:val="99"/>
    <w:rsid w:val="00A51314"/>
    <w:rPr>
      <w:rFonts w:ascii="Arial" w:eastAsia="Times New Roman" w:hAnsi="Arial" w:cs="Times New Roman"/>
      <w:sz w:val="20"/>
      <w:szCs w:val="20"/>
      <w:lang w:val="en-US"/>
    </w:rPr>
  </w:style>
  <w:style w:type="character" w:styleId="Sprotnaopomba-sklic">
    <w:name w:val="footnote reference"/>
    <w:aliases w:val="Footnote symbol,Footnote,Fussnota"/>
    <w:uiPriority w:val="99"/>
    <w:rsid w:val="00A51314"/>
    <w:rPr>
      <w:vertAlign w:val="superscript"/>
    </w:rPr>
  </w:style>
  <w:style w:type="paragraph" w:styleId="Odstavekseznama">
    <w:name w:val="List Paragraph"/>
    <w:aliases w:val="K1,Table of contents numbered,Elenco num ARGEA,body,Odsek zoznamu2,Odstavec1,Bullet 1,Bullet Points,Bullet layer,Colorful List - Accent 11,Dot pt,F5 List Paragraph,Indicator Text,Issue Action POC,List Paragraph Char Char Char"/>
    <w:basedOn w:val="Navaden"/>
    <w:link w:val="OdstavekseznamaZnak"/>
    <w:uiPriority w:val="34"/>
    <w:qFormat/>
    <w:rsid w:val="00A51314"/>
    <w:pPr>
      <w:ind w:left="708"/>
    </w:pPr>
  </w:style>
  <w:style w:type="paragraph" w:customStyle="1" w:styleId="naslov5">
    <w:name w:val="naslov 5"/>
    <w:basedOn w:val="Navaden"/>
    <w:qFormat/>
    <w:rsid w:val="00A51314"/>
    <w:pPr>
      <w:numPr>
        <w:numId w:val="2"/>
      </w:numPr>
      <w:spacing w:line="240" w:lineRule="auto"/>
      <w:jc w:val="both"/>
    </w:pPr>
    <w:rPr>
      <w:rFonts w:cs="Arial"/>
      <w:b/>
      <w:sz w:val="24"/>
      <w:szCs w:val="22"/>
      <w:lang w:val="sl-SI"/>
    </w:rPr>
  </w:style>
  <w:style w:type="paragraph" w:styleId="NaslovTOC">
    <w:name w:val="TOC Heading"/>
    <w:basedOn w:val="Naslov1"/>
    <w:next w:val="Navaden"/>
    <w:uiPriority w:val="39"/>
    <w:unhideWhenUsed/>
    <w:qFormat/>
    <w:rsid w:val="00A51314"/>
    <w:pPr>
      <w:keepLines/>
      <w:spacing w:before="480" w:line="276" w:lineRule="auto"/>
      <w:outlineLvl w:val="9"/>
    </w:pPr>
    <w:rPr>
      <w:rFonts w:ascii="Cambria" w:hAnsi="Cambria"/>
      <w:bCs/>
      <w:color w:val="365F91"/>
      <w:kern w:val="0"/>
    </w:rPr>
  </w:style>
  <w:style w:type="paragraph" w:styleId="Revizija">
    <w:name w:val="Revision"/>
    <w:hidden/>
    <w:uiPriority w:val="99"/>
    <w:semiHidden/>
    <w:rsid w:val="00A51314"/>
    <w:pPr>
      <w:spacing w:after="0" w:line="240" w:lineRule="auto"/>
    </w:pPr>
    <w:rPr>
      <w:rFonts w:ascii="Arial" w:eastAsia="Times New Roman" w:hAnsi="Arial" w:cs="Times New Roman"/>
      <w:sz w:val="20"/>
      <w:szCs w:val="24"/>
      <w:lang w:val="en-US"/>
    </w:rPr>
  </w:style>
  <w:style w:type="paragraph" w:styleId="Konnaopomba-besedilo">
    <w:name w:val="endnote text"/>
    <w:basedOn w:val="Navaden"/>
    <w:link w:val="Konnaopomba-besediloZnak"/>
    <w:uiPriority w:val="99"/>
    <w:unhideWhenUsed/>
    <w:rsid w:val="00A51314"/>
    <w:rPr>
      <w:szCs w:val="20"/>
    </w:rPr>
  </w:style>
  <w:style w:type="character" w:customStyle="1" w:styleId="Konnaopomba-besediloZnak">
    <w:name w:val="Končna opomba - besedilo Znak"/>
    <w:basedOn w:val="Privzetapisavaodstavka"/>
    <w:link w:val="Konnaopomba-besedilo"/>
    <w:uiPriority w:val="99"/>
    <w:rsid w:val="00A51314"/>
    <w:rPr>
      <w:rFonts w:ascii="Arial" w:eastAsia="Times New Roman" w:hAnsi="Arial" w:cs="Times New Roman"/>
      <w:sz w:val="20"/>
      <w:szCs w:val="20"/>
      <w:lang w:val="en-US"/>
    </w:rPr>
  </w:style>
  <w:style w:type="character" w:styleId="Konnaopomba-sklic">
    <w:name w:val="endnote reference"/>
    <w:uiPriority w:val="99"/>
    <w:unhideWhenUsed/>
    <w:rsid w:val="00A51314"/>
    <w:rPr>
      <w:vertAlign w:val="superscript"/>
    </w:rPr>
  </w:style>
  <w:style w:type="character" w:styleId="Krepko">
    <w:name w:val="Strong"/>
    <w:uiPriority w:val="22"/>
    <w:qFormat/>
    <w:rsid w:val="00A51314"/>
    <w:rPr>
      <w:b/>
      <w:bCs/>
    </w:rPr>
  </w:style>
  <w:style w:type="paragraph" w:styleId="Intenzivencitat">
    <w:name w:val="Intense Quote"/>
    <w:basedOn w:val="Navaden"/>
    <w:next w:val="Navaden"/>
    <w:link w:val="IntenzivencitatZnak"/>
    <w:uiPriority w:val="30"/>
    <w:qFormat/>
    <w:rsid w:val="00A51314"/>
    <w:pPr>
      <w:pBdr>
        <w:bottom w:val="single" w:sz="4" w:space="4" w:color="4F81BD"/>
      </w:pBdr>
      <w:spacing w:before="200" w:after="280"/>
      <w:ind w:left="936" w:right="936"/>
    </w:pPr>
    <w:rPr>
      <w:b/>
      <w:bCs/>
      <w:i/>
      <w:iCs/>
      <w:color w:val="4F81BD"/>
    </w:rPr>
  </w:style>
  <w:style w:type="character" w:customStyle="1" w:styleId="IntenzivencitatZnak">
    <w:name w:val="Intenziven citat Znak"/>
    <w:basedOn w:val="Privzetapisavaodstavka"/>
    <w:link w:val="Intenzivencitat"/>
    <w:uiPriority w:val="30"/>
    <w:rsid w:val="00A51314"/>
    <w:rPr>
      <w:rFonts w:ascii="Arial" w:eastAsia="Times New Roman" w:hAnsi="Arial" w:cs="Times New Roman"/>
      <w:b/>
      <w:bCs/>
      <w:i/>
      <w:iCs/>
      <w:color w:val="4F81BD"/>
      <w:sz w:val="20"/>
      <w:szCs w:val="24"/>
      <w:lang w:val="en-US"/>
    </w:rPr>
  </w:style>
  <w:style w:type="paragraph" w:customStyle="1" w:styleId="Navaden1">
    <w:name w:val="Navaden1"/>
    <w:basedOn w:val="Navaden"/>
    <w:rsid w:val="00A51314"/>
    <w:pPr>
      <w:spacing w:before="100" w:beforeAutospacing="1" w:after="100" w:afterAutospacing="1" w:line="240" w:lineRule="auto"/>
    </w:pPr>
    <w:rPr>
      <w:rFonts w:ascii="Times New Roman" w:hAnsi="Times New Roman"/>
      <w:sz w:val="24"/>
      <w:lang w:val="sl-SI" w:eastAsia="sl-SI"/>
    </w:rPr>
  </w:style>
  <w:style w:type="paragraph" w:customStyle="1" w:styleId="ti-grseq-1">
    <w:name w:val="ti-grseq-1"/>
    <w:basedOn w:val="Navaden"/>
    <w:rsid w:val="00A51314"/>
    <w:pPr>
      <w:spacing w:before="100" w:beforeAutospacing="1" w:after="100" w:afterAutospacing="1" w:line="240" w:lineRule="auto"/>
    </w:pPr>
    <w:rPr>
      <w:rFonts w:ascii="Times New Roman" w:hAnsi="Times New Roman"/>
      <w:sz w:val="24"/>
      <w:lang w:val="sl-SI" w:eastAsia="sl-SI"/>
    </w:rPr>
  </w:style>
  <w:style w:type="paragraph" w:customStyle="1" w:styleId="Style1">
    <w:name w:val="Style1"/>
    <w:basedOn w:val="Navaden"/>
    <w:rsid w:val="00A51314"/>
    <w:pPr>
      <w:numPr>
        <w:numId w:val="3"/>
      </w:numPr>
      <w:spacing w:after="60" w:line="240" w:lineRule="auto"/>
      <w:jc w:val="both"/>
    </w:pPr>
    <w:rPr>
      <w:rFonts w:ascii="Times New Roman" w:hAnsi="Times New Roman"/>
      <w:sz w:val="22"/>
      <w:lang w:val="sl-SI" w:eastAsia="sl-SI"/>
    </w:rPr>
  </w:style>
  <w:style w:type="character" w:customStyle="1" w:styleId="apple-converted-space">
    <w:name w:val="apple-converted-space"/>
    <w:rsid w:val="00A51314"/>
  </w:style>
  <w:style w:type="character" w:customStyle="1" w:styleId="italic">
    <w:name w:val="italic"/>
    <w:rsid w:val="00A51314"/>
  </w:style>
  <w:style w:type="paragraph" w:styleId="Naslov">
    <w:name w:val="Title"/>
    <w:basedOn w:val="Navaden"/>
    <w:next w:val="Navaden"/>
    <w:link w:val="NaslovZnak"/>
    <w:uiPriority w:val="99"/>
    <w:qFormat/>
    <w:rsid w:val="00A51314"/>
    <w:pPr>
      <w:spacing w:before="240" w:after="60"/>
      <w:jc w:val="center"/>
      <w:outlineLvl w:val="0"/>
    </w:pPr>
    <w:rPr>
      <w:rFonts w:ascii="Cambria" w:hAnsi="Cambria"/>
      <w:b/>
      <w:bCs/>
      <w:kern w:val="28"/>
      <w:sz w:val="32"/>
      <w:szCs w:val="32"/>
    </w:rPr>
  </w:style>
  <w:style w:type="character" w:customStyle="1" w:styleId="NaslovZnak">
    <w:name w:val="Naslov Znak"/>
    <w:basedOn w:val="Privzetapisavaodstavka"/>
    <w:link w:val="Naslov"/>
    <w:uiPriority w:val="99"/>
    <w:rsid w:val="00A51314"/>
    <w:rPr>
      <w:rFonts w:ascii="Cambria" w:eastAsia="Times New Roman" w:hAnsi="Cambria" w:cs="Times New Roman"/>
      <w:b/>
      <w:bCs/>
      <w:kern w:val="28"/>
      <w:sz w:val="32"/>
      <w:szCs w:val="32"/>
      <w:lang w:val="en-US"/>
    </w:rPr>
  </w:style>
  <w:style w:type="paragraph" w:styleId="Telobesedila3">
    <w:name w:val="Body Text 3"/>
    <w:basedOn w:val="Navaden"/>
    <w:link w:val="Telobesedila3Znak"/>
    <w:uiPriority w:val="99"/>
    <w:unhideWhenUsed/>
    <w:rsid w:val="00A51314"/>
    <w:pPr>
      <w:spacing w:after="120"/>
    </w:pPr>
    <w:rPr>
      <w:sz w:val="16"/>
      <w:szCs w:val="16"/>
    </w:rPr>
  </w:style>
  <w:style w:type="character" w:customStyle="1" w:styleId="Telobesedila3Znak">
    <w:name w:val="Telo besedila 3 Znak"/>
    <w:basedOn w:val="Privzetapisavaodstavka"/>
    <w:link w:val="Telobesedila3"/>
    <w:uiPriority w:val="99"/>
    <w:rsid w:val="00A51314"/>
    <w:rPr>
      <w:rFonts w:ascii="Arial" w:eastAsia="Times New Roman" w:hAnsi="Arial" w:cs="Times New Roman"/>
      <w:sz w:val="16"/>
      <w:szCs w:val="16"/>
      <w:lang w:val="en-US"/>
    </w:rPr>
  </w:style>
  <w:style w:type="paragraph" w:customStyle="1" w:styleId="Normal1">
    <w:name w:val="Normal1"/>
    <w:basedOn w:val="Navaden"/>
    <w:uiPriority w:val="99"/>
    <w:rsid w:val="00A51314"/>
    <w:pPr>
      <w:spacing w:line="240" w:lineRule="auto"/>
      <w:jc w:val="both"/>
    </w:pPr>
    <w:rPr>
      <w:rFonts w:ascii="Times New Roman" w:hAnsi="Times New Roman"/>
      <w:b/>
      <w:bCs/>
      <w:sz w:val="15"/>
      <w:szCs w:val="15"/>
      <w:lang w:val="sl-SI" w:eastAsia="sl-SI"/>
    </w:rPr>
  </w:style>
  <w:style w:type="paragraph" w:styleId="Kazaloslik">
    <w:name w:val="table of figures"/>
    <w:basedOn w:val="Navaden"/>
    <w:next w:val="Navaden"/>
    <w:uiPriority w:val="99"/>
    <w:unhideWhenUsed/>
    <w:rsid w:val="00A51314"/>
  </w:style>
  <w:style w:type="paragraph" w:styleId="Brezrazmikov">
    <w:name w:val="No Spacing"/>
    <w:uiPriority w:val="1"/>
    <w:qFormat/>
    <w:rsid w:val="00A51314"/>
    <w:pPr>
      <w:spacing w:after="0" w:line="240" w:lineRule="auto"/>
    </w:pPr>
    <w:rPr>
      <w:rFonts w:ascii="Arial" w:eastAsia="Times New Roman" w:hAnsi="Arial" w:cs="Times New Roman"/>
      <w:sz w:val="20"/>
      <w:szCs w:val="24"/>
      <w:lang w:val="en-US"/>
    </w:rPr>
  </w:style>
  <w:style w:type="paragraph" w:customStyle="1" w:styleId="oj-doc-ti">
    <w:name w:val="oj-doc-ti"/>
    <w:basedOn w:val="Navaden"/>
    <w:rsid w:val="00A51314"/>
    <w:pPr>
      <w:spacing w:before="100" w:beforeAutospacing="1" w:after="100" w:afterAutospacing="1" w:line="240" w:lineRule="auto"/>
    </w:pPr>
    <w:rPr>
      <w:rFonts w:ascii="Times New Roman" w:hAnsi="Times New Roman"/>
      <w:sz w:val="24"/>
      <w:lang w:val="sl-SI" w:eastAsia="sl-SI"/>
    </w:rPr>
  </w:style>
  <w:style w:type="character" w:customStyle="1" w:styleId="oj-sp-normal">
    <w:name w:val="oj-sp-normal"/>
    <w:rsid w:val="00A51314"/>
  </w:style>
  <w:style w:type="paragraph" w:customStyle="1" w:styleId="oj-normal">
    <w:name w:val="oj-normal"/>
    <w:basedOn w:val="Navaden"/>
    <w:rsid w:val="00A51314"/>
    <w:pPr>
      <w:spacing w:before="100" w:beforeAutospacing="1" w:after="100" w:afterAutospacing="1" w:line="240" w:lineRule="auto"/>
    </w:pPr>
    <w:rPr>
      <w:rFonts w:ascii="Times New Roman" w:hAnsi="Times New Roman"/>
      <w:sz w:val="24"/>
      <w:lang w:val="sl-SI" w:eastAsia="sl-SI"/>
    </w:rPr>
  </w:style>
  <w:style w:type="character" w:customStyle="1" w:styleId="oj-super">
    <w:name w:val="oj-super"/>
    <w:rsid w:val="00A51314"/>
  </w:style>
  <w:style w:type="paragraph" w:customStyle="1" w:styleId="oj-note">
    <w:name w:val="oj-note"/>
    <w:basedOn w:val="Navaden"/>
    <w:rsid w:val="00A51314"/>
    <w:pPr>
      <w:spacing w:before="100" w:beforeAutospacing="1" w:after="100" w:afterAutospacing="1" w:line="240" w:lineRule="auto"/>
    </w:pPr>
    <w:rPr>
      <w:rFonts w:ascii="Times New Roman" w:hAnsi="Times New Roman"/>
      <w:sz w:val="24"/>
      <w:lang w:val="sl-SI" w:eastAsia="sl-SI"/>
    </w:rPr>
  </w:style>
  <w:style w:type="character" w:customStyle="1" w:styleId="OdstavekseznamaZnak">
    <w:name w:val="Odstavek seznama Znak"/>
    <w:aliases w:val="K1 Znak,Table of contents numbered Znak,Elenco num ARGEA Znak,body Znak,Odsek zoznamu2 Znak,Odstavec1 Znak,Bullet 1 Znak,Bullet Points Znak,Bullet layer Znak,Colorful List - Accent 11 Znak,Dot pt Znak,F5 List Paragraph Znak"/>
    <w:link w:val="Odstavekseznama"/>
    <w:uiPriority w:val="34"/>
    <w:qFormat/>
    <w:locked/>
    <w:rsid w:val="008B0080"/>
    <w:rPr>
      <w:rFonts w:ascii="Arial" w:eastAsia="Times New Roman" w:hAnsi="Arial" w:cs="Times New Roman"/>
      <w:sz w:val="20"/>
      <w:szCs w:val="24"/>
      <w:lang w:val="en-US"/>
    </w:rPr>
  </w:style>
  <w:style w:type="character" w:customStyle="1" w:styleId="Naslov5Znak">
    <w:name w:val="Naslov 5 Znak"/>
    <w:basedOn w:val="Privzetapisavaodstavka"/>
    <w:link w:val="Naslov50"/>
    <w:rsid w:val="007F0AC6"/>
    <w:rPr>
      <w:rFonts w:ascii="Calibri" w:eastAsia="Times New Roman" w:hAnsi="Calibri" w:cs="Times New Roman"/>
      <w:i/>
      <w:iCs/>
      <w:sz w:val="24"/>
      <w:szCs w:val="24"/>
      <w:lang w:val="x-none" w:eastAsia="x-none"/>
    </w:rPr>
  </w:style>
  <w:style w:type="character" w:customStyle="1" w:styleId="Naslov6Znak">
    <w:name w:val="Naslov 6 Znak"/>
    <w:basedOn w:val="Privzetapisavaodstavka"/>
    <w:link w:val="Naslov6"/>
    <w:rsid w:val="007F0AC6"/>
    <w:rPr>
      <w:rFonts w:ascii="Arial" w:eastAsia="Times New Roman" w:hAnsi="Arial" w:cs="Times New Roman"/>
      <w:b/>
      <w:bCs/>
      <w:sz w:val="28"/>
      <w:szCs w:val="28"/>
      <w:lang w:val="x-none" w:eastAsia="x-none"/>
    </w:rPr>
  </w:style>
  <w:style w:type="character" w:customStyle="1" w:styleId="Naslov7Znak">
    <w:name w:val="Naslov 7 Znak"/>
    <w:basedOn w:val="Privzetapisavaodstavka"/>
    <w:link w:val="Naslov7"/>
    <w:rsid w:val="007F0AC6"/>
    <w:rPr>
      <w:rFonts w:ascii="Arial" w:eastAsia="Times New Roman" w:hAnsi="Arial" w:cs="Times New Roman"/>
      <w:i/>
      <w:iCs/>
      <w:sz w:val="24"/>
      <w:szCs w:val="24"/>
      <w:lang w:val="x-none" w:eastAsia="x-none"/>
    </w:rPr>
  </w:style>
  <w:style w:type="paragraph" w:styleId="Oznaenseznam">
    <w:name w:val="List Bullet"/>
    <w:basedOn w:val="Navaden"/>
    <w:autoRedefine/>
    <w:uiPriority w:val="99"/>
    <w:rsid w:val="007F0AC6"/>
    <w:pPr>
      <w:tabs>
        <w:tab w:val="num" w:pos="360"/>
      </w:tabs>
      <w:spacing w:before="120" w:line="240" w:lineRule="auto"/>
      <w:jc w:val="both"/>
    </w:pPr>
    <w:rPr>
      <w:rFonts w:ascii="Times New Roman" w:hAnsi="Times New Roman"/>
      <w:szCs w:val="20"/>
      <w:lang w:val="sl-SI" w:eastAsia="sl-SI"/>
    </w:rPr>
  </w:style>
  <w:style w:type="character" w:customStyle="1" w:styleId="TelobesedilaZnak1">
    <w:name w:val="Telo besedila Znak1"/>
    <w:uiPriority w:val="99"/>
    <w:rsid w:val="007F0AC6"/>
    <w:rPr>
      <w:rFonts w:ascii="Calibri" w:eastAsia="Times New Roman" w:hAnsi="Calibri" w:cs="Times New Roman"/>
      <w:b/>
      <w:bCs/>
      <w:sz w:val="32"/>
      <w:szCs w:val="32"/>
      <w:lang w:eastAsia="sl-SI"/>
    </w:rPr>
  </w:style>
  <w:style w:type="character" w:customStyle="1" w:styleId="GlavaZnak1">
    <w:name w:val="Glava Znak1"/>
    <w:rsid w:val="007F0AC6"/>
    <w:rPr>
      <w:rFonts w:ascii="Calibri" w:eastAsia="Times New Roman" w:hAnsi="Calibri" w:cs="Times New Roman"/>
      <w:sz w:val="24"/>
      <w:szCs w:val="24"/>
      <w:lang w:val="x-none" w:eastAsia="x-none"/>
    </w:rPr>
  </w:style>
  <w:style w:type="paragraph" w:styleId="Kazalovsebine5">
    <w:name w:val="toc 5"/>
    <w:basedOn w:val="Navaden"/>
    <w:next w:val="Navaden"/>
    <w:autoRedefine/>
    <w:uiPriority w:val="99"/>
    <w:rsid w:val="007F0AC6"/>
    <w:pPr>
      <w:ind w:left="600"/>
    </w:pPr>
    <w:rPr>
      <w:rFonts w:asciiTheme="minorHAnsi" w:hAnsiTheme="minorHAnsi" w:cstheme="minorHAnsi"/>
      <w:szCs w:val="20"/>
    </w:rPr>
  </w:style>
  <w:style w:type="paragraph" w:styleId="Kazalovsebine6">
    <w:name w:val="toc 6"/>
    <w:basedOn w:val="Navaden"/>
    <w:next w:val="Navaden"/>
    <w:autoRedefine/>
    <w:uiPriority w:val="99"/>
    <w:rsid w:val="007F0AC6"/>
    <w:pPr>
      <w:ind w:left="800"/>
    </w:pPr>
    <w:rPr>
      <w:rFonts w:asciiTheme="minorHAnsi" w:hAnsiTheme="minorHAnsi" w:cstheme="minorHAnsi"/>
      <w:szCs w:val="20"/>
    </w:rPr>
  </w:style>
  <w:style w:type="paragraph" w:styleId="Kazalovsebine7">
    <w:name w:val="toc 7"/>
    <w:basedOn w:val="Navaden"/>
    <w:next w:val="Navaden"/>
    <w:autoRedefine/>
    <w:uiPriority w:val="99"/>
    <w:rsid w:val="007F0AC6"/>
    <w:pPr>
      <w:ind w:left="1000"/>
    </w:pPr>
    <w:rPr>
      <w:rFonts w:asciiTheme="minorHAnsi" w:hAnsiTheme="minorHAnsi" w:cstheme="minorHAnsi"/>
      <w:szCs w:val="20"/>
    </w:rPr>
  </w:style>
  <w:style w:type="paragraph" w:styleId="Kazalovsebine8">
    <w:name w:val="toc 8"/>
    <w:basedOn w:val="Navaden"/>
    <w:next w:val="Navaden"/>
    <w:autoRedefine/>
    <w:uiPriority w:val="99"/>
    <w:rsid w:val="007F0AC6"/>
    <w:pPr>
      <w:ind w:left="1200"/>
    </w:pPr>
    <w:rPr>
      <w:rFonts w:asciiTheme="minorHAnsi" w:hAnsiTheme="minorHAnsi" w:cstheme="minorHAnsi"/>
      <w:szCs w:val="20"/>
    </w:rPr>
  </w:style>
  <w:style w:type="paragraph" w:styleId="Kazalovsebine9">
    <w:name w:val="toc 9"/>
    <w:basedOn w:val="Navaden"/>
    <w:next w:val="Navaden"/>
    <w:autoRedefine/>
    <w:uiPriority w:val="99"/>
    <w:rsid w:val="007F0AC6"/>
    <w:pPr>
      <w:ind w:left="1400"/>
    </w:pPr>
    <w:rPr>
      <w:rFonts w:asciiTheme="minorHAnsi" w:hAnsiTheme="minorHAnsi" w:cstheme="minorHAnsi"/>
      <w:szCs w:val="20"/>
    </w:rPr>
  </w:style>
  <w:style w:type="character" w:customStyle="1" w:styleId="BodyTextIndentChar">
    <w:name w:val="Body Text Indent Char"/>
    <w:uiPriority w:val="99"/>
    <w:rsid w:val="007F0AC6"/>
    <w:rPr>
      <w:sz w:val="24"/>
      <w:szCs w:val="24"/>
    </w:rPr>
  </w:style>
  <w:style w:type="paragraph" w:styleId="Telobesedila-zamik2">
    <w:name w:val="Body Text Indent 2"/>
    <w:basedOn w:val="Navaden"/>
    <w:link w:val="Telobesedila-zamik2Znak"/>
    <w:uiPriority w:val="99"/>
    <w:rsid w:val="007F0AC6"/>
    <w:pPr>
      <w:spacing w:line="360" w:lineRule="auto"/>
      <w:ind w:left="720" w:hanging="360"/>
      <w:jc w:val="both"/>
    </w:pPr>
    <w:rPr>
      <w:rFonts w:ascii="Calibri" w:hAnsi="Calibri"/>
      <w:sz w:val="24"/>
      <w:lang w:val="x-none" w:eastAsia="x-none"/>
    </w:rPr>
  </w:style>
  <w:style w:type="character" w:customStyle="1" w:styleId="Telobesedila-zamik2Znak">
    <w:name w:val="Telo besedila - zamik 2 Znak"/>
    <w:basedOn w:val="Privzetapisavaodstavka"/>
    <w:link w:val="Telobesedila-zamik2"/>
    <w:uiPriority w:val="99"/>
    <w:rsid w:val="007F0AC6"/>
    <w:rPr>
      <w:rFonts w:ascii="Calibri" w:eastAsia="Times New Roman" w:hAnsi="Calibri" w:cs="Times New Roman"/>
      <w:sz w:val="24"/>
      <w:szCs w:val="24"/>
      <w:lang w:val="x-none" w:eastAsia="x-none"/>
    </w:rPr>
  </w:style>
  <w:style w:type="character" w:customStyle="1" w:styleId="Pripombasklic1">
    <w:name w:val="Pripomba – sklic1"/>
    <w:uiPriority w:val="99"/>
    <w:rsid w:val="007F0AC6"/>
    <w:rPr>
      <w:sz w:val="16"/>
      <w:szCs w:val="16"/>
    </w:rPr>
  </w:style>
  <w:style w:type="paragraph" w:customStyle="1" w:styleId="Pripombabesedilo1">
    <w:name w:val="Pripomba – besedilo1"/>
    <w:basedOn w:val="Navaden"/>
    <w:uiPriority w:val="99"/>
    <w:rsid w:val="007F0AC6"/>
    <w:pPr>
      <w:spacing w:line="240" w:lineRule="auto"/>
      <w:jc w:val="both"/>
    </w:pPr>
    <w:rPr>
      <w:rFonts w:ascii="Times New Roman" w:hAnsi="Times New Roman"/>
      <w:szCs w:val="20"/>
      <w:lang w:val="sl-SI" w:eastAsia="sl-SI"/>
    </w:rPr>
  </w:style>
  <w:style w:type="character" w:customStyle="1" w:styleId="CommentTextChar">
    <w:name w:val="Comment Text Char"/>
    <w:uiPriority w:val="99"/>
    <w:rsid w:val="007F0AC6"/>
    <w:rPr>
      <w:lang w:val="sl-SI" w:eastAsia="sl-SI"/>
    </w:rPr>
  </w:style>
  <w:style w:type="paragraph" w:customStyle="1" w:styleId="BalloonText1">
    <w:name w:val="Balloon Text1"/>
    <w:basedOn w:val="Navaden"/>
    <w:uiPriority w:val="99"/>
    <w:rsid w:val="007F0AC6"/>
    <w:pPr>
      <w:spacing w:line="240" w:lineRule="auto"/>
      <w:jc w:val="both"/>
    </w:pPr>
    <w:rPr>
      <w:rFonts w:ascii="Tahoma" w:hAnsi="Tahoma" w:cs="Tahoma"/>
      <w:sz w:val="16"/>
      <w:szCs w:val="16"/>
      <w:lang w:val="sl-SI" w:eastAsia="sl-SI"/>
    </w:rPr>
  </w:style>
  <w:style w:type="character" w:customStyle="1" w:styleId="BalloonTextChar">
    <w:name w:val="Balloon Text Char"/>
    <w:uiPriority w:val="99"/>
    <w:rsid w:val="007F0AC6"/>
    <w:rPr>
      <w:rFonts w:ascii="Tahoma" w:hAnsi="Tahoma" w:cs="Tahoma"/>
      <w:sz w:val="16"/>
      <w:szCs w:val="16"/>
    </w:rPr>
  </w:style>
  <w:style w:type="paragraph" w:customStyle="1" w:styleId="Style2">
    <w:name w:val="Style2"/>
    <w:basedOn w:val="Navaden"/>
    <w:uiPriority w:val="99"/>
    <w:rsid w:val="007F0AC6"/>
    <w:pPr>
      <w:spacing w:line="288" w:lineRule="auto"/>
      <w:jc w:val="both"/>
    </w:pPr>
    <w:rPr>
      <w:rFonts w:ascii="Times New Roman" w:hAnsi="Times New Roman"/>
      <w:szCs w:val="20"/>
      <w:lang w:val="sl-SI" w:eastAsia="sl-SI"/>
    </w:rPr>
  </w:style>
  <w:style w:type="paragraph" w:customStyle="1" w:styleId="Style4">
    <w:name w:val="Style4"/>
    <w:basedOn w:val="Navaden"/>
    <w:uiPriority w:val="99"/>
    <w:rsid w:val="007F0AC6"/>
    <w:pPr>
      <w:numPr>
        <w:numId w:val="4"/>
      </w:numPr>
      <w:spacing w:line="360" w:lineRule="auto"/>
      <w:jc w:val="both"/>
    </w:pPr>
    <w:rPr>
      <w:rFonts w:ascii="Times New Roman" w:hAnsi="Times New Roman"/>
      <w:b/>
      <w:bCs/>
      <w:szCs w:val="20"/>
      <w:lang w:val="sl-SI" w:eastAsia="sl-SI"/>
    </w:rPr>
  </w:style>
  <w:style w:type="paragraph" w:customStyle="1" w:styleId="Style5">
    <w:name w:val="Style5"/>
    <w:basedOn w:val="Style2"/>
    <w:uiPriority w:val="99"/>
    <w:rsid w:val="007F0AC6"/>
    <w:pPr>
      <w:ind w:left="357"/>
    </w:pPr>
  </w:style>
  <w:style w:type="character" w:customStyle="1" w:styleId="Style4Char">
    <w:name w:val="Style4 Char"/>
    <w:uiPriority w:val="99"/>
    <w:rsid w:val="007F0AC6"/>
    <w:rPr>
      <w:b/>
      <w:bCs/>
      <w:sz w:val="24"/>
      <w:szCs w:val="24"/>
    </w:rPr>
  </w:style>
  <w:style w:type="character" w:customStyle="1" w:styleId="Style2Char">
    <w:name w:val="Style2 Char"/>
    <w:uiPriority w:val="99"/>
    <w:rsid w:val="007F0AC6"/>
    <w:rPr>
      <w:sz w:val="24"/>
      <w:szCs w:val="24"/>
      <w:lang w:val="sl-SI" w:eastAsia="sl-SI"/>
    </w:rPr>
  </w:style>
  <w:style w:type="paragraph" w:customStyle="1" w:styleId="Slika">
    <w:name w:val="Slika"/>
    <w:basedOn w:val="Navaden"/>
    <w:uiPriority w:val="99"/>
    <w:rsid w:val="007F0AC6"/>
    <w:pPr>
      <w:numPr>
        <w:numId w:val="5"/>
      </w:numPr>
      <w:spacing w:line="240" w:lineRule="auto"/>
      <w:jc w:val="both"/>
    </w:pPr>
    <w:rPr>
      <w:rFonts w:ascii="Times New Roman" w:hAnsi="Times New Roman"/>
      <w:i/>
      <w:iCs/>
      <w:szCs w:val="20"/>
      <w:lang w:val="sl-SI" w:eastAsia="sl-SI"/>
    </w:rPr>
  </w:style>
  <w:style w:type="paragraph" w:customStyle="1" w:styleId="navaden0">
    <w:name w:val="navaden"/>
    <w:basedOn w:val="Navaden"/>
    <w:rsid w:val="007F0AC6"/>
    <w:pPr>
      <w:tabs>
        <w:tab w:val="left" w:pos="0"/>
      </w:tabs>
      <w:spacing w:line="240" w:lineRule="auto"/>
      <w:jc w:val="both"/>
    </w:pPr>
    <w:rPr>
      <w:rFonts w:ascii="Times New Roman" w:hAnsi="Times New Roman"/>
      <w:szCs w:val="20"/>
      <w:lang w:val="sl-SI" w:eastAsia="sl-SI"/>
    </w:rPr>
  </w:style>
  <w:style w:type="paragraph" w:customStyle="1" w:styleId="Priloga">
    <w:name w:val="Priloga"/>
    <w:basedOn w:val="Navaden"/>
    <w:rsid w:val="007F0AC6"/>
    <w:pPr>
      <w:numPr>
        <w:numId w:val="6"/>
      </w:numPr>
      <w:spacing w:line="240" w:lineRule="auto"/>
      <w:jc w:val="both"/>
    </w:pPr>
    <w:rPr>
      <w:rFonts w:ascii="Times New Roman" w:hAnsi="Times New Roman"/>
      <w:b/>
      <w:bCs/>
      <w:sz w:val="24"/>
      <w:lang w:val="sl-SI" w:eastAsia="sl-SI"/>
    </w:rPr>
  </w:style>
  <w:style w:type="character" w:customStyle="1" w:styleId="ZnakZnak3">
    <w:name w:val="Znak Znak3"/>
    <w:uiPriority w:val="99"/>
    <w:rsid w:val="007F0AC6"/>
    <w:rPr>
      <w:rFonts w:ascii="Tahoma" w:hAnsi="Tahoma" w:cs="Tahoma"/>
      <w:sz w:val="16"/>
      <w:szCs w:val="16"/>
    </w:rPr>
  </w:style>
  <w:style w:type="paragraph" w:customStyle="1" w:styleId="CommentSubject1">
    <w:name w:val="Comment Subject1"/>
    <w:basedOn w:val="Pripombabesedilo1"/>
    <w:next w:val="Pripombabesedilo1"/>
    <w:uiPriority w:val="99"/>
    <w:rsid w:val="007F0AC6"/>
    <w:pPr>
      <w:jc w:val="left"/>
    </w:pPr>
    <w:rPr>
      <w:b/>
      <w:bCs/>
      <w:lang w:val="en-US" w:eastAsia="en-US"/>
    </w:rPr>
  </w:style>
  <w:style w:type="paragraph" w:customStyle="1" w:styleId="Text2">
    <w:name w:val="Text 2"/>
    <w:basedOn w:val="Navaden"/>
    <w:uiPriority w:val="99"/>
    <w:rsid w:val="007F0AC6"/>
    <w:pPr>
      <w:tabs>
        <w:tab w:val="left" w:pos="2302"/>
      </w:tabs>
      <w:spacing w:after="240" w:line="240" w:lineRule="auto"/>
      <w:ind w:left="1202"/>
      <w:jc w:val="both"/>
    </w:pPr>
    <w:rPr>
      <w:rFonts w:ascii="Times New Roman" w:hAnsi="Times New Roman"/>
      <w:sz w:val="24"/>
      <w:lang w:val="sl-SI"/>
    </w:rPr>
  </w:style>
  <w:style w:type="paragraph" w:customStyle="1" w:styleId="NormalBold">
    <w:name w:val="Normal + Bold"/>
    <w:aliases w:val="After:  3 pt"/>
    <w:basedOn w:val="Navaden"/>
    <w:uiPriority w:val="99"/>
    <w:rsid w:val="007F0AC6"/>
    <w:pPr>
      <w:spacing w:after="60" w:line="240" w:lineRule="auto"/>
      <w:jc w:val="both"/>
      <w:outlineLvl w:val="0"/>
    </w:pPr>
    <w:rPr>
      <w:rFonts w:ascii="Times New Roman" w:hAnsi="Times New Roman"/>
      <w:b/>
      <w:bCs/>
      <w:szCs w:val="20"/>
      <w:lang w:val="sl-SI" w:eastAsia="sl-SI"/>
    </w:rPr>
  </w:style>
  <w:style w:type="paragraph" w:styleId="Telobesedila-zamik3">
    <w:name w:val="Body Text Indent 3"/>
    <w:basedOn w:val="Navaden"/>
    <w:link w:val="Telobesedila-zamik3Znak"/>
    <w:uiPriority w:val="99"/>
    <w:rsid w:val="007F0AC6"/>
    <w:pPr>
      <w:spacing w:after="120" w:line="240" w:lineRule="auto"/>
      <w:ind w:left="283"/>
      <w:jc w:val="both"/>
    </w:pPr>
    <w:rPr>
      <w:rFonts w:ascii="Calibri" w:hAnsi="Calibri"/>
      <w:sz w:val="16"/>
      <w:szCs w:val="16"/>
      <w:lang w:val="x-none" w:eastAsia="x-none"/>
    </w:rPr>
  </w:style>
  <w:style w:type="character" w:customStyle="1" w:styleId="Telobesedila-zamik3Znak">
    <w:name w:val="Telo besedila - zamik 3 Znak"/>
    <w:basedOn w:val="Privzetapisavaodstavka"/>
    <w:link w:val="Telobesedila-zamik3"/>
    <w:uiPriority w:val="99"/>
    <w:rsid w:val="007F0AC6"/>
    <w:rPr>
      <w:rFonts w:ascii="Calibri" w:eastAsia="Times New Roman" w:hAnsi="Calibri" w:cs="Times New Roman"/>
      <w:sz w:val="16"/>
      <w:szCs w:val="16"/>
      <w:lang w:val="x-none" w:eastAsia="x-none"/>
    </w:rPr>
  </w:style>
  <w:style w:type="paragraph" w:customStyle="1" w:styleId="TableofSlik">
    <w:name w:val="Table of Slik"/>
    <w:basedOn w:val="Kazaloslik"/>
    <w:uiPriority w:val="99"/>
    <w:rsid w:val="007F0AC6"/>
    <w:pPr>
      <w:tabs>
        <w:tab w:val="left" w:pos="851"/>
        <w:tab w:val="left" w:pos="1134"/>
        <w:tab w:val="right" w:leader="dot" w:pos="9060"/>
      </w:tabs>
      <w:spacing w:line="240" w:lineRule="auto"/>
      <w:ind w:left="794" w:right="284" w:hanging="794"/>
      <w:jc w:val="both"/>
    </w:pPr>
    <w:rPr>
      <w:rFonts w:ascii="Times New Roman" w:hAnsi="Times New Roman"/>
      <w:noProof/>
      <w:szCs w:val="20"/>
      <w:lang w:val="sl-SI" w:eastAsia="sl-SI"/>
    </w:rPr>
  </w:style>
  <w:style w:type="paragraph" w:customStyle="1" w:styleId="Heading11">
    <w:name w:val="Heading 11"/>
    <w:basedOn w:val="Naslov1"/>
    <w:uiPriority w:val="99"/>
    <w:rsid w:val="007F0AC6"/>
    <w:pPr>
      <w:keepNext w:val="0"/>
      <w:spacing w:before="360" w:after="120" w:line="276" w:lineRule="auto"/>
      <w:ind w:left="567" w:hanging="567"/>
    </w:pPr>
    <w:rPr>
      <w:kern w:val="0"/>
      <w:sz w:val="20"/>
      <w:szCs w:val="20"/>
    </w:rPr>
  </w:style>
  <w:style w:type="character" w:customStyle="1" w:styleId="Hyperlink1">
    <w:name w:val="Hyperlink1"/>
    <w:uiPriority w:val="99"/>
    <w:rsid w:val="007F0AC6"/>
    <w:rPr>
      <w:color w:val="0000FF"/>
      <w:u w:val="single"/>
    </w:rPr>
  </w:style>
  <w:style w:type="paragraph" w:customStyle="1" w:styleId="BodyText22">
    <w:name w:val="Body Text 22"/>
    <w:basedOn w:val="Navaden"/>
    <w:uiPriority w:val="99"/>
    <w:rsid w:val="007F0AC6"/>
    <w:pPr>
      <w:spacing w:line="313" w:lineRule="atLeast"/>
      <w:jc w:val="both"/>
    </w:pPr>
    <w:rPr>
      <w:rFonts w:ascii="Times New Roman" w:hAnsi="Times New Roman"/>
      <w:sz w:val="24"/>
      <w:lang w:val="sl-SI" w:eastAsia="sl-SI"/>
    </w:rPr>
  </w:style>
  <w:style w:type="paragraph" w:customStyle="1" w:styleId="BodyTextIndent21">
    <w:name w:val="Body Text Indent 21"/>
    <w:basedOn w:val="Navaden"/>
    <w:uiPriority w:val="99"/>
    <w:rsid w:val="007F0AC6"/>
    <w:pPr>
      <w:spacing w:line="240" w:lineRule="auto"/>
      <w:ind w:left="426"/>
    </w:pPr>
    <w:rPr>
      <w:rFonts w:ascii="Times New Roman" w:hAnsi="Times New Roman"/>
      <w:sz w:val="24"/>
      <w:lang w:val="sl-SI" w:eastAsia="sl-SI"/>
    </w:rPr>
  </w:style>
  <w:style w:type="paragraph" w:customStyle="1" w:styleId="BodyTextIndent31">
    <w:name w:val="Body Text Indent 31"/>
    <w:basedOn w:val="Navaden"/>
    <w:uiPriority w:val="99"/>
    <w:rsid w:val="007F0AC6"/>
    <w:pPr>
      <w:tabs>
        <w:tab w:val="left" w:pos="1843"/>
      </w:tabs>
      <w:spacing w:line="240" w:lineRule="auto"/>
      <w:ind w:left="708"/>
      <w:jc w:val="both"/>
    </w:pPr>
    <w:rPr>
      <w:rFonts w:ascii="Times New Roman" w:hAnsi="Times New Roman"/>
      <w:sz w:val="24"/>
      <w:lang w:val="sl-SI" w:eastAsia="sl-SI"/>
    </w:rPr>
  </w:style>
  <w:style w:type="paragraph" w:customStyle="1" w:styleId="BodyText31">
    <w:name w:val="Body Text 31"/>
    <w:basedOn w:val="Navaden"/>
    <w:uiPriority w:val="99"/>
    <w:rsid w:val="007F0AC6"/>
    <w:pPr>
      <w:spacing w:line="240" w:lineRule="auto"/>
      <w:jc w:val="both"/>
    </w:pPr>
    <w:rPr>
      <w:rFonts w:ascii="Times New Roman" w:hAnsi="Times New Roman"/>
      <w:sz w:val="24"/>
      <w:lang w:val="sl-SI" w:eastAsia="sl-SI"/>
    </w:rPr>
  </w:style>
  <w:style w:type="character" w:customStyle="1" w:styleId="FollowedHyperlink1">
    <w:name w:val="FollowedHyperlink1"/>
    <w:uiPriority w:val="99"/>
    <w:rsid w:val="007F0AC6"/>
    <w:rPr>
      <w:color w:val="800080"/>
      <w:u w:val="single"/>
    </w:rPr>
  </w:style>
  <w:style w:type="paragraph" w:customStyle="1" w:styleId="Preformatted">
    <w:name w:val="Preformatted"/>
    <w:basedOn w:val="Navaden"/>
    <w:uiPriority w:val="99"/>
    <w:rsid w:val="007F0AC6"/>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pPr>
    <w:rPr>
      <w:rFonts w:ascii="Courier New" w:hAnsi="Courier New" w:cs="Courier New"/>
      <w:szCs w:val="20"/>
      <w:lang w:val="sl-SI" w:eastAsia="sl-SI"/>
    </w:rPr>
  </w:style>
  <w:style w:type="paragraph" w:styleId="Stvarnokazalo1">
    <w:name w:val="index 1"/>
    <w:basedOn w:val="Navaden"/>
    <w:next w:val="Navaden"/>
    <w:autoRedefine/>
    <w:uiPriority w:val="99"/>
    <w:rsid w:val="007F0AC6"/>
    <w:pPr>
      <w:spacing w:line="240" w:lineRule="auto"/>
      <w:ind w:left="240" w:hanging="240"/>
    </w:pPr>
    <w:rPr>
      <w:rFonts w:ascii="Times New Roman" w:hAnsi="Times New Roman"/>
      <w:szCs w:val="20"/>
      <w:lang w:val="sl-SI" w:eastAsia="sl-SI"/>
    </w:rPr>
  </w:style>
  <w:style w:type="paragraph" w:customStyle="1" w:styleId="Head">
    <w:name w:val="Head"/>
    <w:basedOn w:val="Navaden"/>
    <w:uiPriority w:val="99"/>
    <w:rsid w:val="007F0AC6"/>
    <w:pPr>
      <w:tabs>
        <w:tab w:val="left" w:pos="0"/>
        <w:tab w:val="left" w:pos="282"/>
        <w:tab w:val="left" w:pos="736"/>
        <w:tab w:val="left" w:pos="963"/>
        <w:tab w:val="left" w:pos="1247"/>
        <w:tab w:val="left" w:pos="1418"/>
        <w:tab w:val="left" w:pos="2041"/>
        <w:tab w:val="left" w:pos="2437"/>
        <w:tab w:val="left" w:pos="2778"/>
        <w:tab w:val="left" w:pos="6480"/>
        <w:tab w:val="left" w:pos="7200"/>
        <w:tab w:val="left" w:pos="7920"/>
        <w:tab w:val="left" w:pos="8640"/>
        <w:tab w:val="left" w:pos="9360"/>
      </w:tabs>
      <w:spacing w:line="240" w:lineRule="auto"/>
    </w:pPr>
    <w:rPr>
      <w:rFonts w:ascii="Times New Roman" w:hAnsi="Times New Roman"/>
      <w:color w:val="000000"/>
      <w:szCs w:val="20"/>
      <w:lang w:val="en-GB" w:eastAsia="sl-SI"/>
    </w:rPr>
  </w:style>
  <w:style w:type="paragraph" w:styleId="Stvarnokazalo-naslov">
    <w:name w:val="index heading"/>
    <w:basedOn w:val="Navaden"/>
    <w:next w:val="Stvarnokazalo1"/>
    <w:uiPriority w:val="99"/>
    <w:rsid w:val="007F0AC6"/>
    <w:pPr>
      <w:spacing w:before="120" w:after="120" w:line="240" w:lineRule="auto"/>
    </w:pPr>
    <w:rPr>
      <w:rFonts w:ascii="Times New Roman" w:hAnsi="Times New Roman"/>
      <w:b/>
      <w:bCs/>
      <w:i/>
      <w:iCs/>
      <w:szCs w:val="20"/>
      <w:lang w:val="sl-SI" w:eastAsia="sl-SI"/>
    </w:rPr>
  </w:style>
  <w:style w:type="paragraph" w:customStyle="1" w:styleId="BodyText21">
    <w:name w:val="Body Text 21"/>
    <w:basedOn w:val="Navaden"/>
    <w:uiPriority w:val="99"/>
    <w:rsid w:val="007F0AC6"/>
    <w:pPr>
      <w:widowControl w:val="0"/>
      <w:spacing w:after="120" w:line="240" w:lineRule="auto"/>
      <w:jc w:val="both"/>
    </w:pPr>
    <w:rPr>
      <w:rFonts w:ascii="Times New Roman" w:hAnsi="Times New Roman"/>
      <w:szCs w:val="20"/>
      <w:lang w:eastAsia="sl-SI"/>
    </w:rPr>
  </w:style>
  <w:style w:type="paragraph" w:customStyle="1" w:styleId="Zadevakomentarja1">
    <w:name w:val="Zadeva komentarja1"/>
    <w:basedOn w:val="Pripombabesedilo1"/>
    <w:next w:val="Pripombabesedilo1"/>
    <w:uiPriority w:val="99"/>
    <w:rsid w:val="007F0AC6"/>
  </w:style>
  <w:style w:type="paragraph" w:customStyle="1" w:styleId="Besedilooblaka1">
    <w:name w:val="Besedilo oblačka1"/>
    <w:basedOn w:val="Navaden"/>
    <w:uiPriority w:val="99"/>
    <w:rsid w:val="007F0AC6"/>
    <w:pPr>
      <w:spacing w:line="240" w:lineRule="auto"/>
      <w:jc w:val="both"/>
    </w:pPr>
    <w:rPr>
      <w:rFonts w:ascii="Tahoma" w:hAnsi="Tahoma" w:cs="Tahoma"/>
      <w:sz w:val="16"/>
      <w:szCs w:val="16"/>
      <w:lang w:val="sl-SI" w:eastAsia="sl-SI"/>
    </w:rPr>
  </w:style>
  <w:style w:type="paragraph" w:styleId="HTML-oblikovano">
    <w:name w:val="HTML Preformatted"/>
    <w:basedOn w:val="Navaden"/>
    <w:link w:val="HTML-oblikovanoZnak"/>
    <w:uiPriority w:val="99"/>
    <w:rsid w:val="007F0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olor w:val="000000"/>
      <w:sz w:val="18"/>
      <w:szCs w:val="18"/>
      <w:lang w:val="x-none" w:eastAsia="x-none"/>
    </w:rPr>
  </w:style>
  <w:style w:type="character" w:customStyle="1" w:styleId="HTML-oblikovanoZnak">
    <w:name w:val="HTML-oblikovano Znak"/>
    <w:basedOn w:val="Privzetapisavaodstavka"/>
    <w:link w:val="HTML-oblikovano"/>
    <w:uiPriority w:val="99"/>
    <w:rsid w:val="007F0AC6"/>
    <w:rPr>
      <w:rFonts w:ascii="Courier New" w:eastAsia="Times New Roman" w:hAnsi="Courier New" w:cs="Times New Roman"/>
      <w:color w:val="000000"/>
      <w:sz w:val="18"/>
      <w:szCs w:val="18"/>
      <w:lang w:val="x-none" w:eastAsia="x-none"/>
    </w:rPr>
  </w:style>
  <w:style w:type="paragraph" w:customStyle="1" w:styleId="Default">
    <w:name w:val="Default"/>
    <w:rsid w:val="007F0AC6"/>
    <w:pPr>
      <w:autoSpaceDE w:val="0"/>
      <w:autoSpaceDN w:val="0"/>
      <w:adjustRightInd w:val="0"/>
      <w:spacing w:after="0" w:line="240" w:lineRule="auto"/>
    </w:pPr>
    <w:rPr>
      <w:rFonts w:ascii="Times New Roman" w:eastAsia="Times New Roman" w:hAnsi="Times New Roman" w:cs="Times New Roman"/>
      <w:color w:val="000000"/>
      <w:sz w:val="24"/>
      <w:szCs w:val="24"/>
      <w:lang w:eastAsia="sl-SI"/>
    </w:rPr>
  </w:style>
  <w:style w:type="paragraph" w:customStyle="1" w:styleId="Bulletted">
    <w:name w:val="Bulletted"/>
    <w:basedOn w:val="Navaden"/>
    <w:next w:val="Navaden"/>
    <w:uiPriority w:val="99"/>
    <w:rsid w:val="007F0AC6"/>
    <w:pPr>
      <w:tabs>
        <w:tab w:val="left" w:pos="720"/>
        <w:tab w:val="left" w:pos="1440"/>
        <w:tab w:val="left" w:pos="2160"/>
        <w:tab w:val="left" w:pos="2880"/>
        <w:tab w:val="left" w:pos="4680"/>
        <w:tab w:val="left" w:pos="5400"/>
        <w:tab w:val="right" w:pos="9000"/>
      </w:tabs>
      <w:spacing w:line="240" w:lineRule="atLeast"/>
      <w:jc w:val="both"/>
    </w:pPr>
    <w:rPr>
      <w:rFonts w:ascii="Times New Roman" w:hAnsi="Times New Roman"/>
      <w:sz w:val="24"/>
      <w:lang w:val="en-GB"/>
    </w:rPr>
  </w:style>
  <w:style w:type="paragraph" w:styleId="Datum">
    <w:name w:val="Date"/>
    <w:basedOn w:val="Navaden"/>
    <w:next w:val="Navaden"/>
    <w:link w:val="DatumZnak"/>
    <w:uiPriority w:val="99"/>
    <w:rsid w:val="007F0AC6"/>
    <w:pPr>
      <w:tabs>
        <w:tab w:val="left" w:pos="720"/>
        <w:tab w:val="left" w:pos="1440"/>
        <w:tab w:val="left" w:pos="2160"/>
        <w:tab w:val="left" w:pos="2880"/>
        <w:tab w:val="left" w:pos="4680"/>
        <w:tab w:val="left" w:pos="5400"/>
        <w:tab w:val="right" w:pos="9000"/>
      </w:tabs>
      <w:spacing w:line="240" w:lineRule="atLeast"/>
      <w:jc w:val="both"/>
    </w:pPr>
    <w:rPr>
      <w:rFonts w:ascii="Calibri" w:hAnsi="Calibri"/>
      <w:sz w:val="24"/>
      <w:lang w:val="en-GB"/>
    </w:rPr>
  </w:style>
  <w:style w:type="character" w:customStyle="1" w:styleId="DatumZnak">
    <w:name w:val="Datum Znak"/>
    <w:basedOn w:val="Privzetapisavaodstavka"/>
    <w:link w:val="Datum"/>
    <w:uiPriority w:val="99"/>
    <w:rsid w:val="007F0AC6"/>
    <w:rPr>
      <w:rFonts w:ascii="Calibri" w:eastAsia="Times New Roman" w:hAnsi="Calibri" w:cs="Times New Roman"/>
      <w:sz w:val="24"/>
      <w:szCs w:val="24"/>
      <w:lang w:val="en-GB"/>
    </w:rPr>
  </w:style>
  <w:style w:type="paragraph" w:customStyle="1" w:styleId="osnovno">
    <w:name w:val="osnovno"/>
    <w:basedOn w:val="Navaden"/>
    <w:uiPriority w:val="99"/>
    <w:rsid w:val="007F0AC6"/>
    <w:pPr>
      <w:spacing w:line="240" w:lineRule="auto"/>
      <w:jc w:val="both"/>
    </w:pPr>
    <w:rPr>
      <w:rFonts w:ascii="Times New Roman" w:hAnsi="Times New Roman"/>
      <w:sz w:val="24"/>
      <w:lang w:val="sl-SI" w:eastAsia="sl-SI"/>
    </w:rPr>
  </w:style>
  <w:style w:type="character" w:customStyle="1" w:styleId="ZnakZnak">
    <w:name w:val="Znak Znak"/>
    <w:uiPriority w:val="99"/>
    <w:rsid w:val="007F0AC6"/>
    <w:rPr>
      <w:rFonts w:ascii="Tahoma" w:hAnsi="Tahoma" w:cs="Tahoma"/>
      <w:sz w:val="16"/>
      <w:szCs w:val="16"/>
    </w:rPr>
  </w:style>
  <w:style w:type="character" w:customStyle="1" w:styleId="ZnakZnak1">
    <w:name w:val="Znak Znak1"/>
    <w:uiPriority w:val="99"/>
    <w:rsid w:val="007F0AC6"/>
  </w:style>
  <w:style w:type="character" w:customStyle="1" w:styleId="CommentSubjectChar">
    <w:name w:val="Comment Subject Char"/>
    <w:uiPriority w:val="99"/>
    <w:rsid w:val="007F0AC6"/>
    <w:rPr>
      <w:rFonts w:ascii="Times New Roman" w:hAnsi="Times New Roman" w:cs="Times New Roman"/>
    </w:rPr>
  </w:style>
  <w:style w:type="paragraph" w:customStyle="1" w:styleId="Par-numberI">
    <w:name w:val="Par-number I."/>
    <w:basedOn w:val="Navaden"/>
    <w:next w:val="Navaden"/>
    <w:uiPriority w:val="99"/>
    <w:rsid w:val="007F0AC6"/>
    <w:pPr>
      <w:widowControl w:val="0"/>
      <w:numPr>
        <w:numId w:val="7"/>
      </w:numPr>
      <w:spacing w:line="360" w:lineRule="auto"/>
    </w:pPr>
    <w:rPr>
      <w:rFonts w:ascii="Times New Roman" w:hAnsi="Times New Roman"/>
      <w:sz w:val="24"/>
      <w:lang w:val="sl-SI" w:eastAsia="fr-BE"/>
    </w:rPr>
  </w:style>
  <w:style w:type="paragraph" w:customStyle="1" w:styleId="Par-dash">
    <w:name w:val="Par-dash"/>
    <w:basedOn w:val="Navaden"/>
    <w:next w:val="Navaden"/>
    <w:uiPriority w:val="99"/>
    <w:rsid w:val="007F0AC6"/>
    <w:pPr>
      <w:widowControl w:val="0"/>
      <w:numPr>
        <w:numId w:val="8"/>
      </w:numPr>
      <w:spacing w:line="360" w:lineRule="auto"/>
    </w:pPr>
    <w:rPr>
      <w:rFonts w:ascii="Times New Roman" w:hAnsi="Times New Roman"/>
      <w:sz w:val="24"/>
      <w:lang w:val="sl-SI" w:eastAsia="fr-BE"/>
    </w:rPr>
  </w:style>
  <w:style w:type="paragraph" w:customStyle="1" w:styleId="Besedilooblaka2">
    <w:name w:val="Besedilo oblačka2"/>
    <w:aliases w:val="Znak"/>
    <w:basedOn w:val="Navaden"/>
    <w:uiPriority w:val="99"/>
    <w:rsid w:val="007F0AC6"/>
    <w:pPr>
      <w:spacing w:line="240" w:lineRule="auto"/>
      <w:jc w:val="both"/>
    </w:pPr>
    <w:rPr>
      <w:rFonts w:ascii="Tahoma" w:hAnsi="Tahoma" w:cs="Tahoma"/>
      <w:sz w:val="16"/>
      <w:szCs w:val="16"/>
      <w:lang w:val="sl-SI" w:eastAsia="sl-SI"/>
    </w:rPr>
  </w:style>
  <w:style w:type="character" w:customStyle="1" w:styleId="BalloonTextChar1">
    <w:name w:val="Balloon Text Char1"/>
    <w:aliases w:val="Znak Char"/>
    <w:uiPriority w:val="99"/>
    <w:rsid w:val="007F0AC6"/>
    <w:rPr>
      <w:rFonts w:ascii="Tahoma" w:hAnsi="Tahoma" w:cs="Tahoma"/>
      <w:sz w:val="16"/>
      <w:szCs w:val="16"/>
    </w:rPr>
  </w:style>
  <w:style w:type="paragraph" w:customStyle="1" w:styleId="Naslov11">
    <w:name w:val="Naslov 11"/>
    <w:basedOn w:val="Navaden"/>
    <w:uiPriority w:val="99"/>
    <w:rsid w:val="007F0AC6"/>
    <w:pPr>
      <w:numPr>
        <w:ilvl w:val="8"/>
        <w:numId w:val="9"/>
      </w:numPr>
      <w:spacing w:line="240" w:lineRule="auto"/>
    </w:pPr>
    <w:rPr>
      <w:rFonts w:ascii="Times New Roman" w:hAnsi="Times New Roman"/>
      <w:sz w:val="24"/>
      <w:lang w:val="sl-SI" w:eastAsia="sl-SI"/>
    </w:rPr>
  </w:style>
  <w:style w:type="paragraph" w:customStyle="1" w:styleId="Odstavekseznama1">
    <w:name w:val="Odstavek seznama1"/>
    <w:basedOn w:val="Navaden"/>
    <w:uiPriority w:val="99"/>
    <w:rsid w:val="007F0AC6"/>
    <w:pPr>
      <w:spacing w:line="240" w:lineRule="auto"/>
      <w:ind w:left="708"/>
    </w:pPr>
    <w:rPr>
      <w:rFonts w:ascii="Times New Roman" w:hAnsi="Times New Roman"/>
      <w:sz w:val="24"/>
      <w:lang w:val="sl-SI" w:eastAsia="sl-SI"/>
    </w:rPr>
  </w:style>
  <w:style w:type="character" w:customStyle="1" w:styleId="FootnoteTextChar1">
    <w:name w:val="Footnote Text Char1"/>
    <w:aliases w:val="Char Char Char1,Sprotna opomba - besedilo Znak1 Char1,Sprotna opomba - besedilo Znak Znak2 Char1,Sprotna opomba - besedilo Znak1 Znak Znak1 Char1,Sprotna opomba - besedilo Znak1 Znak Znak Znak Char1"/>
    <w:uiPriority w:val="99"/>
    <w:rsid w:val="007F0AC6"/>
  </w:style>
  <w:style w:type="character" w:customStyle="1" w:styleId="Heading6Char1">
    <w:name w:val="Heading 6 Char1"/>
    <w:uiPriority w:val="99"/>
    <w:rsid w:val="007F0AC6"/>
    <w:rPr>
      <w:rFonts w:ascii="Arial" w:hAnsi="Arial" w:cs="Arial"/>
      <w:b/>
      <w:bCs/>
      <w:sz w:val="28"/>
      <w:szCs w:val="28"/>
    </w:rPr>
  </w:style>
  <w:style w:type="character" w:customStyle="1" w:styleId="HTMLPreformattedChar1">
    <w:name w:val="HTML Preformatted Char1"/>
    <w:uiPriority w:val="99"/>
    <w:rsid w:val="007F0AC6"/>
    <w:rPr>
      <w:rFonts w:ascii="Courier New" w:hAnsi="Courier New" w:cs="Courier New"/>
      <w:color w:val="000000"/>
      <w:sz w:val="18"/>
      <w:szCs w:val="18"/>
    </w:rPr>
  </w:style>
  <w:style w:type="paragraph" w:customStyle="1" w:styleId="Revizija1">
    <w:name w:val="Revizija1"/>
    <w:hidden/>
    <w:uiPriority w:val="99"/>
    <w:rsid w:val="007F0AC6"/>
    <w:pPr>
      <w:spacing w:after="0" w:line="240" w:lineRule="auto"/>
    </w:pPr>
    <w:rPr>
      <w:rFonts w:ascii="Times New Roman" w:eastAsia="Times New Roman" w:hAnsi="Times New Roman" w:cs="Times New Roman"/>
      <w:sz w:val="20"/>
      <w:szCs w:val="20"/>
      <w:lang w:eastAsia="sl-SI"/>
    </w:rPr>
  </w:style>
  <w:style w:type="character" w:customStyle="1" w:styleId="Style1Znak">
    <w:name w:val="Style1 Znak"/>
    <w:rsid w:val="007F0AC6"/>
    <w:rPr>
      <w:sz w:val="24"/>
      <w:szCs w:val="24"/>
    </w:rPr>
  </w:style>
  <w:style w:type="character" w:customStyle="1" w:styleId="navadenZnak">
    <w:name w:val="navaden Znak"/>
    <w:rsid w:val="007F0AC6"/>
    <w:rPr>
      <w:sz w:val="24"/>
      <w:szCs w:val="24"/>
    </w:rPr>
  </w:style>
  <w:style w:type="paragraph" w:customStyle="1" w:styleId="Qu">
    <w:name w:val="Qu"/>
    <w:basedOn w:val="Navaden"/>
    <w:uiPriority w:val="99"/>
    <w:rsid w:val="007F0AC6"/>
    <w:pPr>
      <w:spacing w:line="240" w:lineRule="auto"/>
      <w:jc w:val="both"/>
    </w:pPr>
    <w:rPr>
      <w:rFonts w:ascii="Times New Roman" w:hAnsi="Times New Roman"/>
      <w:sz w:val="28"/>
      <w:szCs w:val="28"/>
      <w:lang w:val="sl-SI"/>
    </w:rPr>
  </w:style>
  <w:style w:type="paragraph" w:customStyle="1" w:styleId="Annex-title">
    <w:name w:val="Annex-title"/>
    <w:basedOn w:val="Navaden"/>
    <w:uiPriority w:val="99"/>
    <w:rsid w:val="007F0AC6"/>
    <w:pPr>
      <w:spacing w:line="240" w:lineRule="auto"/>
      <w:jc w:val="both"/>
    </w:pPr>
    <w:rPr>
      <w:rFonts w:ascii="Times New Roman" w:hAnsi="Times New Roman"/>
      <w:b/>
      <w:bCs/>
      <w:caps/>
      <w:sz w:val="24"/>
      <w:lang w:val="sl-SI"/>
    </w:rPr>
  </w:style>
  <w:style w:type="paragraph" w:customStyle="1" w:styleId="esegmenth4">
    <w:name w:val="esegment_h4"/>
    <w:basedOn w:val="Navaden"/>
    <w:uiPriority w:val="99"/>
    <w:rsid w:val="007F0AC6"/>
    <w:pPr>
      <w:spacing w:before="100" w:beforeAutospacing="1" w:after="100" w:afterAutospacing="1" w:line="240" w:lineRule="auto"/>
    </w:pPr>
    <w:rPr>
      <w:rFonts w:ascii="Times New Roman" w:hAnsi="Times New Roman"/>
      <w:sz w:val="24"/>
      <w:lang w:val="sl-SI" w:eastAsia="sl-SI"/>
    </w:rPr>
  </w:style>
  <w:style w:type="paragraph" w:customStyle="1" w:styleId="CommentSubject2">
    <w:name w:val="Comment Subject2"/>
    <w:basedOn w:val="Pripombabesedilo1"/>
    <w:next w:val="Pripombabesedilo1"/>
    <w:uiPriority w:val="99"/>
    <w:rsid w:val="007F0AC6"/>
    <w:rPr>
      <w:b/>
      <w:bCs/>
    </w:rPr>
  </w:style>
  <w:style w:type="character" w:customStyle="1" w:styleId="CommentSubjectChar1">
    <w:name w:val="Comment Subject Char1"/>
    <w:uiPriority w:val="99"/>
    <w:rsid w:val="007F0AC6"/>
    <w:rPr>
      <w:rFonts w:ascii="Times New Roman" w:hAnsi="Times New Roman" w:cs="Times New Roman"/>
    </w:rPr>
  </w:style>
  <w:style w:type="character" w:customStyle="1" w:styleId="CommentTextChar1">
    <w:name w:val="Comment Text Char1"/>
    <w:uiPriority w:val="99"/>
    <w:rsid w:val="007F0AC6"/>
  </w:style>
  <w:style w:type="paragraph" w:customStyle="1" w:styleId="Qu2">
    <w:name w:val="Qu2"/>
    <w:basedOn w:val="Qu"/>
    <w:uiPriority w:val="99"/>
    <w:rsid w:val="007F0AC6"/>
    <w:pPr>
      <w:numPr>
        <w:numId w:val="10"/>
      </w:numPr>
    </w:pPr>
  </w:style>
  <w:style w:type="character" w:customStyle="1" w:styleId="Heading3Char1">
    <w:name w:val="Heading 3 Char1"/>
    <w:uiPriority w:val="99"/>
    <w:rsid w:val="007F0AC6"/>
    <w:rPr>
      <w:b/>
      <w:bCs/>
      <w:sz w:val="26"/>
      <w:szCs w:val="26"/>
    </w:rPr>
  </w:style>
  <w:style w:type="character" w:customStyle="1" w:styleId="Heading2Char1">
    <w:name w:val="Heading 2 Char1"/>
    <w:uiPriority w:val="99"/>
    <w:rsid w:val="007F0AC6"/>
    <w:rPr>
      <w:b/>
      <w:bCs/>
      <w:sz w:val="28"/>
      <w:szCs w:val="28"/>
    </w:rPr>
  </w:style>
  <w:style w:type="character" w:customStyle="1" w:styleId="FooterChar1">
    <w:name w:val="Footer Char1"/>
    <w:uiPriority w:val="99"/>
    <w:rsid w:val="007F0AC6"/>
    <w:rPr>
      <w:sz w:val="24"/>
      <w:szCs w:val="24"/>
    </w:rPr>
  </w:style>
  <w:style w:type="character" w:customStyle="1" w:styleId="FootnoteTextChar2">
    <w:name w:val="Footnote Text Char2"/>
    <w:aliases w:val="Char Char Char2,Sprotna opomba - besedilo Znak1 Char2,Sprotna opomba - besedilo Znak Znak2 Char2,Sprotna opomba - besedilo Znak1 Znak Znak1 Char2,Sprotna opomba - besedilo Znak1 Znak Znak Znak Char2"/>
    <w:uiPriority w:val="99"/>
    <w:rsid w:val="007F0AC6"/>
    <w:rPr>
      <w:rFonts w:ascii="Times New Roman" w:hAnsi="Times New Roman" w:cs="Times New Roman"/>
    </w:rPr>
  </w:style>
  <w:style w:type="paragraph" w:customStyle="1" w:styleId="Zadevapripombe1">
    <w:name w:val="Zadeva pripombe1"/>
    <w:basedOn w:val="Pripombabesedilo1"/>
    <w:next w:val="Pripombabesedilo1"/>
    <w:uiPriority w:val="99"/>
    <w:rsid w:val="007F0AC6"/>
    <w:rPr>
      <w:b/>
      <w:bCs/>
    </w:rPr>
  </w:style>
  <w:style w:type="character" w:customStyle="1" w:styleId="PripombabesediloZnak3">
    <w:name w:val="Pripomba – besedilo Znak3"/>
    <w:rsid w:val="007F0AC6"/>
    <w:rPr>
      <w:rFonts w:ascii="Times New Roman" w:eastAsia="Times New Roman" w:hAnsi="Times New Roman" w:cs="Times New Roman"/>
      <w:sz w:val="20"/>
      <w:szCs w:val="20"/>
      <w:lang w:val="x-none" w:eastAsia="x-none"/>
    </w:rPr>
  </w:style>
  <w:style w:type="character" w:customStyle="1" w:styleId="PripombabesediloZnak1">
    <w:name w:val="Pripomba – besedilo Znak1"/>
    <w:rsid w:val="007F0AC6"/>
    <w:rPr>
      <w:rFonts w:ascii="Times New Roman" w:eastAsia="Times New Roman" w:hAnsi="Times New Roman" w:cs="Times New Roman"/>
      <w:sz w:val="20"/>
      <w:szCs w:val="20"/>
      <w:lang w:eastAsia="sl-SI"/>
    </w:rPr>
  </w:style>
  <w:style w:type="character" w:customStyle="1" w:styleId="ZadevapripombeZnak1">
    <w:name w:val="Zadeva pripombe Znak1"/>
    <w:rsid w:val="007F0AC6"/>
    <w:rPr>
      <w:rFonts w:ascii="Times New Roman" w:eastAsia="Times New Roman" w:hAnsi="Times New Roman" w:cs="Times New Roman"/>
      <w:b/>
      <w:bCs/>
      <w:sz w:val="20"/>
      <w:szCs w:val="20"/>
      <w:lang w:val="x-none" w:eastAsia="x-none"/>
    </w:rPr>
  </w:style>
  <w:style w:type="paragraph" w:customStyle="1" w:styleId="Odstavek">
    <w:name w:val="Odstavek"/>
    <w:basedOn w:val="Navaden"/>
    <w:link w:val="OdstavekZnak"/>
    <w:qFormat/>
    <w:rsid w:val="007F0AC6"/>
    <w:pPr>
      <w:overflowPunct w:val="0"/>
      <w:autoSpaceDE w:val="0"/>
      <w:autoSpaceDN w:val="0"/>
      <w:adjustRightInd w:val="0"/>
      <w:spacing w:before="240" w:line="240" w:lineRule="auto"/>
      <w:ind w:firstLine="1021"/>
      <w:jc w:val="both"/>
      <w:textAlignment w:val="baseline"/>
    </w:pPr>
    <w:rPr>
      <w:sz w:val="22"/>
      <w:szCs w:val="22"/>
      <w:lang w:val="x-none" w:eastAsia="x-none"/>
    </w:rPr>
  </w:style>
  <w:style w:type="character" w:customStyle="1" w:styleId="OdstavekZnak">
    <w:name w:val="Odstavek Znak"/>
    <w:link w:val="Odstavek"/>
    <w:rsid w:val="007F0AC6"/>
    <w:rPr>
      <w:rFonts w:ascii="Arial" w:eastAsia="Times New Roman" w:hAnsi="Arial" w:cs="Times New Roman"/>
      <w:lang w:val="x-none" w:eastAsia="x-none"/>
    </w:rPr>
  </w:style>
  <w:style w:type="paragraph" w:customStyle="1" w:styleId="CM1">
    <w:name w:val="CM1"/>
    <w:basedOn w:val="Default"/>
    <w:next w:val="Default"/>
    <w:uiPriority w:val="99"/>
    <w:rsid w:val="007F0AC6"/>
    <w:rPr>
      <w:rFonts w:ascii="EUAlbertina" w:hAnsi="EUAlbertina"/>
      <w:color w:val="auto"/>
    </w:rPr>
  </w:style>
  <w:style w:type="paragraph" w:customStyle="1" w:styleId="CM3">
    <w:name w:val="CM3"/>
    <w:basedOn w:val="Default"/>
    <w:next w:val="Default"/>
    <w:uiPriority w:val="99"/>
    <w:rsid w:val="007F0AC6"/>
    <w:rPr>
      <w:rFonts w:ascii="EUAlbertina" w:hAnsi="EUAlbertina"/>
      <w:color w:val="auto"/>
    </w:rPr>
  </w:style>
  <w:style w:type="paragraph" w:customStyle="1" w:styleId="CM4">
    <w:name w:val="CM4"/>
    <w:basedOn w:val="Default"/>
    <w:next w:val="Default"/>
    <w:uiPriority w:val="99"/>
    <w:rsid w:val="007F0AC6"/>
    <w:rPr>
      <w:rFonts w:ascii="EUAlbertina" w:hAnsi="EUAlbertina"/>
      <w:color w:val="auto"/>
    </w:rPr>
  </w:style>
  <w:style w:type="character" w:customStyle="1" w:styleId="Bojan1Znak">
    <w:name w:val="Bojan 1 Znak"/>
    <w:rsid w:val="007F0AC6"/>
    <w:rPr>
      <w:rFonts w:ascii="Times New Roman" w:eastAsia="Times New Roman" w:hAnsi="Times New Roman" w:cs="Times New Roman"/>
      <w:b/>
      <w:bCs/>
      <w:kern w:val="32"/>
      <w:sz w:val="32"/>
      <w:szCs w:val="24"/>
      <w:lang w:val="x-none" w:eastAsia="x-none"/>
    </w:rPr>
  </w:style>
  <w:style w:type="character" w:customStyle="1" w:styleId="Bojan2Znak">
    <w:name w:val="Bojan 2 Znak"/>
    <w:rsid w:val="007F0AC6"/>
    <w:rPr>
      <w:rFonts w:ascii="Times New Roman" w:eastAsia="Times New Roman" w:hAnsi="Times New Roman" w:cs="Times New Roman"/>
      <w:b/>
      <w:bCs/>
      <w:sz w:val="28"/>
      <w:szCs w:val="24"/>
      <w:lang w:eastAsia="x-none"/>
    </w:rPr>
  </w:style>
  <w:style w:type="character" w:customStyle="1" w:styleId="Bojan3Znak">
    <w:name w:val="Bojan 3 Znak"/>
    <w:rsid w:val="007F0AC6"/>
    <w:rPr>
      <w:rFonts w:ascii="Times New Roman" w:eastAsia="Times New Roman" w:hAnsi="Times New Roman" w:cs="Times New Roman"/>
      <w:b/>
      <w:bCs/>
      <w:i/>
      <w:sz w:val="28"/>
      <w:szCs w:val="28"/>
      <w:lang w:val="x-none" w:eastAsia="x-none"/>
    </w:rPr>
  </w:style>
  <w:style w:type="character" w:customStyle="1" w:styleId="PripombabesediloZnak2">
    <w:name w:val="Pripomba – besedilo Znak2"/>
    <w:rsid w:val="007F0AC6"/>
    <w:rPr>
      <w:rFonts w:ascii="Times New Roman" w:eastAsia="Times New Roman" w:hAnsi="Times New Roman"/>
      <w:lang w:val="x-none" w:eastAsia="x-none"/>
    </w:rPr>
  </w:style>
  <w:style w:type="paragraph" w:customStyle="1" w:styleId="Slog1postopkovnik">
    <w:name w:val="Slog1 postopkovnik"/>
    <w:basedOn w:val="Navaden"/>
    <w:link w:val="Slog1postopkovnikZnak"/>
    <w:qFormat/>
    <w:rsid w:val="007F0AC6"/>
    <w:pPr>
      <w:spacing w:line="240" w:lineRule="auto"/>
      <w:jc w:val="both"/>
    </w:pPr>
    <w:rPr>
      <w:rFonts w:eastAsia="Calibri" w:cs="Arial"/>
      <w:sz w:val="22"/>
      <w:szCs w:val="22"/>
      <w:lang w:val="sl-SI"/>
    </w:rPr>
  </w:style>
  <w:style w:type="character" w:customStyle="1" w:styleId="Slog1postopkovnikZnak">
    <w:name w:val="Slog1 postopkovnik Znak"/>
    <w:link w:val="Slog1postopkovnik"/>
    <w:rsid w:val="007F0AC6"/>
    <w:rPr>
      <w:rFonts w:ascii="Arial" w:eastAsia="Calibri" w:hAnsi="Arial" w:cs="Arial"/>
    </w:rPr>
  </w:style>
  <w:style w:type="paragraph" w:customStyle="1" w:styleId="Slog2">
    <w:name w:val="Slog2"/>
    <w:basedOn w:val="Naslov6"/>
    <w:link w:val="Slog2Znak"/>
    <w:qFormat/>
    <w:rsid w:val="007F0AC6"/>
    <w:pPr>
      <w:keepNext w:val="0"/>
      <w:tabs>
        <w:tab w:val="clear" w:pos="1152"/>
      </w:tabs>
      <w:spacing w:before="240" w:after="60"/>
      <w:ind w:left="0" w:firstLine="0"/>
      <w:jc w:val="left"/>
    </w:pPr>
    <w:rPr>
      <w:rFonts w:ascii="Calibri" w:hAnsi="Calibri"/>
      <w:bCs w:val="0"/>
      <w:color w:val="000000"/>
      <w:sz w:val="22"/>
      <w:szCs w:val="22"/>
      <w:lang w:val="sl-SI" w:eastAsia="en-US"/>
    </w:rPr>
  </w:style>
  <w:style w:type="paragraph" w:customStyle="1" w:styleId="Slog3">
    <w:name w:val="Slog3"/>
    <w:basedOn w:val="Odstavekseznama"/>
    <w:link w:val="Slog3Znak"/>
    <w:qFormat/>
    <w:rsid w:val="007F0AC6"/>
    <w:pPr>
      <w:numPr>
        <w:ilvl w:val="1"/>
        <w:numId w:val="19"/>
      </w:numPr>
      <w:spacing w:after="200" w:line="276" w:lineRule="auto"/>
    </w:pPr>
    <w:rPr>
      <w:rFonts w:ascii="Calibri" w:eastAsia="Calibri" w:hAnsi="Calibri"/>
      <w:sz w:val="22"/>
      <w:szCs w:val="22"/>
      <w:lang w:val="sl-SI"/>
    </w:rPr>
  </w:style>
  <w:style w:type="character" w:customStyle="1" w:styleId="Slog2Znak">
    <w:name w:val="Slog2 Znak"/>
    <w:link w:val="Slog2"/>
    <w:rsid w:val="007F0AC6"/>
    <w:rPr>
      <w:rFonts w:ascii="Calibri" w:eastAsia="Times New Roman" w:hAnsi="Calibri" w:cs="Times New Roman"/>
      <w:b/>
      <w:color w:val="000000"/>
    </w:rPr>
  </w:style>
  <w:style w:type="character" w:customStyle="1" w:styleId="Slog3Znak">
    <w:name w:val="Slog3 Znak"/>
    <w:link w:val="Slog3"/>
    <w:rsid w:val="007F0AC6"/>
    <w:rPr>
      <w:rFonts w:ascii="Calibri" w:eastAsia="Calibri" w:hAnsi="Calibri" w:cs="Times New Roman"/>
    </w:rPr>
  </w:style>
  <w:style w:type="character" w:customStyle="1" w:styleId="fontstyle21">
    <w:name w:val="fontstyle21"/>
    <w:rsid w:val="007F0AC6"/>
    <w:rPr>
      <w:rFonts w:ascii="Arial" w:hAnsi="Arial" w:cs="Arial" w:hint="default"/>
      <w:b w:val="0"/>
      <w:bCs w:val="0"/>
      <w:i w:val="0"/>
      <w:iCs w:val="0"/>
      <w:color w:val="000000"/>
      <w:sz w:val="22"/>
      <w:szCs w:val="22"/>
    </w:rPr>
  </w:style>
  <w:style w:type="paragraph" w:customStyle="1" w:styleId="Slog4">
    <w:name w:val="Slog4"/>
    <w:basedOn w:val="Slog3"/>
    <w:link w:val="Slog4Znak"/>
    <w:qFormat/>
    <w:rsid w:val="007F0AC6"/>
    <w:pPr>
      <w:numPr>
        <w:ilvl w:val="0"/>
        <w:numId w:val="0"/>
      </w:numPr>
      <w:tabs>
        <w:tab w:val="num" w:pos="1789"/>
      </w:tabs>
      <w:ind w:left="1789" w:hanging="360"/>
      <w:jc w:val="both"/>
    </w:pPr>
  </w:style>
  <w:style w:type="character" w:customStyle="1" w:styleId="Slog4Znak">
    <w:name w:val="Slog4 Znak"/>
    <w:link w:val="Slog4"/>
    <w:rsid w:val="007F0AC6"/>
    <w:rPr>
      <w:rFonts w:ascii="Calibri" w:eastAsia="Calibri" w:hAnsi="Calibri" w:cs="Times New Roman"/>
    </w:rPr>
  </w:style>
  <w:style w:type="paragraph" w:customStyle="1" w:styleId="tevilnatoka111">
    <w:name w:val="Številčna točka 1.1.1"/>
    <w:basedOn w:val="Navaden"/>
    <w:qFormat/>
    <w:rsid w:val="007F0AC6"/>
    <w:pPr>
      <w:widowControl w:val="0"/>
      <w:numPr>
        <w:ilvl w:val="2"/>
        <w:numId w:val="20"/>
      </w:numPr>
      <w:overflowPunct w:val="0"/>
      <w:autoSpaceDE w:val="0"/>
      <w:autoSpaceDN w:val="0"/>
      <w:adjustRightInd w:val="0"/>
      <w:spacing w:line="240" w:lineRule="auto"/>
      <w:jc w:val="both"/>
      <w:textAlignment w:val="baseline"/>
    </w:pPr>
    <w:rPr>
      <w:sz w:val="22"/>
      <w:szCs w:val="16"/>
      <w:lang w:val="sl-SI" w:eastAsia="sl-SI"/>
    </w:rPr>
  </w:style>
  <w:style w:type="paragraph" w:customStyle="1" w:styleId="tevilnatoka">
    <w:name w:val="Številčna točka"/>
    <w:basedOn w:val="Navaden"/>
    <w:link w:val="tevilnatokaZnak"/>
    <w:qFormat/>
    <w:rsid w:val="007F0AC6"/>
    <w:pPr>
      <w:numPr>
        <w:numId w:val="20"/>
      </w:numPr>
      <w:spacing w:line="240" w:lineRule="auto"/>
      <w:jc w:val="both"/>
    </w:pPr>
    <w:rPr>
      <w:sz w:val="22"/>
      <w:szCs w:val="22"/>
      <w:lang w:val="x-none" w:eastAsia="sl-SI"/>
    </w:rPr>
  </w:style>
  <w:style w:type="character" w:customStyle="1" w:styleId="tevilnatokaZnak">
    <w:name w:val="Številčna točka Znak"/>
    <w:link w:val="tevilnatoka"/>
    <w:rsid w:val="007F0AC6"/>
    <w:rPr>
      <w:rFonts w:ascii="Arial" w:eastAsia="Times New Roman" w:hAnsi="Arial" w:cs="Times New Roman"/>
      <w:lang w:val="x-none" w:eastAsia="sl-SI"/>
    </w:rPr>
  </w:style>
  <w:style w:type="paragraph" w:customStyle="1" w:styleId="tevilnatoka11Nova">
    <w:name w:val="Številčna točka 1.1 Nova"/>
    <w:basedOn w:val="tevilnatoka"/>
    <w:qFormat/>
    <w:rsid w:val="007F0AC6"/>
    <w:pPr>
      <w:numPr>
        <w:ilvl w:val="1"/>
      </w:numPr>
      <w:tabs>
        <w:tab w:val="clear" w:pos="425"/>
        <w:tab w:val="num" w:pos="2160"/>
      </w:tabs>
      <w:ind w:left="2160" w:hanging="360"/>
    </w:pPr>
  </w:style>
  <w:style w:type="character" w:customStyle="1" w:styleId="UnresolvedMention">
    <w:name w:val="Unresolved Mention"/>
    <w:uiPriority w:val="99"/>
    <w:semiHidden/>
    <w:unhideWhenUsed/>
    <w:rsid w:val="007F0AC6"/>
    <w:rPr>
      <w:color w:val="605E5C"/>
      <w:shd w:val="clear" w:color="auto" w:fill="E1DFDD"/>
    </w:rPr>
  </w:style>
  <w:style w:type="character" w:customStyle="1" w:styleId="cf01">
    <w:name w:val="cf01"/>
    <w:rsid w:val="007F0AC6"/>
    <w:rPr>
      <w:rFonts w:ascii="Segoe UI" w:hAnsi="Segoe UI" w:cs="Segoe UI" w:hint="default"/>
      <w:sz w:val="18"/>
      <w:szCs w:val="18"/>
    </w:rPr>
  </w:style>
  <w:style w:type="paragraph" w:customStyle="1" w:styleId="odstavek0">
    <w:name w:val="odstavek"/>
    <w:basedOn w:val="Navaden"/>
    <w:rsid w:val="007F0AC6"/>
    <w:pPr>
      <w:spacing w:before="100" w:beforeAutospacing="1" w:after="100" w:afterAutospacing="1" w:line="240" w:lineRule="auto"/>
    </w:pPr>
    <w:rPr>
      <w:rFonts w:ascii="Times New Roman" w:hAnsi="Times New Roman"/>
      <w:sz w:val="24"/>
      <w:lang w:val="sl-SI" w:eastAsia="sl-SI"/>
    </w:rPr>
  </w:style>
  <w:style w:type="paragraph" w:customStyle="1" w:styleId="alineazaodstavkom">
    <w:name w:val="alineazaodstavkom"/>
    <w:basedOn w:val="Navaden"/>
    <w:rsid w:val="007F0AC6"/>
    <w:pPr>
      <w:spacing w:before="100" w:beforeAutospacing="1" w:after="100" w:afterAutospacing="1" w:line="240" w:lineRule="auto"/>
    </w:pPr>
    <w:rPr>
      <w:rFonts w:ascii="Times New Roman" w:hAnsi="Times New Roman"/>
      <w:sz w:val="24"/>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924722">
      <w:bodyDiv w:val="1"/>
      <w:marLeft w:val="0"/>
      <w:marRight w:val="0"/>
      <w:marTop w:val="0"/>
      <w:marBottom w:val="0"/>
      <w:divBdr>
        <w:top w:val="none" w:sz="0" w:space="0" w:color="auto"/>
        <w:left w:val="none" w:sz="0" w:space="0" w:color="auto"/>
        <w:bottom w:val="none" w:sz="0" w:space="0" w:color="auto"/>
        <w:right w:val="none" w:sz="0" w:space="0" w:color="auto"/>
      </w:divBdr>
    </w:div>
    <w:div w:id="413167200">
      <w:bodyDiv w:val="1"/>
      <w:marLeft w:val="0"/>
      <w:marRight w:val="0"/>
      <w:marTop w:val="0"/>
      <w:marBottom w:val="0"/>
      <w:divBdr>
        <w:top w:val="none" w:sz="0" w:space="0" w:color="auto"/>
        <w:left w:val="none" w:sz="0" w:space="0" w:color="auto"/>
        <w:bottom w:val="none" w:sz="0" w:space="0" w:color="auto"/>
        <w:right w:val="none" w:sz="0" w:space="0" w:color="auto"/>
      </w:divBdr>
      <w:divsChild>
        <w:div w:id="56900159">
          <w:marLeft w:val="0"/>
          <w:marRight w:val="0"/>
          <w:marTop w:val="0"/>
          <w:marBottom w:val="0"/>
          <w:divBdr>
            <w:top w:val="none" w:sz="0" w:space="0" w:color="auto"/>
            <w:left w:val="none" w:sz="0" w:space="0" w:color="auto"/>
            <w:bottom w:val="none" w:sz="0" w:space="0" w:color="auto"/>
            <w:right w:val="none" w:sz="0" w:space="0" w:color="auto"/>
          </w:divBdr>
        </w:div>
        <w:div w:id="1918783387">
          <w:marLeft w:val="0"/>
          <w:marRight w:val="0"/>
          <w:marTop w:val="0"/>
          <w:marBottom w:val="0"/>
          <w:divBdr>
            <w:top w:val="none" w:sz="0" w:space="0" w:color="auto"/>
            <w:left w:val="none" w:sz="0" w:space="0" w:color="auto"/>
            <w:bottom w:val="none" w:sz="0" w:space="0" w:color="auto"/>
            <w:right w:val="none" w:sz="0" w:space="0" w:color="auto"/>
          </w:divBdr>
          <w:divsChild>
            <w:div w:id="1895117791">
              <w:marLeft w:val="0"/>
              <w:marRight w:val="0"/>
              <w:marTop w:val="45"/>
              <w:marBottom w:val="45"/>
              <w:divBdr>
                <w:top w:val="none" w:sz="0" w:space="0" w:color="auto"/>
                <w:left w:val="none" w:sz="0" w:space="0" w:color="auto"/>
                <w:bottom w:val="none" w:sz="0" w:space="0" w:color="auto"/>
                <w:right w:val="none" w:sz="0" w:space="0" w:color="auto"/>
              </w:divBdr>
              <w:divsChild>
                <w:div w:id="516698098">
                  <w:marLeft w:val="-15"/>
                  <w:marRight w:val="-15"/>
                  <w:marTop w:val="0"/>
                  <w:marBottom w:val="0"/>
                  <w:divBdr>
                    <w:top w:val="none" w:sz="0" w:space="0" w:color="auto"/>
                    <w:left w:val="none" w:sz="0" w:space="0" w:color="auto"/>
                    <w:bottom w:val="none" w:sz="0" w:space="0" w:color="auto"/>
                    <w:right w:val="none" w:sz="0" w:space="0" w:color="auto"/>
                  </w:divBdr>
                </w:div>
              </w:divsChild>
            </w:div>
            <w:div w:id="654183736">
              <w:marLeft w:val="0"/>
              <w:marRight w:val="0"/>
              <w:marTop w:val="45"/>
              <w:marBottom w:val="45"/>
              <w:divBdr>
                <w:top w:val="none" w:sz="0" w:space="0" w:color="auto"/>
                <w:left w:val="none" w:sz="0" w:space="0" w:color="auto"/>
                <w:bottom w:val="none" w:sz="0" w:space="0" w:color="auto"/>
                <w:right w:val="none" w:sz="0" w:space="0" w:color="auto"/>
              </w:divBdr>
              <w:divsChild>
                <w:div w:id="92631239">
                  <w:marLeft w:val="-15"/>
                  <w:marRight w:val="-15"/>
                  <w:marTop w:val="0"/>
                  <w:marBottom w:val="0"/>
                  <w:divBdr>
                    <w:top w:val="none" w:sz="0" w:space="0" w:color="auto"/>
                    <w:left w:val="none" w:sz="0" w:space="0" w:color="auto"/>
                    <w:bottom w:val="none" w:sz="0" w:space="0" w:color="auto"/>
                    <w:right w:val="none" w:sz="0" w:space="0" w:color="auto"/>
                  </w:divBdr>
                </w:div>
              </w:divsChild>
            </w:div>
            <w:div w:id="1312128850">
              <w:marLeft w:val="0"/>
              <w:marRight w:val="0"/>
              <w:marTop w:val="45"/>
              <w:marBottom w:val="45"/>
              <w:divBdr>
                <w:top w:val="none" w:sz="0" w:space="0" w:color="auto"/>
                <w:left w:val="none" w:sz="0" w:space="0" w:color="auto"/>
                <w:bottom w:val="none" w:sz="0" w:space="0" w:color="auto"/>
                <w:right w:val="none" w:sz="0" w:space="0" w:color="auto"/>
              </w:divBdr>
              <w:divsChild>
                <w:div w:id="952325675">
                  <w:marLeft w:val="-15"/>
                  <w:marRight w:val="-15"/>
                  <w:marTop w:val="0"/>
                  <w:marBottom w:val="0"/>
                  <w:divBdr>
                    <w:top w:val="none" w:sz="0" w:space="0" w:color="auto"/>
                    <w:left w:val="none" w:sz="0" w:space="0" w:color="auto"/>
                    <w:bottom w:val="none" w:sz="0" w:space="0" w:color="auto"/>
                    <w:right w:val="none" w:sz="0" w:space="0" w:color="auto"/>
                  </w:divBdr>
                </w:div>
              </w:divsChild>
            </w:div>
            <w:div w:id="53506210">
              <w:marLeft w:val="0"/>
              <w:marRight w:val="0"/>
              <w:marTop w:val="45"/>
              <w:marBottom w:val="45"/>
              <w:divBdr>
                <w:top w:val="none" w:sz="0" w:space="0" w:color="auto"/>
                <w:left w:val="none" w:sz="0" w:space="0" w:color="auto"/>
                <w:bottom w:val="none" w:sz="0" w:space="0" w:color="auto"/>
                <w:right w:val="none" w:sz="0" w:space="0" w:color="auto"/>
              </w:divBdr>
              <w:divsChild>
                <w:div w:id="554119061">
                  <w:marLeft w:val="-15"/>
                  <w:marRight w:val="-15"/>
                  <w:marTop w:val="0"/>
                  <w:marBottom w:val="0"/>
                  <w:divBdr>
                    <w:top w:val="none" w:sz="0" w:space="0" w:color="auto"/>
                    <w:left w:val="none" w:sz="0" w:space="0" w:color="auto"/>
                    <w:bottom w:val="none" w:sz="0" w:space="0" w:color="auto"/>
                    <w:right w:val="none" w:sz="0" w:space="0" w:color="auto"/>
                  </w:divBdr>
                </w:div>
              </w:divsChild>
            </w:div>
            <w:div w:id="1298992262">
              <w:marLeft w:val="0"/>
              <w:marRight w:val="0"/>
              <w:marTop w:val="45"/>
              <w:marBottom w:val="45"/>
              <w:divBdr>
                <w:top w:val="none" w:sz="0" w:space="0" w:color="auto"/>
                <w:left w:val="none" w:sz="0" w:space="0" w:color="auto"/>
                <w:bottom w:val="none" w:sz="0" w:space="0" w:color="auto"/>
                <w:right w:val="none" w:sz="0" w:space="0" w:color="auto"/>
              </w:divBdr>
              <w:divsChild>
                <w:div w:id="518933067">
                  <w:marLeft w:val="-15"/>
                  <w:marRight w:val="-15"/>
                  <w:marTop w:val="0"/>
                  <w:marBottom w:val="0"/>
                  <w:divBdr>
                    <w:top w:val="none" w:sz="0" w:space="0" w:color="auto"/>
                    <w:left w:val="none" w:sz="0" w:space="0" w:color="auto"/>
                    <w:bottom w:val="none" w:sz="0" w:space="0" w:color="auto"/>
                    <w:right w:val="none" w:sz="0" w:space="0" w:color="auto"/>
                  </w:divBdr>
                </w:div>
              </w:divsChild>
            </w:div>
            <w:div w:id="1206524972">
              <w:marLeft w:val="0"/>
              <w:marRight w:val="0"/>
              <w:marTop w:val="45"/>
              <w:marBottom w:val="45"/>
              <w:divBdr>
                <w:top w:val="none" w:sz="0" w:space="0" w:color="auto"/>
                <w:left w:val="none" w:sz="0" w:space="0" w:color="auto"/>
                <w:bottom w:val="none" w:sz="0" w:space="0" w:color="auto"/>
                <w:right w:val="none" w:sz="0" w:space="0" w:color="auto"/>
              </w:divBdr>
              <w:divsChild>
                <w:div w:id="200300366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763385061">
      <w:bodyDiv w:val="1"/>
      <w:marLeft w:val="0"/>
      <w:marRight w:val="0"/>
      <w:marTop w:val="0"/>
      <w:marBottom w:val="0"/>
      <w:divBdr>
        <w:top w:val="none" w:sz="0" w:space="0" w:color="auto"/>
        <w:left w:val="none" w:sz="0" w:space="0" w:color="auto"/>
        <w:bottom w:val="none" w:sz="0" w:space="0" w:color="auto"/>
        <w:right w:val="none" w:sz="0" w:space="0" w:color="auto"/>
      </w:divBdr>
    </w:div>
    <w:div w:id="796147968">
      <w:bodyDiv w:val="1"/>
      <w:marLeft w:val="0"/>
      <w:marRight w:val="0"/>
      <w:marTop w:val="0"/>
      <w:marBottom w:val="0"/>
      <w:divBdr>
        <w:top w:val="none" w:sz="0" w:space="0" w:color="auto"/>
        <w:left w:val="none" w:sz="0" w:space="0" w:color="auto"/>
        <w:bottom w:val="none" w:sz="0" w:space="0" w:color="auto"/>
        <w:right w:val="none" w:sz="0" w:space="0" w:color="auto"/>
      </w:divBdr>
    </w:div>
    <w:div w:id="1155226428">
      <w:bodyDiv w:val="1"/>
      <w:marLeft w:val="0"/>
      <w:marRight w:val="0"/>
      <w:marTop w:val="0"/>
      <w:marBottom w:val="0"/>
      <w:divBdr>
        <w:top w:val="none" w:sz="0" w:space="0" w:color="auto"/>
        <w:left w:val="none" w:sz="0" w:space="0" w:color="auto"/>
        <w:bottom w:val="none" w:sz="0" w:space="0" w:color="auto"/>
        <w:right w:val="none" w:sz="0" w:space="0" w:color="auto"/>
      </w:divBdr>
    </w:div>
    <w:div w:id="2017270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mnz.gov.si"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evropskasredstva.si" TargetMode="External"/><Relationship Id="rId22" Type="http://schemas.microsoft.com/office/2011/relationships/people" Target="peop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5D870E7-EDEC-4EB4-84F1-CD138EB9A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40</Pages>
  <Words>16584</Words>
  <Characters>94534</Characters>
  <Application>Microsoft Office Word</Application>
  <DocSecurity>0</DocSecurity>
  <Lines>787</Lines>
  <Paragraphs>221</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110897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Klavdija Operčkal</dc:creator>
  <cp:keywords/>
  <dc:description/>
  <cp:lastModifiedBy>Simona Brešćanski</cp:lastModifiedBy>
  <cp:revision>25</cp:revision>
  <cp:lastPrinted>2024-03-15T14:24:00Z</cp:lastPrinted>
  <dcterms:created xsi:type="dcterms:W3CDTF">2025-02-21T14:24:00Z</dcterms:created>
  <dcterms:modified xsi:type="dcterms:W3CDTF">2025-02-21T14:57:00Z</dcterms:modified>
</cp:coreProperties>
</file>