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C46BD" w14:textId="6D072D9A" w:rsidR="00E82F6C" w:rsidRPr="00A37AF5" w:rsidRDefault="00E82F6C" w:rsidP="01B15C5A">
      <w:pPr>
        <w:spacing w:after="0" w:line="240" w:lineRule="auto"/>
        <w:jc w:val="both"/>
        <w:rPr>
          <w:rFonts w:cs="Arial"/>
          <w:sz w:val="22"/>
        </w:rPr>
      </w:pPr>
    </w:p>
    <w:p w14:paraId="3C567CFB" w14:textId="77777777" w:rsidR="00E82F6C" w:rsidRPr="00A37AF5" w:rsidRDefault="00E82F6C" w:rsidP="00267C3B">
      <w:pPr>
        <w:spacing w:after="0" w:line="240" w:lineRule="auto"/>
        <w:ind w:left="360" w:hanging="360"/>
        <w:jc w:val="both"/>
        <w:rPr>
          <w:rFonts w:cs="Arial"/>
          <w:sz w:val="22"/>
        </w:rPr>
      </w:pPr>
    </w:p>
    <w:p w14:paraId="3E6ECBAD" w14:textId="77777777" w:rsidR="00E82F6C" w:rsidRPr="00A37AF5" w:rsidRDefault="00E82F6C" w:rsidP="00267C3B">
      <w:pPr>
        <w:spacing w:after="0" w:line="240" w:lineRule="auto"/>
        <w:ind w:left="360" w:hanging="360"/>
        <w:jc w:val="both"/>
        <w:rPr>
          <w:rFonts w:cs="Arial"/>
          <w:sz w:val="22"/>
        </w:rPr>
      </w:pPr>
    </w:p>
    <w:p w14:paraId="002669D6" w14:textId="77777777" w:rsidR="002E171C" w:rsidRPr="00A37AF5" w:rsidRDefault="002E171C" w:rsidP="00267C3B">
      <w:pPr>
        <w:spacing w:after="0" w:line="240" w:lineRule="auto"/>
        <w:ind w:left="360" w:hanging="360"/>
        <w:jc w:val="both"/>
        <w:rPr>
          <w:rFonts w:cs="Arial"/>
          <w:sz w:val="22"/>
        </w:rPr>
      </w:pPr>
    </w:p>
    <w:p w14:paraId="6F6F8196" w14:textId="77777777" w:rsidR="002E171C" w:rsidRPr="00A37AF5" w:rsidRDefault="002E171C" w:rsidP="00267C3B">
      <w:pPr>
        <w:spacing w:after="0" w:line="240" w:lineRule="auto"/>
        <w:ind w:left="360" w:hanging="360"/>
        <w:jc w:val="both"/>
        <w:rPr>
          <w:rFonts w:cs="Arial"/>
          <w:sz w:val="22"/>
        </w:rPr>
      </w:pPr>
    </w:p>
    <w:p w14:paraId="46FC46EF" w14:textId="77777777" w:rsidR="002E171C" w:rsidRPr="00A37AF5" w:rsidRDefault="002E171C" w:rsidP="00267C3B">
      <w:pPr>
        <w:spacing w:after="0" w:line="240" w:lineRule="auto"/>
        <w:ind w:left="360" w:hanging="360"/>
        <w:jc w:val="both"/>
        <w:rPr>
          <w:rFonts w:cs="Arial"/>
          <w:sz w:val="22"/>
        </w:rPr>
      </w:pPr>
    </w:p>
    <w:p w14:paraId="6AB72497" w14:textId="77777777" w:rsidR="002E171C" w:rsidRPr="00A37AF5" w:rsidRDefault="002E171C" w:rsidP="00267C3B">
      <w:pPr>
        <w:spacing w:after="0" w:line="240" w:lineRule="auto"/>
        <w:ind w:left="360" w:hanging="360"/>
        <w:jc w:val="both"/>
        <w:rPr>
          <w:rFonts w:cs="Arial"/>
          <w:sz w:val="22"/>
        </w:rPr>
      </w:pPr>
    </w:p>
    <w:p w14:paraId="1C03B519" w14:textId="77777777" w:rsidR="002E171C" w:rsidRPr="00A37AF5" w:rsidRDefault="002E171C" w:rsidP="00267C3B">
      <w:pPr>
        <w:spacing w:after="0" w:line="240" w:lineRule="auto"/>
        <w:ind w:left="360" w:hanging="360"/>
        <w:jc w:val="both"/>
        <w:rPr>
          <w:rFonts w:cs="Arial"/>
          <w:sz w:val="22"/>
        </w:rPr>
      </w:pPr>
    </w:p>
    <w:p w14:paraId="2A35483B" w14:textId="77777777" w:rsidR="002E171C" w:rsidRPr="00A37AF5" w:rsidRDefault="002E171C" w:rsidP="00267C3B">
      <w:pPr>
        <w:spacing w:after="0" w:line="240" w:lineRule="auto"/>
        <w:ind w:left="360" w:hanging="360"/>
        <w:jc w:val="both"/>
        <w:rPr>
          <w:rFonts w:cs="Arial"/>
          <w:sz w:val="22"/>
        </w:rPr>
      </w:pPr>
    </w:p>
    <w:p w14:paraId="5AC3950B" w14:textId="77777777" w:rsidR="002E171C" w:rsidRPr="00A37AF5" w:rsidRDefault="002E171C" w:rsidP="00267C3B">
      <w:pPr>
        <w:spacing w:after="0" w:line="240" w:lineRule="auto"/>
        <w:ind w:left="360" w:hanging="360"/>
        <w:jc w:val="both"/>
        <w:rPr>
          <w:rFonts w:cs="Arial"/>
          <w:sz w:val="22"/>
        </w:rPr>
      </w:pPr>
    </w:p>
    <w:p w14:paraId="6A351F67" w14:textId="77777777" w:rsidR="002E171C" w:rsidRPr="00A37AF5" w:rsidRDefault="002E171C" w:rsidP="00267C3B">
      <w:pPr>
        <w:spacing w:after="0" w:line="240" w:lineRule="auto"/>
        <w:ind w:left="360" w:hanging="360"/>
        <w:jc w:val="both"/>
        <w:rPr>
          <w:rFonts w:cs="Arial"/>
          <w:sz w:val="22"/>
        </w:rPr>
      </w:pPr>
    </w:p>
    <w:p w14:paraId="67944610" w14:textId="77777777" w:rsidR="002E171C" w:rsidRPr="00A37AF5" w:rsidRDefault="002E171C" w:rsidP="00267C3B">
      <w:pPr>
        <w:spacing w:after="0" w:line="240" w:lineRule="auto"/>
        <w:ind w:left="360" w:hanging="360"/>
        <w:jc w:val="both"/>
        <w:rPr>
          <w:rFonts w:cs="Arial"/>
          <w:sz w:val="22"/>
        </w:rPr>
      </w:pPr>
    </w:p>
    <w:p w14:paraId="3CA91D39" w14:textId="77777777" w:rsidR="002E171C" w:rsidRPr="00A37AF5" w:rsidRDefault="002E171C" w:rsidP="00267C3B">
      <w:pPr>
        <w:spacing w:after="0" w:line="240" w:lineRule="auto"/>
        <w:ind w:left="360" w:hanging="360"/>
        <w:jc w:val="both"/>
        <w:rPr>
          <w:rFonts w:cs="Arial"/>
          <w:sz w:val="22"/>
        </w:rPr>
      </w:pPr>
    </w:p>
    <w:p w14:paraId="7F160743" w14:textId="77777777" w:rsidR="00E82F6C" w:rsidRPr="00A37AF5" w:rsidRDefault="00E82F6C" w:rsidP="00267C3B">
      <w:pPr>
        <w:spacing w:after="0" w:line="240" w:lineRule="auto"/>
        <w:ind w:left="360" w:hanging="360"/>
        <w:jc w:val="both"/>
        <w:rPr>
          <w:rFonts w:cs="Arial"/>
          <w:sz w:val="22"/>
        </w:rPr>
      </w:pPr>
    </w:p>
    <w:p w14:paraId="219E10D1" w14:textId="77777777" w:rsidR="00E82F6C" w:rsidRPr="00A37AF5" w:rsidRDefault="00E82F6C" w:rsidP="00267C3B">
      <w:pPr>
        <w:spacing w:after="0" w:line="240" w:lineRule="auto"/>
        <w:ind w:left="360" w:hanging="360"/>
        <w:jc w:val="both"/>
        <w:rPr>
          <w:rFonts w:cs="Arial"/>
          <w:sz w:val="22"/>
        </w:rPr>
      </w:pPr>
    </w:p>
    <w:p w14:paraId="684D62FF" w14:textId="77777777" w:rsidR="00162E0C" w:rsidRPr="00A37AF5" w:rsidRDefault="00F50901" w:rsidP="00267C3B">
      <w:pPr>
        <w:spacing w:after="0" w:line="240" w:lineRule="auto"/>
        <w:ind w:left="360" w:hanging="360"/>
        <w:jc w:val="center"/>
        <w:rPr>
          <w:rFonts w:eastAsia="Arial" w:cs="Arial"/>
          <w:b/>
          <w:bCs/>
          <w:color w:val="156082" w:themeColor="accent1"/>
          <w:sz w:val="48"/>
          <w:szCs w:val="48"/>
        </w:rPr>
      </w:pPr>
      <w:r w:rsidRPr="00A37AF5">
        <w:rPr>
          <w:rFonts w:eastAsia="Arial" w:cs="Arial"/>
          <w:b/>
          <w:bCs/>
          <w:color w:val="156082" w:themeColor="accent1"/>
          <w:sz w:val="48"/>
          <w:szCs w:val="48"/>
        </w:rPr>
        <w:t xml:space="preserve">Utemeljitev </w:t>
      </w:r>
      <w:r w:rsidR="009F09EA" w:rsidRPr="00A37AF5">
        <w:rPr>
          <w:rFonts w:eastAsia="Arial" w:cs="Arial"/>
          <w:b/>
          <w:bCs/>
          <w:color w:val="156082" w:themeColor="accent1"/>
          <w:sz w:val="48"/>
          <w:szCs w:val="48"/>
        </w:rPr>
        <w:t>spr</w:t>
      </w:r>
      <w:r w:rsidR="795F9849" w:rsidRPr="00A37AF5">
        <w:rPr>
          <w:rFonts w:eastAsia="Arial" w:cs="Arial"/>
          <w:b/>
          <w:bCs/>
          <w:color w:val="156082" w:themeColor="accent1"/>
          <w:sz w:val="48"/>
          <w:szCs w:val="48"/>
        </w:rPr>
        <w:t>ememb</w:t>
      </w:r>
      <w:r w:rsidR="009F09EA" w:rsidRPr="00A37AF5">
        <w:rPr>
          <w:rFonts w:eastAsia="Arial" w:cs="Arial"/>
          <w:b/>
          <w:bCs/>
          <w:color w:val="156082" w:themeColor="accent1"/>
          <w:sz w:val="48"/>
          <w:szCs w:val="48"/>
        </w:rPr>
        <w:t>e</w:t>
      </w:r>
      <w:r w:rsidR="795F9849" w:rsidRPr="00A37AF5">
        <w:rPr>
          <w:rFonts w:eastAsia="Arial" w:cs="Arial"/>
          <w:b/>
          <w:bCs/>
          <w:color w:val="156082" w:themeColor="accent1"/>
          <w:sz w:val="48"/>
          <w:szCs w:val="48"/>
        </w:rPr>
        <w:t xml:space="preserve"> </w:t>
      </w:r>
    </w:p>
    <w:p w14:paraId="6587C993" w14:textId="1511D60D" w:rsidR="795F9849" w:rsidRPr="00A37AF5" w:rsidRDefault="795F9849" w:rsidP="00267C3B">
      <w:pPr>
        <w:spacing w:after="0" w:line="240" w:lineRule="auto"/>
        <w:ind w:left="360" w:hanging="360"/>
        <w:jc w:val="center"/>
        <w:rPr>
          <w:rFonts w:eastAsia="Arial" w:cs="Arial"/>
          <w:color w:val="156082" w:themeColor="accent1"/>
          <w:sz w:val="48"/>
          <w:szCs w:val="48"/>
        </w:rPr>
      </w:pPr>
      <w:r w:rsidRPr="00A37AF5">
        <w:rPr>
          <w:rFonts w:eastAsia="Arial" w:cs="Arial"/>
          <w:b/>
          <w:bCs/>
          <w:color w:val="156082" w:themeColor="accent1"/>
          <w:sz w:val="48"/>
          <w:szCs w:val="48"/>
        </w:rPr>
        <w:t>Programa evropske kohezijske politike v obdobju 2021–2027 v Sloveniji</w:t>
      </w:r>
    </w:p>
    <w:p w14:paraId="060FBA61" w14:textId="77777777" w:rsidR="00BB33CC" w:rsidRPr="00A37AF5" w:rsidRDefault="00BB33CC" w:rsidP="00267C3B">
      <w:pPr>
        <w:spacing w:after="0" w:line="240" w:lineRule="auto"/>
        <w:ind w:left="360" w:hanging="360"/>
        <w:jc w:val="both"/>
        <w:rPr>
          <w:rFonts w:cs="Arial"/>
          <w:sz w:val="22"/>
        </w:rPr>
      </w:pPr>
    </w:p>
    <w:p w14:paraId="0A71FA34" w14:textId="77777777" w:rsidR="00E82F6C" w:rsidRPr="00A37AF5" w:rsidRDefault="00E82F6C" w:rsidP="00267C3B">
      <w:pPr>
        <w:spacing w:after="0" w:line="240" w:lineRule="auto"/>
        <w:ind w:left="360" w:hanging="360"/>
        <w:jc w:val="both"/>
        <w:rPr>
          <w:rFonts w:cs="Arial"/>
          <w:sz w:val="22"/>
        </w:rPr>
      </w:pPr>
    </w:p>
    <w:p w14:paraId="5DD0FAFB" w14:textId="77777777" w:rsidR="00E82F6C" w:rsidRPr="00A37AF5" w:rsidRDefault="00E82F6C" w:rsidP="00267C3B">
      <w:pPr>
        <w:spacing w:after="0" w:line="240" w:lineRule="auto"/>
        <w:ind w:left="360" w:hanging="360"/>
        <w:jc w:val="both"/>
        <w:rPr>
          <w:rFonts w:cs="Arial"/>
          <w:sz w:val="22"/>
        </w:rPr>
      </w:pPr>
    </w:p>
    <w:p w14:paraId="71E41AA6" w14:textId="77777777" w:rsidR="00E82F6C" w:rsidRPr="00A37AF5" w:rsidRDefault="00E82F6C" w:rsidP="00267C3B">
      <w:pPr>
        <w:spacing w:after="0" w:line="240" w:lineRule="auto"/>
        <w:ind w:left="360" w:hanging="360"/>
        <w:jc w:val="both"/>
        <w:rPr>
          <w:rFonts w:cs="Arial"/>
          <w:sz w:val="22"/>
        </w:rPr>
      </w:pPr>
    </w:p>
    <w:p w14:paraId="515BAC50" w14:textId="77777777" w:rsidR="00E82F6C" w:rsidRPr="00A37AF5" w:rsidRDefault="00E82F6C" w:rsidP="00267C3B">
      <w:pPr>
        <w:spacing w:after="0" w:line="240" w:lineRule="auto"/>
        <w:ind w:left="360" w:hanging="360"/>
        <w:jc w:val="both"/>
        <w:rPr>
          <w:rFonts w:cs="Arial"/>
          <w:sz w:val="22"/>
        </w:rPr>
      </w:pPr>
    </w:p>
    <w:p w14:paraId="08703CC1" w14:textId="77777777" w:rsidR="00E82F6C" w:rsidRPr="00A37AF5" w:rsidRDefault="00E82F6C" w:rsidP="00267C3B">
      <w:pPr>
        <w:spacing w:after="0" w:line="240" w:lineRule="auto"/>
        <w:ind w:left="360" w:hanging="360"/>
        <w:jc w:val="both"/>
        <w:rPr>
          <w:rFonts w:cs="Arial"/>
          <w:sz w:val="22"/>
        </w:rPr>
      </w:pPr>
    </w:p>
    <w:p w14:paraId="67782F54" w14:textId="77777777" w:rsidR="00E82F6C" w:rsidRPr="00A37AF5" w:rsidRDefault="00E82F6C" w:rsidP="00267C3B">
      <w:pPr>
        <w:spacing w:after="0" w:line="240" w:lineRule="auto"/>
        <w:ind w:left="360" w:hanging="360"/>
        <w:jc w:val="both"/>
        <w:rPr>
          <w:rFonts w:cs="Arial"/>
          <w:sz w:val="22"/>
        </w:rPr>
      </w:pPr>
    </w:p>
    <w:p w14:paraId="43F6A0FF" w14:textId="77777777" w:rsidR="00E82F6C" w:rsidRPr="00A37AF5" w:rsidRDefault="00E82F6C" w:rsidP="00267C3B">
      <w:pPr>
        <w:spacing w:after="0" w:line="240" w:lineRule="auto"/>
        <w:ind w:left="360" w:hanging="360"/>
        <w:jc w:val="both"/>
        <w:rPr>
          <w:rFonts w:cs="Arial"/>
          <w:sz w:val="22"/>
        </w:rPr>
      </w:pPr>
    </w:p>
    <w:p w14:paraId="545E99A1" w14:textId="77777777" w:rsidR="009F09EA" w:rsidRPr="00A37AF5" w:rsidRDefault="009F09EA" w:rsidP="00267C3B">
      <w:pPr>
        <w:spacing w:after="0" w:line="240" w:lineRule="auto"/>
        <w:ind w:left="360" w:hanging="360"/>
        <w:jc w:val="both"/>
        <w:rPr>
          <w:rFonts w:cs="Arial"/>
          <w:sz w:val="22"/>
        </w:rPr>
      </w:pPr>
    </w:p>
    <w:p w14:paraId="76F83A33" w14:textId="77777777" w:rsidR="00267C3B" w:rsidRPr="00A37AF5" w:rsidRDefault="00267C3B" w:rsidP="00267C3B">
      <w:pPr>
        <w:spacing w:after="0" w:line="240" w:lineRule="auto"/>
        <w:ind w:left="360" w:hanging="360"/>
        <w:jc w:val="both"/>
        <w:rPr>
          <w:rFonts w:cs="Arial"/>
          <w:sz w:val="22"/>
        </w:rPr>
      </w:pPr>
    </w:p>
    <w:p w14:paraId="7084BA9C" w14:textId="77777777" w:rsidR="00267C3B" w:rsidRPr="00A37AF5" w:rsidRDefault="00267C3B" w:rsidP="00267C3B">
      <w:pPr>
        <w:spacing w:after="0" w:line="240" w:lineRule="auto"/>
        <w:ind w:left="360" w:hanging="360"/>
        <w:jc w:val="both"/>
        <w:rPr>
          <w:rFonts w:cs="Arial"/>
          <w:sz w:val="22"/>
        </w:rPr>
      </w:pPr>
    </w:p>
    <w:p w14:paraId="78FC6F64" w14:textId="77777777" w:rsidR="00267C3B" w:rsidRPr="00A37AF5" w:rsidRDefault="00267C3B" w:rsidP="00267C3B">
      <w:pPr>
        <w:spacing w:after="0" w:line="240" w:lineRule="auto"/>
        <w:ind w:left="360" w:hanging="360"/>
        <w:jc w:val="both"/>
        <w:rPr>
          <w:rFonts w:cs="Arial"/>
          <w:sz w:val="22"/>
        </w:rPr>
      </w:pPr>
    </w:p>
    <w:p w14:paraId="49DF7A76" w14:textId="77777777" w:rsidR="00267C3B" w:rsidRPr="00A37AF5" w:rsidRDefault="00267C3B" w:rsidP="00267C3B">
      <w:pPr>
        <w:spacing w:after="0" w:line="240" w:lineRule="auto"/>
        <w:ind w:left="360" w:hanging="360"/>
        <w:jc w:val="both"/>
        <w:rPr>
          <w:rFonts w:cs="Arial"/>
          <w:sz w:val="22"/>
        </w:rPr>
      </w:pPr>
    </w:p>
    <w:p w14:paraId="7E885F7C" w14:textId="77777777" w:rsidR="00267C3B" w:rsidRPr="00A37AF5" w:rsidRDefault="00267C3B" w:rsidP="00267C3B">
      <w:pPr>
        <w:spacing w:after="0" w:line="240" w:lineRule="auto"/>
        <w:ind w:left="360" w:hanging="360"/>
        <w:jc w:val="both"/>
        <w:rPr>
          <w:rFonts w:cs="Arial"/>
          <w:sz w:val="22"/>
        </w:rPr>
      </w:pPr>
    </w:p>
    <w:p w14:paraId="0F9AED23" w14:textId="77777777" w:rsidR="00267C3B" w:rsidRPr="00A37AF5" w:rsidRDefault="00267C3B" w:rsidP="00267C3B">
      <w:pPr>
        <w:spacing w:after="0" w:line="240" w:lineRule="auto"/>
        <w:ind w:left="360" w:hanging="360"/>
        <w:jc w:val="both"/>
        <w:rPr>
          <w:rFonts w:cs="Arial"/>
          <w:sz w:val="22"/>
        </w:rPr>
      </w:pPr>
    </w:p>
    <w:p w14:paraId="124FA3E0" w14:textId="77777777" w:rsidR="00267C3B" w:rsidRPr="00A37AF5" w:rsidRDefault="00267C3B" w:rsidP="00267C3B">
      <w:pPr>
        <w:spacing w:after="0" w:line="240" w:lineRule="auto"/>
        <w:ind w:left="360" w:hanging="360"/>
        <w:jc w:val="both"/>
        <w:rPr>
          <w:rFonts w:cs="Arial"/>
          <w:sz w:val="22"/>
        </w:rPr>
      </w:pPr>
    </w:p>
    <w:p w14:paraId="255364F1" w14:textId="77777777" w:rsidR="00267C3B" w:rsidRPr="00A37AF5" w:rsidRDefault="00267C3B" w:rsidP="00267C3B">
      <w:pPr>
        <w:spacing w:after="0" w:line="240" w:lineRule="auto"/>
        <w:ind w:left="360" w:hanging="360"/>
        <w:jc w:val="both"/>
        <w:rPr>
          <w:rFonts w:cs="Arial"/>
          <w:sz w:val="22"/>
        </w:rPr>
      </w:pPr>
    </w:p>
    <w:p w14:paraId="39E043E4" w14:textId="77777777" w:rsidR="00267C3B" w:rsidRPr="00A37AF5" w:rsidRDefault="00267C3B" w:rsidP="00267C3B">
      <w:pPr>
        <w:spacing w:after="0" w:line="240" w:lineRule="auto"/>
        <w:ind w:left="360" w:hanging="360"/>
        <w:jc w:val="both"/>
        <w:rPr>
          <w:rFonts w:cs="Arial"/>
          <w:sz w:val="22"/>
        </w:rPr>
      </w:pPr>
    </w:p>
    <w:p w14:paraId="756160A9" w14:textId="77777777" w:rsidR="00267C3B" w:rsidRPr="00A37AF5" w:rsidRDefault="00267C3B" w:rsidP="00267C3B">
      <w:pPr>
        <w:spacing w:after="0" w:line="240" w:lineRule="auto"/>
        <w:ind w:left="360" w:hanging="360"/>
        <w:jc w:val="both"/>
        <w:rPr>
          <w:rFonts w:cs="Arial"/>
          <w:sz w:val="22"/>
        </w:rPr>
      </w:pPr>
    </w:p>
    <w:p w14:paraId="5509CE16" w14:textId="77777777" w:rsidR="00267C3B" w:rsidRPr="00A37AF5" w:rsidRDefault="00267C3B" w:rsidP="00267C3B">
      <w:pPr>
        <w:spacing w:after="0" w:line="240" w:lineRule="auto"/>
        <w:ind w:left="360" w:hanging="360"/>
        <w:jc w:val="both"/>
        <w:rPr>
          <w:rFonts w:cs="Arial"/>
          <w:sz w:val="22"/>
        </w:rPr>
      </w:pPr>
    </w:p>
    <w:p w14:paraId="0CDA6351" w14:textId="77777777" w:rsidR="00267C3B" w:rsidRPr="00A37AF5" w:rsidRDefault="00267C3B" w:rsidP="00267C3B">
      <w:pPr>
        <w:spacing w:after="0" w:line="240" w:lineRule="auto"/>
        <w:ind w:left="360" w:hanging="360"/>
        <w:jc w:val="both"/>
        <w:rPr>
          <w:rFonts w:cs="Arial"/>
          <w:sz w:val="22"/>
        </w:rPr>
      </w:pPr>
    </w:p>
    <w:p w14:paraId="53681E80" w14:textId="77777777" w:rsidR="00267C3B" w:rsidRPr="00A37AF5" w:rsidRDefault="00267C3B" w:rsidP="00267C3B">
      <w:pPr>
        <w:spacing w:after="0" w:line="240" w:lineRule="auto"/>
        <w:ind w:left="360" w:hanging="360"/>
        <w:jc w:val="both"/>
        <w:rPr>
          <w:rFonts w:cs="Arial"/>
          <w:sz w:val="22"/>
        </w:rPr>
      </w:pPr>
    </w:p>
    <w:p w14:paraId="775328ED" w14:textId="77777777" w:rsidR="00267C3B" w:rsidRPr="00A37AF5" w:rsidRDefault="00267C3B" w:rsidP="00267C3B">
      <w:pPr>
        <w:spacing w:after="0" w:line="240" w:lineRule="auto"/>
        <w:ind w:left="360" w:hanging="360"/>
        <w:jc w:val="both"/>
        <w:rPr>
          <w:rFonts w:cs="Arial"/>
          <w:sz w:val="22"/>
        </w:rPr>
      </w:pPr>
    </w:p>
    <w:p w14:paraId="3499B041" w14:textId="77777777" w:rsidR="009F09EA" w:rsidRPr="00A37AF5" w:rsidRDefault="009F09EA" w:rsidP="00267C3B">
      <w:pPr>
        <w:spacing w:after="0" w:line="240" w:lineRule="auto"/>
        <w:ind w:left="360" w:hanging="360"/>
        <w:jc w:val="both"/>
        <w:rPr>
          <w:rFonts w:cs="Arial"/>
          <w:sz w:val="22"/>
        </w:rPr>
      </w:pPr>
    </w:p>
    <w:p w14:paraId="405A157C" w14:textId="4C38A834" w:rsidR="00E82F6C" w:rsidRPr="00A37AF5" w:rsidRDefault="00207403" w:rsidP="00267C3B">
      <w:pPr>
        <w:spacing w:after="0" w:line="240" w:lineRule="auto"/>
        <w:ind w:left="360" w:hanging="360"/>
        <w:jc w:val="both"/>
        <w:rPr>
          <w:rFonts w:cs="Arial"/>
          <w:sz w:val="22"/>
        </w:rPr>
      </w:pPr>
      <w:r w:rsidRPr="00A37AF5">
        <w:rPr>
          <w:rFonts w:cs="Arial"/>
          <w:noProof/>
          <w:sz w:val="22"/>
          <w:lang w:eastAsia="sl-SI"/>
        </w:rPr>
        <mc:AlternateContent>
          <mc:Choice Requires="wps">
            <w:drawing>
              <wp:anchor distT="0" distB="0" distL="114300" distR="114300" simplePos="0" relativeHeight="251658240" behindDoc="0" locked="0" layoutInCell="1" allowOverlap="1" wp14:anchorId="127CC909" wp14:editId="5ACB72EC">
                <wp:simplePos x="0" y="0"/>
                <wp:positionH relativeFrom="column">
                  <wp:posOffset>958266</wp:posOffset>
                </wp:positionH>
                <wp:positionV relativeFrom="paragraph">
                  <wp:posOffset>259080</wp:posOffset>
                </wp:positionV>
                <wp:extent cx="3818534" cy="680314"/>
                <wp:effectExtent l="0" t="0" r="0" b="5715"/>
                <wp:wrapNone/>
                <wp:docPr id="145840093" name="Pravokotnik 1"/>
                <wp:cNvGraphicFramePr/>
                <a:graphic xmlns:a="http://schemas.openxmlformats.org/drawingml/2006/main">
                  <a:graphicData uri="http://schemas.microsoft.com/office/word/2010/wordprocessingShape">
                    <wps:wsp>
                      <wps:cNvSpPr/>
                      <wps:spPr>
                        <a:xfrm>
                          <a:off x="0" y="0"/>
                          <a:ext cx="3818534" cy="680314"/>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1EA16B3" w14:textId="73128627" w:rsidR="00CC5AF9" w:rsidRPr="00877F14" w:rsidRDefault="00015770" w:rsidP="00AE1350">
                            <w:pPr>
                              <w:jc w:val="center"/>
                              <w:rPr>
                                <w:color w:val="000000" w:themeColor="text1"/>
                              </w:rPr>
                            </w:pPr>
                            <w:r w:rsidRPr="00015770">
                              <w:rPr>
                                <w:color w:val="000000" w:themeColor="text1"/>
                              </w:rPr>
                              <w:t>November</w:t>
                            </w:r>
                            <w:r w:rsidR="00CC5AF9" w:rsidRPr="00015770">
                              <w:rPr>
                                <w:color w:val="000000" w:themeColor="text1"/>
                              </w:rPr>
                              <w:t xml:space="preserve">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7CC909" id="Pravokotnik 1" o:spid="_x0000_s1026" style="position:absolute;left:0;text-align:left;margin-left:75.45pt;margin-top:20.4pt;width:300.65pt;height:53.5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" fillcolor="white [3212]" stroked="f" strokeweight="1pt">
                <v:textbox>
                  <w:txbxContent>
                    <w:p w14:paraId="31EA16B3" w14:textId="73128627" w:rsidR="00CC5AF9" w:rsidRPr="00877F14" w:rsidRDefault="00015770" w:rsidP="00AE1350">
                      <w:pPr>
                        <w:jc w:val="center"/>
                        <w:rPr>
                          <w:color w:val="000000" w:themeColor="text1"/>
                        </w:rPr>
                      </w:pPr>
                      <w:r w:rsidRPr="00015770">
                        <w:rPr>
                          <w:color w:val="000000" w:themeColor="text1"/>
                        </w:rPr>
                        <w:t>November</w:t>
                      </w:r>
                      <w:r w:rsidR="00CC5AF9" w:rsidRPr="00015770">
                        <w:rPr>
                          <w:color w:val="000000" w:themeColor="text1"/>
                        </w:rPr>
                        <w:t xml:space="preserve"> 2025</w:t>
                      </w:r>
                    </w:p>
                  </w:txbxContent>
                </v:textbox>
              </v:rect>
            </w:pict>
          </mc:Fallback>
        </mc:AlternateContent>
      </w:r>
    </w:p>
    <w:p w14:paraId="5485197D" w14:textId="77777777" w:rsidR="00E82F6C" w:rsidRPr="00A37AF5" w:rsidRDefault="00E82F6C" w:rsidP="00267C3B">
      <w:pPr>
        <w:spacing w:after="0" w:line="240" w:lineRule="auto"/>
        <w:ind w:left="360" w:hanging="360"/>
        <w:jc w:val="both"/>
        <w:rPr>
          <w:rFonts w:cs="Arial"/>
          <w:sz w:val="22"/>
        </w:rPr>
      </w:pPr>
    </w:p>
    <w:p w14:paraId="6C94CB91" w14:textId="2E0284B3" w:rsidR="00E82F6C" w:rsidRPr="00A37AF5" w:rsidRDefault="00E82F6C" w:rsidP="00267C3B">
      <w:pPr>
        <w:spacing w:after="0" w:line="240" w:lineRule="auto"/>
        <w:ind w:left="360" w:hanging="360"/>
        <w:jc w:val="both"/>
        <w:rPr>
          <w:rFonts w:cs="Arial"/>
          <w:sz w:val="22"/>
        </w:rPr>
      </w:pPr>
    </w:p>
    <w:p w14:paraId="602A7AB5" w14:textId="77777777" w:rsidR="00580BDA" w:rsidRDefault="00580BDA" w:rsidP="00396AC0">
      <w:pPr>
        <w:spacing w:after="0" w:line="240" w:lineRule="auto"/>
        <w:ind w:left="360" w:hanging="360"/>
        <w:jc w:val="both"/>
        <w:rPr>
          <w:rFonts w:cs="Arial"/>
          <w:b/>
          <w:bCs/>
          <w:sz w:val="22"/>
        </w:rPr>
      </w:pPr>
    </w:p>
    <w:p w14:paraId="2C68FC54" w14:textId="77777777" w:rsidR="00580BDA" w:rsidRDefault="00580BDA" w:rsidP="00396AC0">
      <w:pPr>
        <w:spacing w:after="0" w:line="240" w:lineRule="auto"/>
        <w:ind w:left="360" w:hanging="360"/>
        <w:jc w:val="both"/>
        <w:rPr>
          <w:rFonts w:cs="Arial"/>
          <w:b/>
          <w:bCs/>
          <w:sz w:val="22"/>
        </w:rPr>
      </w:pPr>
    </w:p>
    <w:p w14:paraId="40B87440" w14:textId="03C80B5F" w:rsidR="00267C3B" w:rsidRPr="00A37AF5" w:rsidRDefault="00267C3B" w:rsidP="00396AC0">
      <w:pPr>
        <w:spacing w:after="0" w:line="240" w:lineRule="auto"/>
        <w:ind w:left="360" w:hanging="360"/>
        <w:jc w:val="both"/>
        <w:rPr>
          <w:rFonts w:cs="Arial"/>
          <w:b/>
          <w:bCs/>
          <w:sz w:val="22"/>
        </w:rPr>
      </w:pPr>
      <w:r w:rsidRPr="00A37AF5">
        <w:rPr>
          <w:rFonts w:cs="Arial"/>
          <w:b/>
          <w:bCs/>
          <w:sz w:val="22"/>
        </w:rPr>
        <w:lastRenderedPageBreak/>
        <w:t>KAZALO</w:t>
      </w:r>
    </w:p>
    <w:sdt>
      <w:sdtPr>
        <w:id w:val="-608812134"/>
        <w:docPartObj>
          <w:docPartGallery w:val="Table of Contents"/>
          <w:docPartUnique/>
        </w:docPartObj>
      </w:sdtPr>
      <w:sdtEndPr>
        <w:rPr>
          <w:rFonts w:eastAsiaTheme="minorEastAsia" w:cs="Arial"/>
          <w:b/>
          <w:bCs/>
          <w:szCs w:val="20"/>
        </w:rPr>
      </w:sdtEndPr>
      <w:sdtContent>
        <w:p w14:paraId="191A9AA4" w14:textId="77777777" w:rsidR="00267C3B" w:rsidRPr="00FD1B8A" w:rsidRDefault="00267C3B" w:rsidP="00CE79D4">
          <w:pPr>
            <w:pStyle w:val="Kazalovsebine1"/>
            <w:rPr>
              <w:szCs w:val="20"/>
            </w:rPr>
          </w:pPr>
        </w:p>
        <w:p w14:paraId="3DCFF9F3" w14:textId="7F655B25" w:rsidR="007E2222" w:rsidRDefault="00E20E6C" w:rsidP="00CE79D4">
          <w:pPr>
            <w:pStyle w:val="Kazalovsebine1"/>
            <w:rPr>
              <w:rFonts w:asciiTheme="minorHAnsi" w:eastAsiaTheme="minorEastAsia" w:hAnsiTheme="minorHAnsi"/>
              <w:noProof/>
              <w:sz w:val="24"/>
              <w:szCs w:val="24"/>
              <w:lang w:eastAsia="sl-SI"/>
            </w:rPr>
          </w:pPr>
          <w:r w:rsidRPr="00FD1B8A">
            <w:rPr>
              <w:szCs w:val="20"/>
            </w:rPr>
            <w:fldChar w:fldCharType="begin"/>
          </w:r>
          <w:r w:rsidRPr="00FD1B8A">
            <w:rPr>
              <w:szCs w:val="20"/>
            </w:rPr>
            <w:instrText xml:space="preserve"> TOC \o "1-3" \h \z \u </w:instrText>
          </w:r>
          <w:r w:rsidRPr="00FD1B8A">
            <w:rPr>
              <w:szCs w:val="20"/>
            </w:rPr>
            <w:fldChar w:fldCharType="separate"/>
          </w:r>
          <w:hyperlink w:anchor="_Toc213401402" w:history="1">
            <w:r w:rsidR="007E2222" w:rsidRPr="003573CE">
              <w:rPr>
                <w:rStyle w:val="Hiperpovezava"/>
                <w:rFonts w:cs="Arial"/>
                <w:noProof/>
              </w:rPr>
              <w:t>1.</w:t>
            </w:r>
            <w:r w:rsidR="007E2222">
              <w:rPr>
                <w:rFonts w:asciiTheme="minorHAnsi" w:eastAsiaTheme="minorEastAsia" w:hAnsiTheme="minorHAnsi"/>
                <w:noProof/>
                <w:sz w:val="24"/>
                <w:szCs w:val="24"/>
                <w:lang w:eastAsia="sl-SI"/>
              </w:rPr>
              <w:tab/>
            </w:r>
            <w:r w:rsidR="007E2222" w:rsidRPr="003573CE">
              <w:rPr>
                <w:rStyle w:val="Hiperpovezava"/>
                <w:rFonts w:cs="Arial"/>
                <w:noProof/>
              </w:rPr>
              <w:t>STANJE IZVAJANJA PROGRAMA EKP 21–27 NA 30. SEPTEMBER 2025</w:t>
            </w:r>
            <w:r w:rsidR="007E2222">
              <w:rPr>
                <w:noProof/>
                <w:webHidden/>
              </w:rPr>
              <w:tab/>
            </w:r>
            <w:r w:rsidR="007E2222">
              <w:rPr>
                <w:noProof/>
                <w:webHidden/>
              </w:rPr>
              <w:fldChar w:fldCharType="begin"/>
            </w:r>
            <w:r w:rsidR="007E2222">
              <w:rPr>
                <w:noProof/>
                <w:webHidden/>
              </w:rPr>
              <w:instrText xml:space="preserve"> PAGEREF _Toc213401402 \h </w:instrText>
            </w:r>
            <w:r w:rsidR="007E2222">
              <w:rPr>
                <w:noProof/>
                <w:webHidden/>
              </w:rPr>
            </w:r>
            <w:r w:rsidR="007E2222">
              <w:rPr>
                <w:noProof/>
                <w:webHidden/>
              </w:rPr>
              <w:fldChar w:fldCharType="separate"/>
            </w:r>
            <w:r w:rsidR="00CE79D4">
              <w:rPr>
                <w:noProof/>
                <w:webHidden/>
              </w:rPr>
              <w:t>5</w:t>
            </w:r>
            <w:r w:rsidR="007E2222">
              <w:rPr>
                <w:noProof/>
                <w:webHidden/>
              </w:rPr>
              <w:fldChar w:fldCharType="end"/>
            </w:r>
          </w:hyperlink>
        </w:p>
        <w:p w14:paraId="6EB4AFD3" w14:textId="4DB06FAE" w:rsidR="007E2222" w:rsidRDefault="007E2222" w:rsidP="00CE79D4">
          <w:pPr>
            <w:pStyle w:val="Kazalovsebine2"/>
            <w:tabs>
              <w:tab w:val="left" w:pos="960"/>
              <w:tab w:val="right" w:leader="dot" w:pos="9062"/>
            </w:tabs>
            <w:jc w:val="both"/>
            <w:rPr>
              <w:rFonts w:asciiTheme="minorHAnsi" w:eastAsiaTheme="minorEastAsia" w:hAnsiTheme="minorHAnsi"/>
              <w:noProof/>
              <w:sz w:val="24"/>
              <w:szCs w:val="24"/>
              <w:lang w:eastAsia="sl-SI"/>
            </w:rPr>
          </w:pPr>
          <w:hyperlink w:anchor="_Toc213401403" w:history="1">
            <w:r w:rsidRPr="003573CE">
              <w:rPr>
                <w:rStyle w:val="Hiperpovezava"/>
                <w:rFonts w:cs="Arial"/>
                <w:bCs/>
                <w:noProof/>
              </w:rPr>
              <w:t>1.1</w:t>
            </w:r>
            <w:r>
              <w:rPr>
                <w:rFonts w:asciiTheme="minorHAnsi" w:eastAsiaTheme="minorEastAsia" w:hAnsiTheme="minorHAnsi"/>
                <w:noProof/>
                <w:sz w:val="24"/>
                <w:szCs w:val="24"/>
                <w:lang w:eastAsia="sl-SI"/>
              </w:rPr>
              <w:tab/>
            </w:r>
            <w:r w:rsidRPr="003573CE">
              <w:rPr>
                <w:rStyle w:val="Hiperpovezava"/>
                <w:rFonts w:cs="Arial"/>
                <w:noProof/>
              </w:rPr>
              <w:t>Pregled dinamike izvajanja PEKP</w:t>
            </w:r>
            <w:r>
              <w:rPr>
                <w:noProof/>
                <w:webHidden/>
              </w:rPr>
              <w:tab/>
            </w:r>
            <w:r>
              <w:rPr>
                <w:noProof/>
                <w:webHidden/>
              </w:rPr>
              <w:fldChar w:fldCharType="begin"/>
            </w:r>
            <w:r>
              <w:rPr>
                <w:noProof/>
                <w:webHidden/>
              </w:rPr>
              <w:instrText xml:space="preserve"> PAGEREF _Toc213401403 \h </w:instrText>
            </w:r>
            <w:r>
              <w:rPr>
                <w:noProof/>
                <w:webHidden/>
              </w:rPr>
            </w:r>
            <w:r>
              <w:rPr>
                <w:noProof/>
                <w:webHidden/>
              </w:rPr>
              <w:fldChar w:fldCharType="separate"/>
            </w:r>
            <w:r w:rsidR="00CE79D4">
              <w:rPr>
                <w:noProof/>
                <w:webHidden/>
              </w:rPr>
              <w:t>7</w:t>
            </w:r>
            <w:r>
              <w:rPr>
                <w:noProof/>
                <w:webHidden/>
              </w:rPr>
              <w:fldChar w:fldCharType="end"/>
            </w:r>
          </w:hyperlink>
        </w:p>
        <w:p w14:paraId="24CA159C" w14:textId="42863687"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04" w:history="1">
            <w:r w:rsidRPr="003573CE">
              <w:rPr>
                <w:rStyle w:val="Hiperpovezava"/>
                <w:rFonts w:cs="Arial"/>
                <w:noProof/>
              </w:rPr>
              <w:t>1.2 Doseganje pravila N+3</w:t>
            </w:r>
            <w:r>
              <w:rPr>
                <w:noProof/>
                <w:webHidden/>
              </w:rPr>
              <w:tab/>
            </w:r>
            <w:r>
              <w:rPr>
                <w:noProof/>
                <w:webHidden/>
              </w:rPr>
              <w:fldChar w:fldCharType="begin"/>
            </w:r>
            <w:r>
              <w:rPr>
                <w:noProof/>
                <w:webHidden/>
              </w:rPr>
              <w:instrText xml:space="preserve"> PAGEREF _Toc213401404 \h </w:instrText>
            </w:r>
            <w:r>
              <w:rPr>
                <w:noProof/>
                <w:webHidden/>
              </w:rPr>
            </w:r>
            <w:r>
              <w:rPr>
                <w:noProof/>
                <w:webHidden/>
              </w:rPr>
              <w:fldChar w:fldCharType="separate"/>
            </w:r>
            <w:r w:rsidR="00CE79D4">
              <w:rPr>
                <w:noProof/>
                <w:webHidden/>
              </w:rPr>
              <w:t>8</w:t>
            </w:r>
            <w:r>
              <w:rPr>
                <w:noProof/>
                <w:webHidden/>
              </w:rPr>
              <w:fldChar w:fldCharType="end"/>
            </w:r>
          </w:hyperlink>
        </w:p>
        <w:p w14:paraId="77ABC122" w14:textId="654FEFD4" w:rsidR="007E2222" w:rsidRDefault="007E2222" w:rsidP="00CE79D4">
          <w:pPr>
            <w:pStyle w:val="Kazalovsebine1"/>
            <w:rPr>
              <w:rFonts w:asciiTheme="minorHAnsi" w:eastAsiaTheme="minorEastAsia" w:hAnsiTheme="minorHAnsi"/>
              <w:noProof/>
              <w:sz w:val="24"/>
              <w:szCs w:val="24"/>
              <w:lang w:eastAsia="sl-SI"/>
            </w:rPr>
          </w:pPr>
          <w:hyperlink w:anchor="_Toc213401405" w:history="1">
            <w:r w:rsidRPr="003573CE">
              <w:rPr>
                <w:rStyle w:val="Hiperpovezava"/>
                <w:rFonts w:cs="Arial"/>
                <w:noProof/>
              </w:rPr>
              <w:t>2</w:t>
            </w:r>
            <w:r>
              <w:rPr>
                <w:rFonts w:asciiTheme="minorHAnsi" w:eastAsiaTheme="minorEastAsia" w:hAnsiTheme="minorHAnsi"/>
                <w:noProof/>
                <w:sz w:val="24"/>
                <w:szCs w:val="24"/>
                <w:lang w:eastAsia="sl-SI"/>
              </w:rPr>
              <w:tab/>
            </w:r>
            <w:r w:rsidRPr="003573CE">
              <w:rPr>
                <w:rStyle w:val="Hiperpovezava"/>
                <w:rFonts w:cs="Arial"/>
                <w:noProof/>
              </w:rPr>
              <w:t>REVIZIJA VMESNEGA PREGLEDA IZVAJANJA PEKP - MTR</w:t>
            </w:r>
            <w:r>
              <w:rPr>
                <w:noProof/>
                <w:webHidden/>
              </w:rPr>
              <w:tab/>
            </w:r>
            <w:r>
              <w:rPr>
                <w:noProof/>
                <w:webHidden/>
              </w:rPr>
              <w:fldChar w:fldCharType="begin"/>
            </w:r>
            <w:r>
              <w:rPr>
                <w:noProof/>
                <w:webHidden/>
              </w:rPr>
              <w:instrText xml:space="preserve"> PAGEREF _Toc213401405 \h </w:instrText>
            </w:r>
            <w:r>
              <w:rPr>
                <w:noProof/>
                <w:webHidden/>
              </w:rPr>
            </w:r>
            <w:r>
              <w:rPr>
                <w:noProof/>
                <w:webHidden/>
              </w:rPr>
              <w:fldChar w:fldCharType="separate"/>
            </w:r>
            <w:r w:rsidR="00CE79D4">
              <w:rPr>
                <w:noProof/>
                <w:webHidden/>
              </w:rPr>
              <w:t>9</w:t>
            </w:r>
            <w:r>
              <w:rPr>
                <w:noProof/>
                <w:webHidden/>
              </w:rPr>
              <w:fldChar w:fldCharType="end"/>
            </w:r>
          </w:hyperlink>
        </w:p>
        <w:p w14:paraId="131D2FCA" w14:textId="77FF90C6"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06" w:history="1">
            <w:r w:rsidRPr="003573CE">
              <w:rPr>
                <w:rStyle w:val="Hiperpovezava"/>
                <w:rFonts w:cs="Arial"/>
                <w:noProof/>
              </w:rPr>
              <w:t>2.1 Uvod</w:t>
            </w:r>
            <w:r>
              <w:rPr>
                <w:noProof/>
                <w:webHidden/>
              </w:rPr>
              <w:tab/>
            </w:r>
            <w:r>
              <w:rPr>
                <w:noProof/>
                <w:webHidden/>
              </w:rPr>
              <w:fldChar w:fldCharType="begin"/>
            </w:r>
            <w:r>
              <w:rPr>
                <w:noProof/>
                <w:webHidden/>
              </w:rPr>
              <w:instrText xml:space="preserve"> PAGEREF _Toc213401406 \h </w:instrText>
            </w:r>
            <w:r>
              <w:rPr>
                <w:noProof/>
                <w:webHidden/>
              </w:rPr>
            </w:r>
            <w:r>
              <w:rPr>
                <w:noProof/>
                <w:webHidden/>
              </w:rPr>
              <w:fldChar w:fldCharType="separate"/>
            </w:r>
            <w:r w:rsidR="00CE79D4">
              <w:rPr>
                <w:noProof/>
                <w:webHidden/>
              </w:rPr>
              <w:t>9</w:t>
            </w:r>
            <w:r>
              <w:rPr>
                <w:noProof/>
                <w:webHidden/>
              </w:rPr>
              <w:fldChar w:fldCharType="end"/>
            </w:r>
          </w:hyperlink>
        </w:p>
        <w:p w14:paraId="61BF045D" w14:textId="0B863C1D"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07" w:history="1">
            <w:r w:rsidRPr="003573CE">
              <w:rPr>
                <w:rStyle w:val="Hiperpovezava"/>
                <w:rFonts w:cs="Arial"/>
                <w:noProof/>
              </w:rPr>
              <w:t>2.2 Sprememba pravnih podlag za programe, ki prerazporedijo 10 % sredstev na nova ključna vsebinska področja</w:t>
            </w:r>
            <w:r>
              <w:rPr>
                <w:noProof/>
                <w:webHidden/>
              </w:rPr>
              <w:tab/>
            </w:r>
            <w:r>
              <w:rPr>
                <w:noProof/>
                <w:webHidden/>
              </w:rPr>
              <w:fldChar w:fldCharType="begin"/>
            </w:r>
            <w:r>
              <w:rPr>
                <w:noProof/>
                <w:webHidden/>
              </w:rPr>
              <w:instrText xml:space="preserve"> PAGEREF _Toc213401407 \h </w:instrText>
            </w:r>
            <w:r>
              <w:rPr>
                <w:noProof/>
                <w:webHidden/>
              </w:rPr>
            </w:r>
            <w:r>
              <w:rPr>
                <w:noProof/>
                <w:webHidden/>
              </w:rPr>
              <w:fldChar w:fldCharType="separate"/>
            </w:r>
            <w:r w:rsidR="00CE79D4">
              <w:rPr>
                <w:noProof/>
                <w:webHidden/>
              </w:rPr>
              <w:t>9</w:t>
            </w:r>
            <w:r>
              <w:rPr>
                <w:noProof/>
                <w:webHidden/>
              </w:rPr>
              <w:fldChar w:fldCharType="end"/>
            </w:r>
          </w:hyperlink>
        </w:p>
        <w:p w14:paraId="78175586" w14:textId="6EB39081"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08" w:history="1">
            <w:r w:rsidRPr="003573CE">
              <w:rPr>
                <w:rStyle w:val="Hiperpovezava"/>
                <w:rFonts w:cs="Arial"/>
                <w:noProof/>
              </w:rPr>
              <w:t>2.3 Pojasnila glede uvedbe novih specifičnih ciljev PEKP</w:t>
            </w:r>
            <w:r>
              <w:rPr>
                <w:noProof/>
                <w:webHidden/>
              </w:rPr>
              <w:tab/>
            </w:r>
            <w:r>
              <w:rPr>
                <w:noProof/>
                <w:webHidden/>
              </w:rPr>
              <w:fldChar w:fldCharType="begin"/>
            </w:r>
            <w:r>
              <w:rPr>
                <w:noProof/>
                <w:webHidden/>
              </w:rPr>
              <w:instrText xml:space="preserve"> PAGEREF _Toc213401408 \h </w:instrText>
            </w:r>
            <w:r>
              <w:rPr>
                <w:noProof/>
                <w:webHidden/>
              </w:rPr>
            </w:r>
            <w:r>
              <w:rPr>
                <w:noProof/>
                <w:webHidden/>
              </w:rPr>
              <w:fldChar w:fldCharType="separate"/>
            </w:r>
            <w:r w:rsidR="00CE79D4">
              <w:rPr>
                <w:noProof/>
                <w:webHidden/>
              </w:rPr>
              <w:t>10</w:t>
            </w:r>
            <w:r>
              <w:rPr>
                <w:noProof/>
                <w:webHidden/>
              </w:rPr>
              <w:fldChar w:fldCharType="end"/>
            </w:r>
          </w:hyperlink>
        </w:p>
        <w:p w14:paraId="3238EB8B" w14:textId="0F3B8BC1"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09" w:history="1">
            <w:r w:rsidRPr="003573CE">
              <w:rPr>
                <w:rStyle w:val="Hiperpovezava"/>
                <w:rFonts w:cs="Arial"/>
                <w:noProof/>
              </w:rPr>
              <w:t>2.4 Obravnavanje izzivov, opredeljenih v Priporočilu Sveta o ekonomskih in socialnih politikah, politikah zaposlovanja in socialno ekonomskih politikah Slovenije</w:t>
            </w:r>
            <w:r>
              <w:rPr>
                <w:noProof/>
                <w:webHidden/>
              </w:rPr>
              <w:tab/>
            </w:r>
            <w:r>
              <w:rPr>
                <w:noProof/>
                <w:webHidden/>
              </w:rPr>
              <w:fldChar w:fldCharType="begin"/>
            </w:r>
            <w:r>
              <w:rPr>
                <w:noProof/>
                <w:webHidden/>
              </w:rPr>
              <w:instrText xml:space="preserve"> PAGEREF _Toc213401409 \h </w:instrText>
            </w:r>
            <w:r>
              <w:rPr>
                <w:noProof/>
                <w:webHidden/>
              </w:rPr>
            </w:r>
            <w:r>
              <w:rPr>
                <w:noProof/>
                <w:webHidden/>
              </w:rPr>
              <w:fldChar w:fldCharType="separate"/>
            </w:r>
            <w:r w:rsidR="00CE79D4">
              <w:rPr>
                <w:noProof/>
                <w:webHidden/>
              </w:rPr>
              <w:t>11</w:t>
            </w:r>
            <w:r>
              <w:rPr>
                <w:noProof/>
                <w:webHidden/>
              </w:rPr>
              <w:fldChar w:fldCharType="end"/>
            </w:r>
          </w:hyperlink>
        </w:p>
        <w:p w14:paraId="4CB102B2" w14:textId="42435045" w:rsidR="007E2222" w:rsidRDefault="007E2222" w:rsidP="00CE79D4">
          <w:pPr>
            <w:pStyle w:val="Kazalovsebine3"/>
            <w:tabs>
              <w:tab w:val="left" w:pos="1200"/>
              <w:tab w:val="right" w:leader="dot" w:pos="9062"/>
            </w:tabs>
            <w:jc w:val="both"/>
            <w:rPr>
              <w:rFonts w:asciiTheme="minorHAnsi" w:eastAsiaTheme="minorEastAsia" w:hAnsiTheme="minorHAnsi"/>
              <w:noProof/>
              <w:sz w:val="24"/>
              <w:szCs w:val="24"/>
              <w:lang w:eastAsia="sl-SI"/>
            </w:rPr>
          </w:pPr>
          <w:hyperlink w:anchor="_Toc213401410" w:history="1">
            <w:r w:rsidRPr="003573CE">
              <w:rPr>
                <w:rStyle w:val="Hiperpovezava"/>
                <w:rFonts w:cs="Arial"/>
                <w:noProof/>
              </w:rPr>
              <w:t>2.4.1</w:t>
            </w:r>
            <w:r>
              <w:rPr>
                <w:rFonts w:asciiTheme="minorHAnsi" w:eastAsiaTheme="minorEastAsia" w:hAnsiTheme="minorHAnsi"/>
                <w:noProof/>
                <w:sz w:val="24"/>
                <w:szCs w:val="24"/>
                <w:lang w:eastAsia="sl-SI"/>
              </w:rPr>
              <w:tab/>
            </w:r>
            <w:r w:rsidRPr="003573CE">
              <w:rPr>
                <w:rStyle w:val="Hiperpovezava"/>
                <w:rFonts w:cs="Arial"/>
                <w:noProof/>
              </w:rPr>
              <w:t>Splošna ocena upoštevanja priporočil iz Poročil o državi za Slovenijo za leti 2024 in 2025</w:t>
            </w:r>
            <w:r>
              <w:rPr>
                <w:noProof/>
                <w:webHidden/>
              </w:rPr>
              <w:tab/>
            </w:r>
            <w:r w:rsidR="00CE79D4">
              <w:rPr>
                <w:noProof/>
                <w:webHidden/>
              </w:rPr>
              <w:t>……………………………………………………………………………………………………</w:t>
            </w:r>
            <w:r>
              <w:rPr>
                <w:noProof/>
                <w:webHidden/>
              </w:rPr>
              <w:fldChar w:fldCharType="begin"/>
            </w:r>
            <w:r>
              <w:rPr>
                <w:noProof/>
                <w:webHidden/>
              </w:rPr>
              <w:instrText xml:space="preserve"> PAGEREF _Toc213401410 \h </w:instrText>
            </w:r>
            <w:r>
              <w:rPr>
                <w:noProof/>
                <w:webHidden/>
              </w:rPr>
            </w:r>
            <w:r>
              <w:rPr>
                <w:noProof/>
                <w:webHidden/>
              </w:rPr>
              <w:fldChar w:fldCharType="separate"/>
            </w:r>
            <w:r w:rsidR="00CE79D4">
              <w:rPr>
                <w:noProof/>
                <w:webHidden/>
              </w:rPr>
              <w:t>11</w:t>
            </w:r>
            <w:r>
              <w:rPr>
                <w:noProof/>
                <w:webHidden/>
              </w:rPr>
              <w:fldChar w:fldCharType="end"/>
            </w:r>
          </w:hyperlink>
        </w:p>
        <w:p w14:paraId="3DC14047" w14:textId="4E0231DD" w:rsidR="007E2222" w:rsidRDefault="007E2222" w:rsidP="00CE79D4">
          <w:pPr>
            <w:pStyle w:val="Kazalovsebine3"/>
            <w:tabs>
              <w:tab w:val="left" w:pos="1200"/>
              <w:tab w:val="right" w:leader="dot" w:pos="9062"/>
            </w:tabs>
            <w:jc w:val="both"/>
            <w:rPr>
              <w:rFonts w:asciiTheme="minorHAnsi" w:eastAsiaTheme="minorEastAsia" w:hAnsiTheme="minorHAnsi"/>
              <w:noProof/>
              <w:sz w:val="24"/>
              <w:szCs w:val="24"/>
              <w:lang w:eastAsia="sl-SI"/>
            </w:rPr>
          </w:pPr>
          <w:hyperlink w:anchor="_Toc213401411" w:history="1">
            <w:r w:rsidRPr="003573CE">
              <w:rPr>
                <w:rStyle w:val="Hiperpovezava"/>
                <w:rFonts w:cs="Arial"/>
                <w:noProof/>
              </w:rPr>
              <w:t>2.4.2</w:t>
            </w:r>
            <w:r>
              <w:rPr>
                <w:rFonts w:asciiTheme="minorHAnsi" w:eastAsiaTheme="minorEastAsia" w:hAnsiTheme="minorHAnsi"/>
                <w:noProof/>
                <w:sz w:val="24"/>
                <w:szCs w:val="24"/>
                <w:lang w:eastAsia="sl-SI"/>
              </w:rPr>
              <w:tab/>
            </w:r>
            <w:r w:rsidRPr="003573CE">
              <w:rPr>
                <w:rStyle w:val="Hiperpovezava"/>
                <w:rFonts w:cs="Arial"/>
                <w:noProof/>
              </w:rPr>
              <w:t>Napredek pri izvajanju NEPN, vključno z oceno izpolnjevanja ciljev energetske in izvajanja in politik ter ukrepov NEPN</w:t>
            </w:r>
            <w:r>
              <w:rPr>
                <w:noProof/>
                <w:webHidden/>
              </w:rPr>
              <w:tab/>
            </w:r>
            <w:r>
              <w:rPr>
                <w:noProof/>
                <w:webHidden/>
              </w:rPr>
              <w:fldChar w:fldCharType="begin"/>
            </w:r>
            <w:r>
              <w:rPr>
                <w:noProof/>
                <w:webHidden/>
              </w:rPr>
              <w:instrText xml:space="preserve"> PAGEREF _Toc213401411 \h </w:instrText>
            </w:r>
            <w:r>
              <w:rPr>
                <w:noProof/>
                <w:webHidden/>
              </w:rPr>
            </w:r>
            <w:r>
              <w:rPr>
                <w:noProof/>
                <w:webHidden/>
              </w:rPr>
              <w:fldChar w:fldCharType="separate"/>
            </w:r>
            <w:r w:rsidR="00CE79D4">
              <w:rPr>
                <w:noProof/>
                <w:webHidden/>
              </w:rPr>
              <w:t>11</w:t>
            </w:r>
            <w:r>
              <w:rPr>
                <w:noProof/>
                <w:webHidden/>
              </w:rPr>
              <w:fldChar w:fldCharType="end"/>
            </w:r>
          </w:hyperlink>
        </w:p>
        <w:p w14:paraId="39CBC6EC" w14:textId="292E077F" w:rsidR="007E2222" w:rsidRDefault="007E2222" w:rsidP="00CE79D4">
          <w:pPr>
            <w:pStyle w:val="Kazalovsebine3"/>
            <w:tabs>
              <w:tab w:val="left" w:pos="1200"/>
              <w:tab w:val="right" w:leader="dot" w:pos="9062"/>
            </w:tabs>
            <w:jc w:val="both"/>
            <w:rPr>
              <w:rFonts w:asciiTheme="minorHAnsi" w:eastAsiaTheme="minorEastAsia" w:hAnsiTheme="minorHAnsi"/>
              <w:noProof/>
              <w:sz w:val="24"/>
              <w:szCs w:val="24"/>
              <w:lang w:eastAsia="sl-SI"/>
            </w:rPr>
          </w:pPr>
          <w:hyperlink w:anchor="_Toc213401412" w:history="1">
            <w:r w:rsidRPr="003573CE">
              <w:rPr>
                <w:rStyle w:val="Hiperpovezava"/>
                <w:rFonts w:cs="Arial"/>
                <w:noProof/>
              </w:rPr>
              <w:t>2.4.3</w:t>
            </w:r>
            <w:r>
              <w:rPr>
                <w:rFonts w:asciiTheme="minorHAnsi" w:eastAsiaTheme="minorEastAsia" w:hAnsiTheme="minorHAnsi"/>
                <w:noProof/>
                <w:sz w:val="24"/>
                <w:szCs w:val="24"/>
                <w:lang w:eastAsia="sl-SI"/>
              </w:rPr>
              <w:tab/>
            </w:r>
            <w:r w:rsidRPr="003573CE">
              <w:rPr>
                <w:rStyle w:val="Hiperpovezava"/>
                <w:rFonts w:cs="Arial"/>
                <w:noProof/>
              </w:rPr>
              <w:t>Napredek pri izvajanju načel evropskega stebra socialnih pravic</w:t>
            </w:r>
            <w:r>
              <w:rPr>
                <w:noProof/>
                <w:webHidden/>
              </w:rPr>
              <w:tab/>
            </w:r>
            <w:r>
              <w:rPr>
                <w:noProof/>
                <w:webHidden/>
              </w:rPr>
              <w:fldChar w:fldCharType="begin"/>
            </w:r>
            <w:r>
              <w:rPr>
                <w:noProof/>
                <w:webHidden/>
              </w:rPr>
              <w:instrText xml:space="preserve"> PAGEREF _Toc213401412 \h </w:instrText>
            </w:r>
            <w:r>
              <w:rPr>
                <w:noProof/>
                <w:webHidden/>
              </w:rPr>
            </w:r>
            <w:r>
              <w:rPr>
                <w:noProof/>
                <w:webHidden/>
              </w:rPr>
              <w:fldChar w:fldCharType="separate"/>
            </w:r>
            <w:r w:rsidR="00CE79D4">
              <w:rPr>
                <w:noProof/>
                <w:webHidden/>
              </w:rPr>
              <w:t>12</w:t>
            </w:r>
            <w:r>
              <w:rPr>
                <w:noProof/>
                <w:webHidden/>
              </w:rPr>
              <w:fldChar w:fldCharType="end"/>
            </w:r>
          </w:hyperlink>
        </w:p>
        <w:p w14:paraId="599B317C" w14:textId="73596108" w:rsidR="007E2222" w:rsidRDefault="007E2222" w:rsidP="00CE79D4">
          <w:pPr>
            <w:pStyle w:val="Kazalovsebine3"/>
            <w:tabs>
              <w:tab w:val="left" w:pos="1200"/>
              <w:tab w:val="right" w:leader="dot" w:pos="9062"/>
            </w:tabs>
            <w:jc w:val="both"/>
            <w:rPr>
              <w:rFonts w:asciiTheme="minorHAnsi" w:eastAsiaTheme="minorEastAsia" w:hAnsiTheme="minorHAnsi"/>
              <w:noProof/>
              <w:sz w:val="24"/>
              <w:szCs w:val="24"/>
              <w:lang w:eastAsia="sl-SI"/>
            </w:rPr>
          </w:pPr>
          <w:hyperlink w:anchor="_Toc213401413" w:history="1">
            <w:r w:rsidRPr="003573CE">
              <w:rPr>
                <w:rStyle w:val="Hiperpovezava"/>
                <w:rFonts w:cs="Arial"/>
                <w:noProof/>
              </w:rPr>
              <w:t>2.4.4</w:t>
            </w:r>
            <w:r>
              <w:rPr>
                <w:rFonts w:asciiTheme="minorHAnsi" w:eastAsiaTheme="minorEastAsia" w:hAnsiTheme="minorHAnsi"/>
                <w:noProof/>
                <w:sz w:val="24"/>
                <w:szCs w:val="24"/>
                <w:lang w:eastAsia="sl-SI"/>
              </w:rPr>
              <w:tab/>
            </w:r>
            <w:r w:rsidRPr="003573CE">
              <w:rPr>
                <w:rStyle w:val="Hiperpovezava"/>
                <w:rFonts w:cs="Arial"/>
                <w:noProof/>
              </w:rPr>
              <w:t>Območna načrta Sklada za pravični prehod – spodbujanje “izstopa iz premoga”</w:t>
            </w:r>
            <w:r>
              <w:rPr>
                <w:noProof/>
                <w:webHidden/>
              </w:rPr>
              <w:tab/>
            </w:r>
            <w:r>
              <w:rPr>
                <w:noProof/>
                <w:webHidden/>
              </w:rPr>
              <w:fldChar w:fldCharType="begin"/>
            </w:r>
            <w:r>
              <w:rPr>
                <w:noProof/>
                <w:webHidden/>
              </w:rPr>
              <w:instrText xml:space="preserve"> PAGEREF _Toc213401413 \h </w:instrText>
            </w:r>
            <w:r>
              <w:rPr>
                <w:noProof/>
                <w:webHidden/>
              </w:rPr>
            </w:r>
            <w:r>
              <w:rPr>
                <w:noProof/>
                <w:webHidden/>
              </w:rPr>
              <w:fldChar w:fldCharType="separate"/>
            </w:r>
            <w:r w:rsidR="00CE79D4">
              <w:rPr>
                <w:noProof/>
                <w:webHidden/>
              </w:rPr>
              <w:t>12</w:t>
            </w:r>
            <w:r>
              <w:rPr>
                <w:noProof/>
                <w:webHidden/>
              </w:rPr>
              <w:fldChar w:fldCharType="end"/>
            </w:r>
          </w:hyperlink>
        </w:p>
        <w:p w14:paraId="31C65583" w14:textId="5F869FBE" w:rsidR="007E2222" w:rsidRDefault="007E2222" w:rsidP="00CE79D4">
          <w:pPr>
            <w:pStyle w:val="Kazalovsebine3"/>
            <w:tabs>
              <w:tab w:val="left" w:pos="1200"/>
              <w:tab w:val="right" w:leader="dot" w:pos="9062"/>
            </w:tabs>
            <w:jc w:val="both"/>
            <w:rPr>
              <w:rFonts w:asciiTheme="minorHAnsi" w:eastAsiaTheme="minorEastAsia" w:hAnsiTheme="minorHAnsi"/>
              <w:noProof/>
              <w:sz w:val="24"/>
              <w:szCs w:val="24"/>
              <w:lang w:eastAsia="sl-SI"/>
            </w:rPr>
          </w:pPr>
          <w:hyperlink w:anchor="_Toc213401414" w:history="1">
            <w:r w:rsidRPr="003573CE">
              <w:rPr>
                <w:rStyle w:val="Hiperpovezava"/>
                <w:rFonts w:cs="Arial"/>
                <w:noProof/>
              </w:rPr>
              <w:t>2.4.5</w:t>
            </w:r>
            <w:r>
              <w:rPr>
                <w:rFonts w:asciiTheme="minorHAnsi" w:eastAsiaTheme="minorEastAsia" w:hAnsiTheme="minorHAnsi"/>
                <w:noProof/>
                <w:sz w:val="24"/>
                <w:szCs w:val="24"/>
                <w:lang w:eastAsia="sl-SI"/>
              </w:rPr>
              <w:tab/>
            </w:r>
            <w:r w:rsidRPr="003573CE">
              <w:rPr>
                <w:rStyle w:val="Hiperpovezava"/>
                <w:rFonts w:cs="Arial"/>
                <w:noProof/>
              </w:rPr>
              <w:t>Zaščita pred poplavami in ukrepi za blažitev podnebnih sprememb, vključno s sonaravnimi rešitvam (»Nature-Based Solutions)”</w:t>
            </w:r>
            <w:r>
              <w:rPr>
                <w:noProof/>
                <w:webHidden/>
              </w:rPr>
              <w:tab/>
            </w:r>
            <w:r>
              <w:rPr>
                <w:noProof/>
                <w:webHidden/>
              </w:rPr>
              <w:fldChar w:fldCharType="begin"/>
            </w:r>
            <w:r>
              <w:rPr>
                <w:noProof/>
                <w:webHidden/>
              </w:rPr>
              <w:instrText xml:space="preserve"> PAGEREF _Toc213401414 \h </w:instrText>
            </w:r>
            <w:r>
              <w:rPr>
                <w:noProof/>
                <w:webHidden/>
              </w:rPr>
            </w:r>
            <w:r>
              <w:rPr>
                <w:noProof/>
                <w:webHidden/>
              </w:rPr>
              <w:fldChar w:fldCharType="separate"/>
            </w:r>
            <w:r w:rsidR="00CE79D4">
              <w:rPr>
                <w:noProof/>
                <w:webHidden/>
              </w:rPr>
              <w:t>13</w:t>
            </w:r>
            <w:r>
              <w:rPr>
                <w:noProof/>
                <w:webHidden/>
              </w:rPr>
              <w:fldChar w:fldCharType="end"/>
            </w:r>
          </w:hyperlink>
        </w:p>
        <w:p w14:paraId="20CB58E9" w14:textId="353A2E22" w:rsidR="007E2222" w:rsidRDefault="007E2222" w:rsidP="00CE79D4">
          <w:pPr>
            <w:pStyle w:val="Kazalovsebine1"/>
            <w:rPr>
              <w:rFonts w:asciiTheme="minorHAnsi" w:eastAsiaTheme="minorEastAsia" w:hAnsiTheme="minorHAnsi"/>
              <w:noProof/>
              <w:sz w:val="24"/>
              <w:szCs w:val="24"/>
              <w:lang w:eastAsia="sl-SI"/>
            </w:rPr>
          </w:pPr>
          <w:hyperlink w:anchor="_Toc213401415" w:history="1">
            <w:r w:rsidRPr="003573CE">
              <w:rPr>
                <w:rStyle w:val="Hiperpovezava"/>
                <w:rFonts w:cs="Arial"/>
                <w:noProof/>
              </w:rPr>
              <w:t>3</w:t>
            </w:r>
            <w:r>
              <w:rPr>
                <w:rFonts w:asciiTheme="minorHAnsi" w:eastAsiaTheme="minorEastAsia" w:hAnsiTheme="minorHAnsi"/>
                <w:noProof/>
                <w:sz w:val="24"/>
                <w:szCs w:val="24"/>
                <w:lang w:eastAsia="sl-SI"/>
              </w:rPr>
              <w:tab/>
            </w:r>
            <w:r w:rsidRPr="003573CE">
              <w:rPr>
                <w:rStyle w:val="Hiperpovezava"/>
                <w:rFonts w:cs="Arial"/>
                <w:noProof/>
              </w:rPr>
              <w:t>Pregled predlaganih PRERAZPOREDITEV ZA URESNIČEVANJE NOVIH PRIORITET</w:t>
            </w:r>
            <w:r>
              <w:rPr>
                <w:noProof/>
                <w:webHidden/>
              </w:rPr>
              <w:tab/>
            </w:r>
            <w:r>
              <w:rPr>
                <w:noProof/>
                <w:webHidden/>
              </w:rPr>
              <w:fldChar w:fldCharType="begin"/>
            </w:r>
            <w:r>
              <w:rPr>
                <w:noProof/>
                <w:webHidden/>
              </w:rPr>
              <w:instrText xml:space="preserve"> PAGEREF _Toc213401415 \h </w:instrText>
            </w:r>
            <w:r>
              <w:rPr>
                <w:noProof/>
                <w:webHidden/>
              </w:rPr>
            </w:r>
            <w:r>
              <w:rPr>
                <w:noProof/>
                <w:webHidden/>
              </w:rPr>
              <w:fldChar w:fldCharType="separate"/>
            </w:r>
            <w:r w:rsidR="00CE79D4">
              <w:rPr>
                <w:noProof/>
                <w:webHidden/>
              </w:rPr>
              <w:t>14</w:t>
            </w:r>
            <w:r>
              <w:rPr>
                <w:noProof/>
                <w:webHidden/>
              </w:rPr>
              <w:fldChar w:fldCharType="end"/>
            </w:r>
          </w:hyperlink>
        </w:p>
        <w:p w14:paraId="341E9FB6" w14:textId="7F2C1D96" w:rsidR="007E2222" w:rsidRDefault="007E2222" w:rsidP="00CE79D4">
          <w:pPr>
            <w:pStyle w:val="Kazalovsebine2"/>
            <w:tabs>
              <w:tab w:val="left" w:pos="960"/>
              <w:tab w:val="right" w:leader="dot" w:pos="9062"/>
            </w:tabs>
            <w:jc w:val="both"/>
            <w:rPr>
              <w:rFonts w:asciiTheme="minorHAnsi" w:eastAsiaTheme="minorEastAsia" w:hAnsiTheme="minorHAnsi"/>
              <w:noProof/>
              <w:sz w:val="24"/>
              <w:szCs w:val="24"/>
              <w:lang w:eastAsia="sl-SI"/>
            </w:rPr>
          </w:pPr>
          <w:hyperlink w:anchor="_Toc213401416" w:history="1">
            <w:r w:rsidRPr="003573CE">
              <w:rPr>
                <w:rStyle w:val="Hiperpovezava"/>
                <w:noProof/>
              </w:rPr>
              <w:t>3.1</w:t>
            </w:r>
            <w:r>
              <w:rPr>
                <w:rFonts w:asciiTheme="minorHAnsi" w:eastAsiaTheme="minorEastAsia" w:hAnsiTheme="minorHAnsi"/>
                <w:noProof/>
                <w:sz w:val="24"/>
                <w:szCs w:val="24"/>
                <w:lang w:eastAsia="sl-SI"/>
              </w:rPr>
              <w:tab/>
            </w:r>
            <w:r w:rsidRPr="003573CE">
              <w:rPr>
                <w:rStyle w:val="Hiperpovezava"/>
                <w:noProof/>
              </w:rPr>
              <w:t>PN1: Inovacijska družba znanja</w:t>
            </w:r>
            <w:r>
              <w:rPr>
                <w:noProof/>
                <w:webHidden/>
              </w:rPr>
              <w:tab/>
            </w:r>
            <w:r>
              <w:rPr>
                <w:noProof/>
                <w:webHidden/>
              </w:rPr>
              <w:fldChar w:fldCharType="begin"/>
            </w:r>
            <w:r>
              <w:rPr>
                <w:noProof/>
                <w:webHidden/>
              </w:rPr>
              <w:instrText xml:space="preserve"> PAGEREF _Toc213401416 \h </w:instrText>
            </w:r>
            <w:r>
              <w:rPr>
                <w:noProof/>
                <w:webHidden/>
              </w:rPr>
            </w:r>
            <w:r>
              <w:rPr>
                <w:noProof/>
                <w:webHidden/>
              </w:rPr>
              <w:fldChar w:fldCharType="separate"/>
            </w:r>
            <w:r w:rsidR="00CE79D4">
              <w:rPr>
                <w:noProof/>
                <w:webHidden/>
              </w:rPr>
              <w:t>18</w:t>
            </w:r>
            <w:r>
              <w:rPr>
                <w:noProof/>
                <w:webHidden/>
              </w:rPr>
              <w:fldChar w:fldCharType="end"/>
            </w:r>
          </w:hyperlink>
        </w:p>
        <w:p w14:paraId="15E1E462" w14:textId="2B783FDC" w:rsidR="007E2222" w:rsidRDefault="007E2222" w:rsidP="00CE79D4">
          <w:pPr>
            <w:pStyle w:val="Kazalovsebine2"/>
            <w:tabs>
              <w:tab w:val="left" w:pos="960"/>
              <w:tab w:val="right" w:leader="dot" w:pos="9062"/>
            </w:tabs>
            <w:jc w:val="both"/>
            <w:rPr>
              <w:rFonts w:asciiTheme="minorHAnsi" w:eastAsiaTheme="minorEastAsia" w:hAnsiTheme="minorHAnsi"/>
              <w:noProof/>
              <w:sz w:val="24"/>
              <w:szCs w:val="24"/>
              <w:lang w:eastAsia="sl-SI"/>
            </w:rPr>
          </w:pPr>
          <w:hyperlink w:anchor="_Toc213401417" w:history="1">
            <w:r w:rsidRPr="003573CE">
              <w:rPr>
                <w:rStyle w:val="Hiperpovezava"/>
                <w:rFonts w:cs="Arial"/>
                <w:noProof/>
              </w:rPr>
              <w:t>3.2</w:t>
            </w:r>
            <w:r>
              <w:rPr>
                <w:rFonts w:asciiTheme="minorHAnsi" w:eastAsiaTheme="minorEastAsia" w:hAnsiTheme="minorHAnsi"/>
                <w:noProof/>
                <w:sz w:val="24"/>
                <w:szCs w:val="24"/>
                <w:lang w:eastAsia="sl-SI"/>
              </w:rPr>
              <w:tab/>
            </w:r>
            <w:r w:rsidRPr="003573CE">
              <w:rPr>
                <w:rStyle w:val="Hiperpovezava"/>
                <w:rFonts w:cs="Arial"/>
                <w:noProof/>
              </w:rPr>
              <w:t>PN3: Zelena preobrazba za podnebno nevtralnost</w:t>
            </w:r>
            <w:r>
              <w:rPr>
                <w:noProof/>
                <w:webHidden/>
              </w:rPr>
              <w:tab/>
            </w:r>
            <w:r>
              <w:rPr>
                <w:noProof/>
                <w:webHidden/>
              </w:rPr>
              <w:fldChar w:fldCharType="begin"/>
            </w:r>
            <w:r>
              <w:rPr>
                <w:noProof/>
                <w:webHidden/>
              </w:rPr>
              <w:instrText xml:space="preserve"> PAGEREF _Toc213401417 \h </w:instrText>
            </w:r>
            <w:r>
              <w:rPr>
                <w:noProof/>
                <w:webHidden/>
              </w:rPr>
            </w:r>
            <w:r>
              <w:rPr>
                <w:noProof/>
                <w:webHidden/>
              </w:rPr>
              <w:fldChar w:fldCharType="separate"/>
            </w:r>
            <w:r w:rsidR="00CE79D4">
              <w:rPr>
                <w:noProof/>
                <w:webHidden/>
              </w:rPr>
              <w:t>18</w:t>
            </w:r>
            <w:r>
              <w:rPr>
                <w:noProof/>
                <w:webHidden/>
              </w:rPr>
              <w:fldChar w:fldCharType="end"/>
            </w:r>
          </w:hyperlink>
        </w:p>
        <w:p w14:paraId="16034039" w14:textId="6DDA7470" w:rsidR="007E2222" w:rsidRDefault="007E2222" w:rsidP="00CE79D4">
          <w:pPr>
            <w:pStyle w:val="Kazalovsebine2"/>
            <w:tabs>
              <w:tab w:val="left" w:pos="960"/>
              <w:tab w:val="right" w:leader="dot" w:pos="9062"/>
            </w:tabs>
            <w:jc w:val="both"/>
            <w:rPr>
              <w:rFonts w:asciiTheme="minorHAnsi" w:eastAsiaTheme="minorEastAsia" w:hAnsiTheme="minorHAnsi"/>
              <w:noProof/>
              <w:sz w:val="24"/>
              <w:szCs w:val="24"/>
              <w:lang w:eastAsia="sl-SI"/>
            </w:rPr>
          </w:pPr>
          <w:hyperlink w:anchor="_Toc213401418" w:history="1">
            <w:r w:rsidRPr="003573CE">
              <w:rPr>
                <w:rStyle w:val="Hiperpovezava"/>
                <w:rFonts w:cs="Arial"/>
                <w:noProof/>
              </w:rPr>
              <w:t>3.3</w:t>
            </w:r>
            <w:r>
              <w:rPr>
                <w:rFonts w:asciiTheme="minorHAnsi" w:eastAsiaTheme="minorEastAsia" w:hAnsiTheme="minorHAnsi"/>
                <w:noProof/>
                <w:sz w:val="24"/>
                <w:szCs w:val="24"/>
                <w:lang w:eastAsia="sl-SI"/>
              </w:rPr>
              <w:tab/>
            </w:r>
            <w:r w:rsidRPr="003573CE">
              <w:rPr>
                <w:rStyle w:val="Hiperpovezava"/>
                <w:rFonts w:cs="Arial"/>
                <w:noProof/>
              </w:rPr>
              <w:t>PN5: Trajnostna (čez)regionalna mobilnost in povezljivost</w:t>
            </w:r>
            <w:r>
              <w:rPr>
                <w:noProof/>
                <w:webHidden/>
              </w:rPr>
              <w:tab/>
            </w:r>
            <w:r>
              <w:rPr>
                <w:noProof/>
                <w:webHidden/>
              </w:rPr>
              <w:fldChar w:fldCharType="begin"/>
            </w:r>
            <w:r>
              <w:rPr>
                <w:noProof/>
                <w:webHidden/>
              </w:rPr>
              <w:instrText xml:space="preserve"> PAGEREF _Toc213401418 \h </w:instrText>
            </w:r>
            <w:r>
              <w:rPr>
                <w:noProof/>
                <w:webHidden/>
              </w:rPr>
            </w:r>
            <w:r>
              <w:rPr>
                <w:noProof/>
                <w:webHidden/>
              </w:rPr>
              <w:fldChar w:fldCharType="separate"/>
            </w:r>
            <w:r w:rsidR="00CE79D4">
              <w:rPr>
                <w:noProof/>
                <w:webHidden/>
              </w:rPr>
              <w:t>19</w:t>
            </w:r>
            <w:r>
              <w:rPr>
                <w:noProof/>
                <w:webHidden/>
              </w:rPr>
              <w:fldChar w:fldCharType="end"/>
            </w:r>
          </w:hyperlink>
        </w:p>
        <w:p w14:paraId="15C37C2A" w14:textId="56900D27" w:rsidR="007E2222" w:rsidRDefault="007E2222" w:rsidP="00CE79D4">
          <w:pPr>
            <w:pStyle w:val="Kazalovsebine2"/>
            <w:tabs>
              <w:tab w:val="left" w:pos="960"/>
              <w:tab w:val="right" w:leader="dot" w:pos="9062"/>
            </w:tabs>
            <w:jc w:val="both"/>
            <w:rPr>
              <w:rFonts w:asciiTheme="minorHAnsi" w:eastAsiaTheme="minorEastAsia" w:hAnsiTheme="minorHAnsi"/>
              <w:noProof/>
              <w:sz w:val="24"/>
              <w:szCs w:val="24"/>
              <w:lang w:eastAsia="sl-SI"/>
            </w:rPr>
          </w:pPr>
          <w:hyperlink w:anchor="_Toc213401419" w:history="1">
            <w:r w:rsidRPr="003573CE">
              <w:rPr>
                <w:rStyle w:val="Hiperpovezava"/>
                <w:rFonts w:cs="Arial"/>
                <w:noProof/>
              </w:rPr>
              <w:t>3.4</w:t>
            </w:r>
            <w:r>
              <w:rPr>
                <w:rFonts w:asciiTheme="minorHAnsi" w:eastAsiaTheme="minorEastAsia" w:hAnsiTheme="minorHAnsi"/>
                <w:noProof/>
                <w:sz w:val="24"/>
                <w:szCs w:val="24"/>
                <w:lang w:eastAsia="sl-SI"/>
              </w:rPr>
              <w:tab/>
            </w:r>
            <w:r w:rsidRPr="003573CE">
              <w:rPr>
                <w:rStyle w:val="Hiperpovezava"/>
                <w:rFonts w:cs="Arial"/>
                <w:noProof/>
              </w:rPr>
              <w:t>PN6: Znanja in spretnosti ter odzivni trg dela</w:t>
            </w:r>
            <w:r>
              <w:rPr>
                <w:noProof/>
                <w:webHidden/>
              </w:rPr>
              <w:tab/>
            </w:r>
            <w:r>
              <w:rPr>
                <w:noProof/>
                <w:webHidden/>
              </w:rPr>
              <w:fldChar w:fldCharType="begin"/>
            </w:r>
            <w:r>
              <w:rPr>
                <w:noProof/>
                <w:webHidden/>
              </w:rPr>
              <w:instrText xml:space="preserve"> PAGEREF _Toc213401419 \h </w:instrText>
            </w:r>
            <w:r>
              <w:rPr>
                <w:noProof/>
                <w:webHidden/>
              </w:rPr>
            </w:r>
            <w:r>
              <w:rPr>
                <w:noProof/>
                <w:webHidden/>
              </w:rPr>
              <w:fldChar w:fldCharType="separate"/>
            </w:r>
            <w:r w:rsidR="00CE79D4">
              <w:rPr>
                <w:noProof/>
                <w:webHidden/>
              </w:rPr>
              <w:t>19</w:t>
            </w:r>
            <w:r>
              <w:rPr>
                <w:noProof/>
                <w:webHidden/>
              </w:rPr>
              <w:fldChar w:fldCharType="end"/>
            </w:r>
          </w:hyperlink>
        </w:p>
        <w:p w14:paraId="077F063E" w14:textId="7B4949CA" w:rsidR="007E2222" w:rsidRDefault="007E2222" w:rsidP="00CE79D4">
          <w:pPr>
            <w:pStyle w:val="Kazalovsebine2"/>
            <w:tabs>
              <w:tab w:val="left" w:pos="960"/>
              <w:tab w:val="right" w:leader="dot" w:pos="9062"/>
            </w:tabs>
            <w:jc w:val="both"/>
            <w:rPr>
              <w:rFonts w:asciiTheme="minorHAnsi" w:eastAsiaTheme="minorEastAsia" w:hAnsiTheme="minorHAnsi"/>
              <w:noProof/>
              <w:sz w:val="24"/>
              <w:szCs w:val="24"/>
              <w:lang w:eastAsia="sl-SI"/>
            </w:rPr>
          </w:pPr>
          <w:hyperlink w:anchor="_Toc213401420" w:history="1">
            <w:r w:rsidRPr="003573CE">
              <w:rPr>
                <w:rStyle w:val="Hiperpovezava"/>
                <w:rFonts w:cs="Arial"/>
                <w:noProof/>
              </w:rPr>
              <w:t>3.5</w:t>
            </w:r>
            <w:r>
              <w:rPr>
                <w:rFonts w:asciiTheme="minorHAnsi" w:eastAsiaTheme="minorEastAsia" w:hAnsiTheme="minorHAnsi"/>
                <w:noProof/>
                <w:sz w:val="24"/>
                <w:szCs w:val="24"/>
                <w:lang w:eastAsia="sl-SI"/>
              </w:rPr>
              <w:tab/>
            </w:r>
            <w:r w:rsidRPr="003573CE">
              <w:rPr>
                <w:rStyle w:val="Hiperpovezava"/>
                <w:rFonts w:cs="Arial"/>
                <w:noProof/>
              </w:rPr>
              <w:t>PN7: Dolgotrajna oskrba in zdravje ter socialna vključenost</w:t>
            </w:r>
            <w:r>
              <w:rPr>
                <w:noProof/>
                <w:webHidden/>
              </w:rPr>
              <w:tab/>
            </w:r>
            <w:r>
              <w:rPr>
                <w:noProof/>
                <w:webHidden/>
              </w:rPr>
              <w:fldChar w:fldCharType="begin"/>
            </w:r>
            <w:r>
              <w:rPr>
                <w:noProof/>
                <w:webHidden/>
              </w:rPr>
              <w:instrText xml:space="preserve"> PAGEREF _Toc213401420 \h </w:instrText>
            </w:r>
            <w:r>
              <w:rPr>
                <w:noProof/>
                <w:webHidden/>
              </w:rPr>
            </w:r>
            <w:r>
              <w:rPr>
                <w:noProof/>
                <w:webHidden/>
              </w:rPr>
              <w:fldChar w:fldCharType="separate"/>
            </w:r>
            <w:r w:rsidR="00CE79D4">
              <w:rPr>
                <w:noProof/>
                <w:webHidden/>
              </w:rPr>
              <w:t>19</w:t>
            </w:r>
            <w:r>
              <w:rPr>
                <w:noProof/>
                <w:webHidden/>
              </w:rPr>
              <w:fldChar w:fldCharType="end"/>
            </w:r>
          </w:hyperlink>
        </w:p>
        <w:p w14:paraId="2F1F27BB" w14:textId="460233AC" w:rsidR="007E2222" w:rsidRDefault="007E2222" w:rsidP="00CE79D4">
          <w:pPr>
            <w:pStyle w:val="Kazalovsebine1"/>
            <w:rPr>
              <w:rFonts w:asciiTheme="minorHAnsi" w:eastAsiaTheme="minorEastAsia" w:hAnsiTheme="minorHAnsi"/>
              <w:noProof/>
              <w:sz w:val="24"/>
              <w:szCs w:val="24"/>
              <w:lang w:eastAsia="sl-SI"/>
            </w:rPr>
          </w:pPr>
          <w:hyperlink w:anchor="_Toc213401421" w:history="1">
            <w:r w:rsidRPr="003573CE">
              <w:rPr>
                <w:rStyle w:val="Hiperpovezava"/>
                <w:rFonts w:cs="Arial"/>
                <w:noProof/>
              </w:rPr>
              <w:t>4. VSEBINSKA UTEMELJITEV novih prednostnih naložb po SPREMEMBi PEKP</w:t>
            </w:r>
            <w:r>
              <w:rPr>
                <w:noProof/>
                <w:webHidden/>
              </w:rPr>
              <w:tab/>
            </w:r>
            <w:r>
              <w:rPr>
                <w:noProof/>
                <w:webHidden/>
              </w:rPr>
              <w:fldChar w:fldCharType="begin"/>
            </w:r>
            <w:r>
              <w:rPr>
                <w:noProof/>
                <w:webHidden/>
              </w:rPr>
              <w:instrText xml:space="preserve"> PAGEREF _Toc213401421 \h </w:instrText>
            </w:r>
            <w:r>
              <w:rPr>
                <w:noProof/>
                <w:webHidden/>
              </w:rPr>
            </w:r>
            <w:r>
              <w:rPr>
                <w:noProof/>
                <w:webHidden/>
              </w:rPr>
              <w:fldChar w:fldCharType="separate"/>
            </w:r>
            <w:r w:rsidR="00CE79D4">
              <w:rPr>
                <w:noProof/>
                <w:webHidden/>
              </w:rPr>
              <w:t>21</w:t>
            </w:r>
            <w:r>
              <w:rPr>
                <w:noProof/>
                <w:webHidden/>
              </w:rPr>
              <w:fldChar w:fldCharType="end"/>
            </w:r>
          </w:hyperlink>
        </w:p>
        <w:p w14:paraId="5943F50B" w14:textId="537DC4D4"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22" w:history="1">
            <w:r w:rsidRPr="003573CE">
              <w:rPr>
                <w:rStyle w:val="Hiperpovezava"/>
                <w:rFonts w:cs="Arial"/>
                <w:noProof/>
              </w:rPr>
              <w:t>4.1 Doseganje praga 10 % je v Uredbah EU postavljen na nivo P EKP</w:t>
            </w:r>
            <w:r>
              <w:rPr>
                <w:noProof/>
                <w:webHidden/>
              </w:rPr>
              <w:tab/>
            </w:r>
            <w:r>
              <w:rPr>
                <w:noProof/>
                <w:webHidden/>
              </w:rPr>
              <w:fldChar w:fldCharType="begin"/>
            </w:r>
            <w:r>
              <w:rPr>
                <w:noProof/>
                <w:webHidden/>
              </w:rPr>
              <w:instrText xml:space="preserve"> PAGEREF _Toc213401422 \h </w:instrText>
            </w:r>
            <w:r>
              <w:rPr>
                <w:noProof/>
                <w:webHidden/>
              </w:rPr>
            </w:r>
            <w:r>
              <w:rPr>
                <w:noProof/>
                <w:webHidden/>
              </w:rPr>
              <w:fldChar w:fldCharType="separate"/>
            </w:r>
            <w:r w:rsidR="00CE79D4">
              <w:rPr>
                <w:noProof/>
                <w:webHidden/>
              </w:rPr>
              <w:t>22</w:t>
            </w:r>
            <w:r>
              <w:rPr>
                <w:noProof/>
                <w:webHidden/>
              </w:rPr>
              <w:fldChar w:fldCharType="end"/>
            </w:r>
          </w:hyperlink>
        </w:p>
        <w:p w14:paraId="1F1C851C" w14:textId="12F79F4D"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23" w:history="1">
            <w:r w:rsidRPr="003573CE">
              <w:rPr>
                <w:rStyle w:val="Hiperpovezava"/>
                <w:rFonts w:cs="Arial"/>
                <w:noProof/>
              </w:rPr>
              <w:t>4.2 PN 11. Razvoj strateških tehnologij za Evropo – STEP, RSO1.6: Podpora naložb, ki prispevajo k ciljem platforme za strateške tehnologije za Evropo</w:t>
            </w:r>
            <w:r>
              <w:rPr>
                <w:noProof/>
                <w:webHidden/>
              </w:rPr>
              <w:tab/>
            </w:r>
            <w:r>
              <w:rPr>
                <w:noProof/>
                <w:webHidden/>
              </w:rPr>
              <w:fldChar w:fldCharType="begin"/>
            </w:r>
            <w:r>
              <w:rPr>
                <w:noProof/>
                <w:webHidden/>
              </w:rPr>
              <w:instrText xml:space="preserve"> PAGEREF _Toc213401423 \h </w:instrText>
            </w:r>
            <w:r>
              <w:rPr>
                <w:noProof/>
                <w:webHidden/>
              </w:rPr>
            </w:r>
            <w:r>
              <w:rPr>
                <w:noProof/>
                <w:webHidden/>
              </w:rPr>
              <w:fldChar w:fldCharType="separate"/>
            </w:r>
            <w:r w:rsidR="00CE79D4">
              <w:rPr>
                <w:noProof/>
                <w:webHidden/>
              </w:rPr>
              <w:t>23</w:t>
            </w:r>
            <w:r>
              <w:rPr>
                <w:noProof/>
                <w:webHidden/>
              </w:rPr>
              <w:fldChar w:fldCharType="end"/>
            </w:r>
          </w:hyperlink>
        </w:p>
        <w:p w14:paraId="242B3C0B" w14:textId="4B4E5D25"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24" w:history="1">
            <w:r w:rsidRPr="003573CE">
              <w:rPr>
                <w:rStyle w:val="Hiperpovezava"/>
                <w:rFonts w:cs="Arial"/>
                <w:noProof/>
              </w:rPr>
              <w:t>4.3 PN12. Energetski prehod, RSO 2.12 »Spodbujanje energetskih povezovalnih daljnovodov in z njimi povezane infrastrukture za prenos, distribucijo, shranjevanje in podporo ter zaščita kritične energetske infrastrukture in vzpostavitev polnilne infrastrukture«</w:t>
            </w:r>
            <w:r>
              <w:rPr>
                <w:noProof/>
                <w:webHidden/>
              </w:rPr>
              <w:tab/>
            </w:r>
            <w:r>
              <w:rPr>
                <w:noProof/>
                <w:webHidden/>
              </w:rPr>
              <w:fldChar w:fldCharType="begin"/>
            </w:r>
            <w:r>
              <w:rPr>
                <w:noProof/>
                <w:webHidden/>
              </w:rPr>
              <w:instrText xml:space="preserve"> PAGEREF _Toc213401424 \h </w:instrText>
            </w:r>
            <w:r>
              <w:rPr>
                <w:noProof/>
                <w:webHidden/>
              </w:rPr>
            </w:r>
            <w:r>
              <w:rPr>
                <w:noProof/>
                <w:webHidden/>
              </w:rPr>
              <w:fldChar w:fldCharType="separate"/>
            </w:r>
            <w:r w:rsidR="00CE79D4">
              <w:rPr>
                <w:noProof/>
                <w:webHidden/>
              </w:rPr>
              <w:t>24</w:t>
            </w:r>
            <w:r>
              <w:rPr>
                <w:noProof/>
                <w:webHidden/>
              </w:rPr>
              <w:fldChar w:fldCharType="end"/>
            </w:r>
          </w:hyperlink>
        </w:p>
        <w:p w14:paraId="29AB46AB" w14:textId="637B0512"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25" w:history="1">
            <w:r w:rsidRPr="003573CE">
              <w:rPr>
                <w:rStyle w:val="Hiperpovezava"/>
                <w:rFonts w:cs="Arial"/>
                <w:noProof/>
              </w:rPr>
              <w:t>4.4 PN 13 Dvojna raba, RSO 3.3 »Razvoj odporne obrambne infrastrukture, pri čemer ima prednost infrastruktura z dvojno rabo, tudi za spodbujanje vojaške mobilnosti v Uniji in krepitev civilne pripravljenosti«</w:t>
            </w:r>
            <w:r>
              <w:rPr>
                <w:noProof/>
                <w:webHidden/>
              </w:rPr>
              <w:tab/>
            </w:r>
            <w:r>
              <w:rPr>
                <w:noProof/>
                <w:webHidden/>
              </w:rPr>
              <w:fldChar w:fldCharType="begin"/>
            </w:r>
            <w:r>
              <w:rPr>
                <w:noProof/>
                <w:webHidden/>
              </w:rPr>
              <w:instrText xml:space="preserve"> PAGEREF _Toc213401425 \h </w:instrText>
            </w:r>
            <w:r>
              <w:rPr>
                <w:noProof/>
                <w:webHidden/>
              </w:rPr>
            </w:r>
            <w:r>
              <w:rPr>
                <w:noProof/>
                <w:webHidden/>
              </w:rPr>
              <w:fldChar w:fldCharType="separate"/>
            </w:r>
            <w:r w:rsidR="00CE79D4">
              <w:rPr>
                <w:noProof/>
                <w:webHidden/>
              </w:rPr>
              <w:t>25</w:t>
            </w:r>
            <w:r>
              <w:rPr>
                <w:noProof/>
                <w:webHidden/>
              </w:rPr>
              <w:fldChar w:fldCharType="end"/>
            </w:r>
          </w:hyperlink>
        </w:p>
        <w:p w14:paraId="2AC2CB57" w14:textId="7DBDB7DB"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26" w:history="1">
            <w:r w:rsidRPr="003573CE">
              <w:rPr>
                <w:rStyle w:val="Hiperpovezava"/>
                <w:rFonts w:cs="Arial"/>
                <w:noProof/>
              </w:rPr>
              <w:t>4.5 PN 14. Dostopna stanovanja, RSO 4.7»Spodbujanje dostopa do cenovno dostopnih in trajnostnih stanovanj«</w:t>
            </w:r>
            <w:r>
              <w:rPr>
                <w:noProof/>
                <w:webHidden/>
              </w:rPr>
              <w:tab/>
            </w:r>
            <w:r>
              <w:rPr>
                <w:noProof/>
                <w:webHidden/>
              </w:rPr>
              <w:fldChar w:fldCharType="begin"/>
            </w:r>
            <w:r>
              <w:rPr>
                <w:noProof/>
                <w:webHidden/>
              </w:rPr>
              <w:instrText xml:space="preserve"> PAGEREF _Toc213401426 \h </w:instrText>
            </w:r>
            <w:r>
              <w:rPr>
                <w:noProof/>
                <w:webHidden/>
              </w:rPr>
            </w:r>
            <w:r>
              <w:rPr>
                <w:noProof/>
                <w:webHidden/>
              </w:rPr>
              <w:fldChar w:fldCharType="separate"/>
            </w:r>
            <w:r w:rsidR="00CE79D4">
              <w:rPr>
                <w:noProof/>
                <w:webHidden/>
              </w:rPr>
              <w:t>28</w:t>
            </w:r>
            <w:r>
              <w:rPr>
                <w:noProof/>
                <w:webHidden/>
              </w:rPr>
              <w:fldChar w:fldCharType="end"/>
            </w:r>
          </w:hyperlink>
        </w:p>
        <w:p w14:paraId="0DFF8B72" w14:textId="525F5062" w:rsidR="007E2222" w:rsidRDefault="007E2222" w:rsidP="00CE79D4">
          <w:pPr>
            <w:pStyle w:val="Kazalovsebine1"/>
            <w:rPr>
              <w:rFonts w:asciiTheme="minorHAnsi" w:eastAsiaTheme="minorEastAsia" w:hAnsiTheme="minorHAnsi"/>
              <w:noProof/>
              <w:sz w:val="24"/>
              <w:szCs w:val="24"/>
              <w:lang w:eastAsia="sl-SI"/>
            </w:rPr>
          </w:pPr>
          <w:hyperlink w:anchor="_Toc213401427" w:history="1">
            <w:r w:rsidRPr="003573CE">
              <w:rPr>
                <w:rStyle w:val="Hiperpovezava"/>
                <w:rFonts w:cs="Arial"/>
                <w:noProof/>
              </w:rPr>
              <w:t>5. UTEMELJITEV PRERAZPOREDITVE SREDSTEV ESS+ NA ESRR OB SPREMEMEBI PROGRAMA EKP 21-27</w:t>
            </w:r>
            <w:r>
              <w:rPr>
                <w:noProof/>
                <w:webHidden/>
              </w:rPr>
              <w:tab/>
            </w:r>
            <w:r>
              <w:rPr>
                <w:noProof/>
                <w:webHidden/>
              </w:rPr>
              <w:fldChar w:fldCharType="begin"/>
            </w:r>
            <w:r>
              <w:rPr>
                <w:noProof/>
                <w:webHidden/>
              </w:rPr>
              <w:instrText xml:space="preserve"> PAGEREF _Toc213401427 \h </w:instrText>
            </w:r>
            <w:r>
              <w:rPr>
                <w:noProof/>
                <w:webHidden/>
              </w:rPr>
            </w:r>
            <w:r>
              <w:rPr>
                <w:noProof/>
                <w:webHidden/>
              </w:rPr>
              <w:fldChar w:fldCharType="separate"/>
            </w:r>
            <w:r w:rsidR="00CE79D4">
              <w:rPr>
                <w:noProof/>
                <w:webHidden/>
              </w:rPr>
              <w:t>29</w:t>
            </w:r>
            <w:r>
              <w:rPr>
                <w:noProof/>
                <w:webHidden/>
              </w:rPr>
              <w:fldChar w:fldCharType="end"/>
            </w:r>
          </w:hyperlink>
        </w:p>
        <w:p w14:paraId="1F9548CB" w14:textId="4AAD5D9C"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28" w:history="1">
            <w:r w:rsidRPr="003573CE">
              <w:rPr>
                <w:rStyle w:val="Hiperpovezava"/>
                <w:rFonts w:cs="Arial"/>
                <w:bCs/>
                <w:noProof/>
              </w:rPr>
              <w:t xml:space="preserve">5.1. </w:t>
            </w:r>
            <w:r w:rsidRPr="003573CE">
              <w:rPr>
                <w:rStyle w:val="Hiperpovezava"/>
                <w:rFonts w:cs="Arial"/>
                <w:noProof/>
              </w:rPr>
              <w:t>Pregled predlagane višina prerazporeditve sredstev ESS+ na ESRR glede na prvotno alokacijo</w:t>
            </w:r>
            <w:r>
              <w:rPr>
                <w:noProof/>
                <w:webHidden/>
              </w:rPr>
              <w:tab/>
            </w:r>
            <w:r>
              <w:rPr>
                <w:noProof/>
                <w:webHidden/>
              </w:rPr>
              <w:fldChar w:fldCharType="begin"/>
            </w:r>
            <w:r>
              <w:rPr>
                <w:noProof/>
                <w:webHidden/>
              </w:rPr>
              <w:instrText xml:space="preserve"> PAGEREF _Toc213401428 \h </w:instrText>
            </w:r>
            <w:r>
              <w:rPr>
                <w:noProof/>
                <w:webHidden/>
              </w:rPr>
            </w:r>
            <w:r>
              <w:rPr>
                <w:noProof/>
                <w:webHidden/>
              </w:rPr>
              <w:fldChar w:fldCharType="separate"/>
            </w:r>
            <w:r w:rsidR="00CE79D4">
              <w:rPr>
                <w:noProof/>
                <w:webHidden/>
              </w:rPr>
              <w:t>29</w:t>
            </w:r>
            <w:r>
              <w:rPr>
                <w:noProof/>
                <w:webHidden/>
              </w:rPr>
              <w:fldChar w:fldCharType="end"/>
            </w:r>
          </w:hyperlink>
        </w:p>
        <w:p w14:paraId="3D1645F3" w14:textId="754F865F"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29" w:history="1">
            <w:r w:rsidRPr="003573CE">
              <w:rPr>
                <w:rStyle w:val="Hiperpovezava"/>
                <w:rFonts w:cs="Arial"/>
                <w:bCs/>
                <w:noProof/>
              </w:rPr>
              <w:t>5.2. Razlogi za dodatno predlagano prerazporeditev sredstev ESS+ na ESRR</w:t>
            </w:r>
            <w:r>
              <w:rPr>
                <w:noProof/>
                <w:webHidden/>
              </w:rPr>
              <w:tab/>
            </w:r>
            <w:r>
              <w:rPr>
                <w:noProof/>
                <w:webHidden/>
              </w:rPr>
              <w:fldChar w:fldCharType="begin"/>
            </w:r>
            <w:r>
              <w:rPr>
                <w:noProof/>
                <w:webHidden/>
              </w:rPr>
              <w:instrText xml:space="preserve"> PAGEREF _Toc213401429 \h </w:instrText>
            </w:r>
            <w:r>
              <w:rPr>
                <w:noProof/>
                <w:webHidden/>
              </w:rPr>
            </w:r>
            <w:r>
              <w:rPr>
                <w:noProof/>
                <w:webHidden/>
              </w:rPr>
              <w:fldChar w:fldCharType="separate"/>
            </w:r>
            <w:r w:rsidR="00CE79D4">
              <w:rPr>
                <w:noProof/>
                <w:webHidden/>
              </w:rPr>
              <w:t>29</w:t>
            </w:r>
            <w:r>
              <w:rPr>
                <w:noProof/>
                <w:webHidden/>
              </w:rPr>
              <w:fldChar w:fldCharType="end"/>
            </w:r>
          </w:hyperlink>
        </w:p>
        <w:p w14:paraId="1A864994" w14:textId="419B5B95"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30" w:history="1">
            <w:r w:rsidRPr="003573CE">
              <w:rPr>
                <w:rStyle w:val="Hiperpovezava"/>
                <w:rFonts w:cs="Arial"/>
                <w:bCs/>
                <w:noProof/>
              </w:rPr>
              <w:t>5.3. Dodatna obrazložitev</w:t>
            </w:r>
            <w:r w:rsidRPr="003573CE">
              <w:rPr>
                <w:rStyle w:val="Hiperpovezava"/>
                <w:rFonts w:cs="Arial"/>
                <w:noProof/>
              </w:rPr>
              <w:t xml:space="preserve"> prerazporeditve sredstev posredniškega telesa Ministrstva za vzgojo in izobraževanje</w:t>
            </w:r>
            <w:r>
              <w:rPr>
                <w:noProof/>
                <w:webHidden/>
              </w:rPr>
              <w:tab/>
            </w:r>
            <w:r>
              <w:rPr>
                <w:noProof/>
                <w:webHidden/>
              </w:rPr>
              <w:fldChar w:fldCharType="begin"/>
            </w:r>
            <w:r>
              <w:rPr>
                <w:noProof/>
                <w:webHidden/>
              </w:rPr>
              <w:instrText xml:space="preserve"> PAGEREF _Toc213401430 \h </w:instrText>
            </w:r>
            <w:r>
              <w:rPr>
                <w:noProof/>
                <w:webHidden/>
              </w:rPr>
            </w:r>
            <w:r>
              <w:rPr>
                <w:noProof/>
                <w:webHidden/>
              </w:rPr>
              <w:fldChar w:fldCharType="separate"/>
            </w:r>
            <w:r w:rsidR="00CE79D4">
              <w:rPr>
                <w:noProof/>
                <w:webHidden/>
              </w:rPr>
              <w:t>30</w:t>
            </w:r>
            <w:r>
              <w:rPr>
                <w:noProof/>
                <w:webHidden/>
              </w:rPr>
              <w:fldChar w:fldCharType="end"/>
            </w:r>
          </w:hyperlink>
        </w:p>
        <w:p w14:paraId="2CC1857D" w14:textId="672313FA"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31" w:history="1">
            <w:r w:rsidRPr="003573CE">
              <w:rPr>
                <w:rStyle w:val="Hiperpovezava"/>
                <w:rFonts w:cs="Arial"/>
                <w:bCs/>
                <w:noProof/>
              </w:rPr>
              <w:t>5.4. Dodatna obrazložitev</w:t>
            </w:r>
            <w:r w:rsidRPr="003573CE">
              <w:rPr>
                <w:rStyle w:val="Hiperpovezava"/>
                <w:rFonts w:cs="Arial"/>
                <w:noProof/>
              </w:rPr>
              <w:t xml:space="preserve"> prerazporeditve sredstev posredniškega telesa Ministrstva za zdravje (MZ)</w:t>
            </w:r>
            <w:r>
              <w:rPr>
                <w:noProof/>
                <w:webHidden/>
              </w:rPr>
              <w:tab/>
            </w:r>
            <w:r>
              <w:rPr>
                <w:noProof/>
                <w:webHidden/>
              </w:rPr>
              <w:fldChar w:fldCharType="begin"/>
            </w:r>
            <w:r>
              <w:rPr>
                <w:noProof/>
                <w:webHidden/>
              </w:rPr>
              <w:instrText xml:space="preserve"> PAGEREF _Toc213401431 \h </w:instrText>
            </w:r>
            <w:r>
              <w:rPr>
                <w:noProof/>
                <w:webHidden/>
              </w:rPr>
            </w:r>
            <w:r>
              <w:rPr>
                <w:noProof/>
                <w:webHidden/>
              </w:rPr>
              <w:fldChar w:fldCharType="separate"/>
            </w:r>
            <w:r w:rsidR="00CE79D4">
              <w:rPr>
                <w:noProof/>
                <w:webHidden/>
              </w:rPr>
              <w:t>33</w:t>
            </w:r>
            <w:r>
              <w:rPr>
                <w:noProof/>
                <w:webHidden/>
              </w:rPr>
              <w:fldChar w:fldCharType="end"/>
            </w:r>
          </w:hyperlink>
        </w:p>
        <w:p w14:paraId="172AD445" w14:textId="6177827D" w:rsidR="007E2222" w:rsidRDefault="007E2222" w:rsidP="00CE79D4">
          <w:pPr>
            <w:pStyle w:val="Kazalovsebine1"/>
            <w:rPr>
              <w:rFonts w:asciiTheme="minorHAnsi" w:eastAsiaTheme="minorEastAsia" w:hAnsiTheme="minorHAnsi"/>
              <w:noProof/>
              <w:sz w:val="24"/>
              <w:szCs w:val="24"/>
              <w:lang w:eastAsia="sl-SI"/>
            </w:rPr>
          </w:pPr>
          <w:hyperlink w:anchor="_Toc213401432" w:history="1">
            <w:r w:rsidRPr="003573CE">
              <w:rPr>
                <w:rStyle w:val="Hiperpovezava"/>
                <w:rFonts w:cs="Arial"/>
                <w:noProof/>
              </w:rPr>
              <w:t>6. UTEMELJITEV DRUGIH TEHNIČNO ADMINISTRATIVNIH SPREMEMB</w:t>
            </w:r>
            <w:r>
              <w:rPr>
                <w:noProof/>
                <w:webHidden/>
              </w:rPr>
              <w:tab/>
            </w:r>
            <w:r>
              <w:rPr>
                <w:noProof/>
                <w:webHidden/>
              </w:rPr>
              <w:fldChar w:fldCharType="begin"/>
            </w:r>
            <w:r>
              <w:rPr>
                <w:noProof/>
                <w:webHidden/>
              </w:rPr>
              <w:instrText xml:space="preserve"> PAGEREF _Toc213401432 \h </w:instrText>
            </w:r>
            <w:r>
              <w:rPr>
                <w:noProof/>
                <w:webHidden/>
              </w:rPr>
            </w:r>
            <w:r>
              <w:rPr>
                <w:noProof/>
                <w:webHidden/>
              </w:rPr>
              <w:fldChar w:fldCharType="separate"/>
            </w:r>
            <w:r w:rsidR="00CE79D4">
              <w:rPr>
                <w:noProof/>
                <w:webHidden/>
              </w:rPr>
              <w:t>35</w:t>
            </w:r>
            <w:r>
              <w:rPr>
                <w:noProof/>
                <w:webHidden/>
              </w:rPr>
              <w:fldChar w:fldCharType="end"/>
            </w:r>
          </w:hyperlink>
        </w:p>
        <w:p w14:paraId="611E15F5" w14:textId="0977B7BE"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33" w:history="1">
            <w:r w:rsidRPr="003573CE">
              <w:rPr>
                <w:rStyle w:val="Hiperpovezava"/>
                <w:rFonts w:cs="Arial"/>
                <w:noProof/>
              </w:rPr>
              <w:t>6.1 RSO1.1. Razvoj in izboljšanje raziskovalne in inovacijske zmogljivosti ter uvajanje naprednih tehnologij (ESRR)</w:t>
            </w:r>
            <w:r>
              <w:rPr>
                <w:noProof/>
                <w:webHidden/>
              </w:rPr>
              <w:tab/>
            </w:r>
            <w:r>
              <w:rPr>
                <w:noProof/>
                <w:webHidden/>
              </w:rPr>
              <w:fldChar w:fldCharType="begin"/>
            </w:r>
            <w:r>
              <w:rPr>
                <w:noProof/>
                <w:webHidden/>
              </w:rPr>
              <w:instrText xml:space="preserve"> PAGEREF _Toc213401433 \h </w:instrText>
            </w:r>
            <w:r>
              <w:rPr>
                <w:noProof/>
                <w:webHidden/>
              </w:rPr>
            </w:r>
            <w:r>
              <w:rPr>
                <w:noProof/>
                <w:webHidden/>
              </w:rPr>
              <w:fldChar w:fldCharType="separate"/>
            </w:r>
            <w:r w:rsidR="00CE79D4">
              <w:rPr>
                <w:noProof/>
                <w:webHidden/>
              </w:rPr>
              <w:t>35</w:t>
            </w:r>
            <w:r>
              <w:rPr>
                <w:noProof/>
                <w:webHidden/>
              </w:rPr>
              <w:fldChar w:fldCharType="end"/>
            </w:r>
          </w:hyperlink>
        </w:p>
        <w:p w14:paraId="5A3D4F5D" w14:textId="0C8F1170"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34" w:history="1">
            <w:r w:rsidRPr="003573CE">
              <w:rPr>
                <w:rStyle w:val="Hiperpovezava"/>
                <w:rFonts w:cs="Arial"/>
                <w:noProof/>
              </w:rPr>
              <w:t>6.2 RSO 1.2. Izkoriščanje prednosti digitalizacije za državljane, podjetja, raziskovalne organizacije in javne organe (ESRR)</w:t>
            </w:r>
            <w:r>
              <w:rPr>
                <w:noProof/>
                <w:webHidden/>
              </w:rPr>
              <w:tab/>
            </w:r>
            <w:r>
              <w:rPr>
                <w:noProof/>
                <w:webHidden/>
              </w:rPr>
              <w:fldChar w:fldCharType="begin"/>
            </w:r>
            <w:r>
              <w:rPr>
                <w:noProof/>
                <w:webHidden/>
              </w:rPr>
              <w:instrText xml:space="preserve"> PAGEREF _Toc213401434 \h </w:instrText>
            </w:r>
            <w:r>
              <w:rPr>
                <w:noProof/>
                <w:webHidden/>
              </w:rPr>
            </w:r>
            <w:r>
              <w:rPr>
                <w:noProof/>
                <w:webHidden/>
              </w:rPr>
              <w:fldChar w:fldCharType="separate"/>
            </w:r>
            <w:r w:rsidR="00CE79D4">
              <w:rPr>
                <w:noProof/>
                <w:webHidden/>
              </w:rPr>
              <w:t>35</w:t>
            </w:r>
            <w:r>
              <w:rPr>
                <w:noProof/>
                <w:webHidden/>
              </w:rPr>
              <w:fldChar w:fldCharType="end"/>
            </w:r>
          </w:hyperlink>
        </w:p>
        <w:p w14:paraId="7D1A8A2F" w14:textId="6DF205F9"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35" w:history="1">
            <w:r w:rsidRPr="003573CE">
              <w:rPr>
                <w:rStyle w:val="Hiperpovezava"/>
                <w:rFonts w:cs="Arial"/>
                <w:noProof/>
              </w:rPr>
              <w:t>6.3 RSO1.3. Krepitev trajnostne rasti in konkurenčnosti MSP ter ustvarjanje delovnih mest v MSP, med drugim s produktivnimi naložbami (ESRR)</w:t>
            </w:r>
            <w:r>
              <w:rPr>
                <w:noProof/>
                <w:webHidden/>
              </w:rPr>
              <w:tab/>
            </w:r>
            <w:r>
              <w:rPr>
                <w:noProof/>
                <w:webHidden/>
              </w:rPr>
              <w:fldChar w:fldCharType="begin"/>
            </w:r>
            <w:r>
              <w:rPr>
                <w:noProof/>
                <w:webHidden/>
              </w:rPr>
              <w:instrText xml:space="preserve"> PAGEREF _Toc213401435 \h </w:instrText>
            </w:r>
            <w:r>
              <w:rPr>
                <w:noProof/>
                <w:webHidden/>
              </w:rPr>
            </w:r>
            <w:r>
              <w:rPr>
                <w:noProof/>
                <w:webHidden/>
              </w:rPr>
              <w:fldChar w:fldCharType="separate"/>
            </w:r>
            <w:r w:rsidR="00CE79D4">
              <w:rPr>
                <w:noProof/>
                <w:webHidden/>
              </w:rPr>
              <w:t>36</w:t>
            </w:r>
            <w:r>
              <w:rPr>
                <w:noProof/>
                <w:webHidden/>
              </w:rPr>
              <w:fldChar w:fldCharType="end"/>
            </w:r>
          </w:hyperlink>
        </w:p>
        <w:p w14:paraId="7E342063" w14:textId="61833BCF"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36" w:history="1">
            <w:r w:rsidRPr="003573CE">
              <w:rPr>
                <w:rStyle w:val="Hiperpovezava"/>
                <w:rFonts w:cs="Arial"/>
                <w:noProof/>
              </w:rPr>
              <w:t>6.4 Predlogi prerazporeditev sredstev med RSO 2.4, RSO 2.5 in RSO 2.7</w:t>
            </w:r>
            <w:r>
              <w:rPr>
                <w:noProof/>
                <w:webHidden/>
              </w:rPr>
              <w:tab/>
            </w:r>
            <w:r>
              <w:rPr>
                <w:noProof/>
                <w:webHidden/>
              </w:rPr>
              <w:fldChar w:fldCharType="begin"/>
            </w:r>
            <w:r>
              <w:rPr>
                <w:noProof/>
                <w:webHidden/>
              </w:rPr>
              <w:instrText xml:space="preserve"> PAGEREF _Toc213401436 \h </w:instrText>
            </w:r>
            <w:r>
              <w:rPr>
                <w:noProof/>
                <w:webHidden/>
              </w:rPr>
            </w:r>
            <w:r>
              <w:rPr>
                <w:noProof/>
                <w:webHidden/>
              </w:rPr>
              <w:fldChar w:fldCharType="separate"/>
            </w:r>
            <w:r w:rsidR="00CE79D4">
              <w:rPr>
                <w:noProof/>
                <w:webHidden/>
              </w:rPr>
              <w:t>38</w:t>
            </w:r>
            <w:r>
              <w:rPr>
                <w:noProof/>
                <w:webHidden/>
              </w:rPr>
              <w:fldChar w:fldCharType="end"/>
            </w:r>
          </w:hyperlink>
        </w:p>
        <w:p w14:paraId="30CB64C9" w14:textId="3E27F83F"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37" w:history="1">
            <w:r w:rsidRPr="003573CE">
              <w:rPr>
                <w:rStyle w:val="Hiperpovezava"/>
                <w:rFonts w:cs="Arial"/>
                <w:noProof/>
              </w:rPr>
              <w:t>6.5 RSO 3.1. Razvoj pametnega, varnega, trajnostnega in intermodalnega omrežja TEN-T, odpornega proti podnebnim spremembam (Kohezijski sklad)</w:t>
            </w:r>
            <w:r>
              <w:rPr>
                <w:noProof/>
                <w:webHidden/>
              </w:rPr>
              <w:tab/>
            </w:r>
            <w:r>
              <w:rPr>
                <w:noProof/>
                <w:webHidden/>
              </w:rPr>
              <w:fldChar w:fldCharType="begin"/>
            </w:r>
            <w:r>
              <w:rPr>
                <w:noProof/>
                <w:webHidden/>
              </w:rPr>
              <w:instrText xml:space="preserve"> PAGEREF _Toc213401437 \h </w:instrText>
            </w:r>
            <w:r>
              <w:rPr>
                <w:noProof/>
                <w:webHidden/>
              </w:rPr>
            </w:r>
            <w:r>
              <w:rPr>
                <w:noProof/>
                <w:webHidden/>
              </w:rPr>
              <w:fldChar w:fldCharType="separate"/>
            </w:r>
            <w:r w:rsidR="00CE79D4">
              <w:rPr>
                <w:noProof/>
                <w:webHidden/>
              </w:rPr>
              <w:t>43</w:t>
            </w:r>
            <w:r>
              <w:rPr>
                <w:noProof/>
                <w:webHidden/>
              </w:rPr>
              <w:fldChar w:fldCharType="end"/>
            </w:r>
          </w:hyperlink>
        </w:p>
        <w:p w14:paraId="05E63F60" w14:textId="5CE40083"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38" w:history="1">
            <w:r w:rsidRPr="003573CE">
              <w:rPr>
                <w:rStyle w:val="Hiperpovezava"/>
                <w:rFonts w:cs="Arial"/>
                <w:noProof/>
              </w:rPr>
              <w:t>6.6 RSO3.2. Razvoj in krepitev trajnostne, pametne in intermodalne nacionalne, regionalne in lokalne mobilnosti, odporne proti podnebnim spremembam, vključno z boljšim dostopom do omrežja TEN-T in čezmejno mobilnostjo (ESRR)</w:t>
            </w:r>
            <w:r>
              <w:rPr>
                <w:noProof/>
                <w:webHidden/>
              </w:rPr>
              <w:tab/>
            </w:r>
            <w:r>
              <w:rPr>
                <w:noProof/>
                <w:webHidden/>
              </w:rPr>
              <w:fldChar w:fldCharType="begin"/>
            </w:r>
            <w:r>
              <w:rPr>
                <w:noProof/>
                <w:webHidden/>
              </w:rPr>
              <w:instrText xml:space="preserve"> PAGEREF _Toc213401438 \h </w:instrText>
            </w:r>
            <w:r>
              <w:rPr>
                <w:noProof/>
                <w:webHidden/>
              </w:rPr>
            </w:r>
            <w:r>
              <w:rPr>
                <w:noProof/>
                <w:webHidden/>
              </w:rPr>
              <w:fldChar w:fldCharType="separate"/>
            </w:r>
            <w:r w:rsidR="00CE79D4">
              <w:rPr>
                <w:noProof/>
                <w:webHidden/>
              </w:rPr>
              <w:t>43</w:t>
            </w:r>
            <w:r>
              <w:rPr>
                <w:noProof/>
                <w:webHidden/>
              </w:rPr>
              <w:fldChar w:fldCharType="end"/>
            </w:r>
          </w:hyperlink>
        </w:p>
        <w:p w14:paraId="6D19FCDF" w14:textId="0794A0F9"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39" w:history="1">
            <w:r w:rsidRPr="003573CE">
              <w:rPr>
                <w:rStyle w:val="Hiperpovezava"/>
                <w:rFonts w:eastAsiaTheme="majorEastAsia" w:cs="Arial"/>
                <w:b/>
                <w:noProof/>
              </w:rPr>
              <w:t>6.7 ESO4.4 Spodbujanje prilagajanja delavcev, podjetij in podjetnikov na spremembe, aktivnega in zdravega staranja ter zdravega in dobro prilagojenega delovnega okolja, ki obravnava tveganja za zdravje</w:t>
            </w:r>
            <w:r>
              <w:rPr>
                <w:noProof/>
                <w:webHidden/>
              </w:rPr>
              <w:tab/>
            </w:r>
            <w:r>
              <w:rPr>
                <w:noProof/>
                <w:webHidden/>
              </w:rPr>
              <w:fldChar w:fldCharType="begin"/>
            </w:r>
            <w:r>
              <w:rPr>
                <w:noProof/>
                <w:webHidden/>
              </w:rPr>
              <w:instrText xml:space="preserve"> PAGEREF _Toc213401439 \h </w:instrText>
            </w:r>
            <w:r>
              <w:rPr>
                <w:noProof/>
                <w:webHidden/>
              </w:rPr>
            </w:r>
            <w:r>
              <w:rPr>
                <w:noProof/>
                <w:webHidden/>
              </w:rPr>
              <w:fldChar w:fldCharType="separate"/>
            </w:r>
            <w:r w:rsidR="00CE79D4">
              <w:rPr>
                <w:noProof/>
                <w:webHidden/>
              </w:rPr>
              <w:t>44</w:t>
            </w:r>
            <w:r>
              <w:rPr>
                <w:noProof/>
                <w:webHidden/>
              </w:rPr>
              <w:fldChar w:fldCharType="end"/>
            </w:r>
          </w:hyperlink>
        </w:p>
        <w:p w14:paraId="1906DD4B" w14:textId="4F47BD89"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40" w:history="1">
            <w:r w:rsidRPr="003573CE">
              <w:rPr>
                <w:rStyle w:val="Hiperpovezava"/>
                <w:rFonts w:eastAsiaTheme="majorEastAsia" w:cs="Arial"/>
                <w:b/>
                <w:noProof/>
              </w:rPr>
              <w:t>6.8. Predlogi prerazporeditev sredstev med specifičnimi cilji ESO 4.1, ESO 4.2 in ESO 4.4</w:t>
            </w:r>
            <w:r>
              <w:rPr>
                <w:noProof/>
                <w:webHidden/>
              </w:rPr>
              <w:tab/>
            </w:r>
            <w:r>
              <w:rPr>
                <w:noProof/>
                <w:webHidden/>
              </w:rPr>
              <w:fldChar w:fldCharType="begin"/>
            </w:r>
            <w:r>
              <w:rPr>
                <w:noProof/>
                <w:webHidden/>
              </w:rPr>
              <w:instrText xml:space="preserve"> PAGEREF _Toc213401440 \h </w:instrText>
            </w:r>
            <w:r>
              <w:rPr>
                <w:noProof/>
                <w:webHidden/>
              </w:rPr>
            </w:r>
            <w:r>
              <w:rPr>
                <w:noProof/>
                <w:webHidden/>
              </w:rPr>
              <w:fldChar w:fldCharType="separate"/>
            </w:r>
            <w:r w:rsidR="00CE79D4">
              <w:rPr>
                <w:noProof/>
                <w:webHidden/>
              </w:rPr>
              <w:t>45</w:t>
            </w:r>
            <w:r>
              <w:rPr>
                <w:noProof/>
                <w:webHidden/>
              </w:rPr>
              <w:fldChar w:fldCharType="end"/>
            </w:r>
          </w:hyperlink>
        </w:p>
        <w:p w14:paraId="3764377A" w14:textId="47D3A5C1"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41" w:history="1">
            <w:r w:rsidRPr="003573CE">
              <w:rPr>
                <w:rStyle w:val="Hiperpovezava"/>
                <w:rFonts w:cs="Arial"/>
                <w:noProof/>
              </w:rPr>
              <w:t>6.9 RSO4.2. Doslednejše zagotavljanje enakega dostopa do vključujočih in kakovostnih storitev na področju izobraževanja, usposabljanja in vseživljenjskega učenja z razvojem dostopne infrastrukture, tudi s krepitvijo odpornosti za izobraževanje in usposabljanje na daljavo in prek spleta (ESRR)</w:t>
            </w:r>
            <w:r>
              <w:rPr>
                <w:noProof/>
                <w:webHidden/>
              </w:rPr>
              <w:tab/>
            </w:r>
            <w:r>
              <w:rPr>
                <w:noProof/>
                <w:webHidden/>
              </w:rPr>
              <w:fldChar w:fldCharType="begin"/>
            </w:r>
            <w:r>
              <w:rPr>
                <w:noProof/>
                <w:webHidden/>
              </w:rPr>
              <w:instrText xml:space="preserve"> PAGEREF _Toc213401441 \h </w:instrText>
            </w:r>
            <w:r>
              <w:rPr>
                <w:noProof/>
                <w:webHidden/>
              </w:rPr>
            </w:r>
            <w:r>
              <w:rPr>
                <w:noProof/>
                <w:webHidden/>
              </w:rPr>
              <w:fldChar w:fldCharType="separate"/>
            </w:r>
            <w:r w:rsidR="00CE79D4">
              <w:rPr>
                <w:noProof/>
                <w:webHidden/>
              </w:rPr>
              <w:t>49</w:t>
            </w:r>
            <w:r>
              <w:rPr>
                <w:noProof/>
                <w:webHidden/>
              </w:rPr>
              <w:fldChar w:fldCharType="end"/>
            </w:r>
          </w:hyperlink>
        </w:p>
        <w:p w14:paraId="1AB103C3" w14:textId="6B96CD21"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42" w:history="1">
            <w:r w:rsidRPr="003573CE">
              <w:rPr>
                <w:rStyle w:val="Hiperpovezava"/>
                <w:rFonts w:eastAsiaTheme="majorEastAsia" w:cs="Arial"/>
                <w:b/>
                <w:bCs/>
                <w:noProof/>
              </w:rPr>
              <w:t>6.10 ESO4.8 Pospeševanje dejavnega vključevanja za spodbujanje enakih možnosti, nediskriminacije in aktivne udeležbe ter povečevanje zaposljivosti, zlasti za prikrajšane skupine</w:t>
            </w:r>
            <w:r>
              <w:rPr>
                <w:noProof/>
                <w:webHidden/>
              </w:rPr>
              <w:tab/>
            </w:r>
            <w:r>
              <w:rPr>
                <w:noProof/>
                <w:webHidden/>
              </w:rPr>
              <w:fldChar w:fldCharType="begin"/>
            </w:r>
            <w:r>
              <w:rPr>
                <w:noProof/>
                <w:webHidden/>
              </w:rPr>
              <w:instrText xml:space="preserve"> PAGEREF _Toc213401442 \h </w:instrText>
            </w:r>
            <w:r>
              <w:rPr>
                <w:noProof/>
                <w:webHidden/>
              </w:rPr>
            </w:r>
            <w:r>
              <w:rPr>
                <w:noProof/>
                <w:webHidden/>
              </w:rPr>
              <w:fldChar w:fldCharType="separate"/>
            </w:r>
            <w:r w:rsidR="00CE79D4">
              <w:rPr>
                <w:noProof/>
                <w:webHidden/>
              </w:rPr>
              <w:t>49</w:t>
            </w:r>
            <w:r>
              <w:rPr>
                <w:noProof/>
                <w:webHidden/>
              </w:rPr>
              <w:fldChar w:fldCharType="end"/>
            </w:r>
          </w:hyperlink>
        </w:p>
        <w:p w14:paraId="13EA0B69" w14:textId="131EE4BE"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43" w:history="1">
            <w:r w:rsidRPr="003573CE">
              <w:rPr>
                <w:rStyle w:val="Hiperpovezava"/>
                <w:rFonts w:eastAsiaTheme="majorEastAsia" w:cs="Arial"/>
                <w:b/>
                <w:bCs/>
                <w:noProof/>
              </w:rPr>
              <w:t>6.11 ESO4.12 Spodbujanje socialnega vključevanja oseb, izpostavljenih tveganju revščine ali socialni izključenosti, vključno z najbolj ogroženimi osebami in otroki</w:t>
            </w:r>
            <w:r>
              <w:rPr>
                <w:noProof/>
                <w:webHidden/>
              </w:rPr>
              <w:tab/>
            </w:r>
            <w:r>
              <w:rPr>
                <w:noProof/>
                <w:webHidden/>
              </w:rPr>
              <w:fldChar w:fldCharType="begin"/>
            </w:r>
            <w:r>
              <w:rPr>
                <w:noProof/>
                <w:webHidden/>
              </w:rPr>
              <w:instrText xml:space="preserve"> PAGEREF _Toc213401443 \h </w:instrText>
            </w:r>
            <w:r>
              <w:rPr>
                <w:noProof/>
                <w:webHidden/>
              </w:rPr>
            </w:r>
            <w:r>
              <w:rPr>
                <w:noProof/>
                <w:webHidden/>
              </w:rPr>
              <w:fldChar w:fldCharType="separate"/>
            </w:r>
            <w:r w:rsidR="00CE79D4">
              <w:rPr>
                <w:noProof/>
                <w:webHidden/>
              </w:rPr>
              <w:t>50</w:t>
            </w:r>
            <w:r>
              <w:rPr>
                <w:noProof/>
                <w:webHidden/>
              </w:rPr>
              <w:fldChar w:fldCharType="end"/>
            </w:r>
          </w:hyperlink>
        </w:p>
        <w:p w14:paraId="14C47E22" w14:textId="72EC60F4"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44" w:history="1">
            <w:r w:rsidRPr="003573CE">
              <w:rPr>
                <w:rStyle w:val="Hiperpovezava"/>
                <w:rFonts w:cs="Arial"/>
                <w:noProof/>
              </w:rPr>
              <w:t>6.12 RSO4.5. Zagotavljanje enakega dostopa do zdravstvenega varstva in krepitev odpornosti zdravstvenih sistemov, vključno z osnovnim zdravstvenim varstvom, ter spodbujanje prehoda z institucionalne oskrbe na oskrbo v družini in skupnosti (ESRR)</w:t>
            </w:r>
            <w:r>
              <w:rPr>
                <w:noProof/>
                <w:webHidden/>
              </w:rPr>
              <w:tab/>
            </w:r>
            <w:r>
              <w:rPr>
                <w:noProof/>
                <w:webHidden/>
              </w:rPr>
              <w:fldChar w:fldCharType="begin"/>
            </w:r>
            <w:r>
              <w:rPr>
                <w:noProof/>
                <w:webHidden/>
              </w:rPr>
              <w:instrText xml:space="preserve"> PAGEREF _Toc213401444 \h </w:instrText>
            </w:r>
            <w:r>
              <w:rPr>
                <w:noProof/>
                <w:webHidden/>
              </w:rPr>
            </w:r>
            <w:r>
              <w:rPr>
                <w:noProof/>
                <w:webHidden/>
              </w:rPr>
              <w:fldChar w:fldCharType="separate"/>
            </w:r>
            <w:r w:rsidR="00CE79D4">
              <w:rPr>
                <w:noProof/>
                <w:webHidden/>
              </w:rPr>
              <w:t>53</w:t>
            </w:r>
            <w:r>
              <w:rPr>
                <w:noProof/>
                <w:webHidden/>
              </w:rPr>
              <w:fldChar w:fldCharType="end"/>
            </w:r>
          </w:hyperlink>
        </w:p>
        <w:p w14:paraId="5127A0AA" w14:textId="288E69A0"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45" w:history="1">
            <w:r w:rsidRPr="003573CE">
              <w:rPr>
                <w:rStyle w:val="Hiperpovezava"/>
                <w:rFonts w:cs="Arial"/>
                <w:noProof/>
              </w:rPr>
              <w:t>6.13 Nova operacija strateškega pomena na RSO 5.1</w:t>
            </w:r>
            <w:r>
              <w:rPr>
                <w:noProof/>
                <w:webHidden/>
              </w:rPr>
              <w:tab/>
            </w:r>
            <w:r>
              <w:rPr>
                <w:noProof/>
                <w:webHidden/>
              </w:rPr>
              <w:fldChar w:fldCharType="begin"/>
            </w:r>
            <w:r>
              <w:rPr>
                <w:noProof/>
                <w:webHidden/>
              </w:rPr>
              <w:instrText xml:space="preserve"> PAGEREF _Toc213401445 \h </w:instrText>
            </w:r>
            <w:r>
              <w:rPr>
                <w:noProof/>
                <w:webHidden/>
              </w:rPr>
            </w:r>
            <w:r>
              <w:rPr>
                <w:noProof/>
                <w:webHidden/>
              </w:rPr>
              <w:fldChar w:fldCharType="separate"/>
            </w:r>
            <w:r w:rsidR="00CE79D4">
              <w:rPr>
                <w:noProof/>
                <w:webHidden/>
              </w:rPr>
              <w:t>53</w:t>
            </w:r>
            <w:r>
              <w:rPr>
                <w:noProof/>
                <w:webHidden/>
              </w:rPr>
              <w:fldChar w:fldCharType="end"/>
            </w:r>
          </w:hyperlink>
        </w:p>
        <w:p w14:paraId="784B6A14" w14:textId="22C27344"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46" w:history="1">
            <w:r w:rsidRPr="003573CE">
              <w:rPr>
                <w:rStyle w:val="Hiperpovezava"/>
                <w:rFonts w:eastAsiaTheme="majorEastAsia" w:cs="Arial"/>
                <w:b/>
                <w:bCs/>
                <w:noProof/>
              </w:rPr>
              <w:t>6.14 JSO8.1 Omogočanje regijam in ljudem, da obravnavajo socialne, zaposlitvene, gospodarske in okoljske učinke, ki jih ima prehod na energetske in podnebne cilje Unije do leta 2030 in na podnebno nevtralno gospodarstvo Unije do leta 2050 na podlagi Pariškega sporazuma (SPP)</w:t>
            </w:r>
            <w:r>
              <w:rPr>
                <w:noProof/>
                <w:webHidden/>
              </w:rPr>
              <w:tab/>
            </w:r>
            <w:r>
              <w:rPr>
                <w:noProof/>
                <w:webHidden/>
              </w:rPr>
              <w:fldChar w:fldCharType="begin"/>
            </w:r>
            <w:r>
              <w:rPr>
                <w:noProof/>
                <w:webHidden/>
              </w:rPr>
              <w:instrText xml:space="preserve"> PAGEREF _Toc213401446 \h </w:instrText>
            </w:r>
            <w:r>
              <w:rPr>
                <w:noProof/>
                <w:webHidden/>
              </w:rPr>
            </w:r>
            <w:r>
              <w:rPr>
                <w:noProof/>
                <w:webHidden/>
              </w:rPr>
              <w:fldChar w:fldCharType="separate"/>
            </w:r>
            <w:r w:rsidR="00CE79D4">
              <w:rPr>
                <w:noProof/>
                <w:webHidden/>
              </w:rPr>
              <w:t>55</w:t>
            </w:r>
            <w:r>
              <w:rPr>
                <w:noProof/>
                <w:webHidden/>
              </w:rPr>
              <w:fldChar w:fldCharType="end"/>
            </w:r>
          </w:hyperlink>
        </w:p>
        <w:p w14:paraId="003176AF" w14:textId="487AE7FF" w:rsidR="007E2222" w:rsidRDefault="007E2222" w:rsidP="00CE79D4">
          <w:pPr>
            <w:pStyle w:val="Kazalovsebine1"/>
            <w:rPr>
              <w:rStyle w:val="Hiperpovezava"/>
              <w:noProof/>
            </w:rPr>
          </w:pPr>
          <w:hyperlink w:anchor="_Toc213401447" w:history="1">
            <w:r w:rsidRPr="003573CE">
              <w:rPr>
                <w:rStyle w:val="Hiperpovezava"/>
                <w:rFonts w:cs="Arial"/>
                <w:noProof/>
              </w:rPr>
              <w:t>Utemeljitev predlaganih sprememb</w:t>
            </w:r>
            <w:r>
              <w:rPr>
                <w:noProof/>
                <w:webHidden/>
              </w:rPr>
              <w:tab/>
            </w:r>
            <w:r>
              <w:rPr>
                <w:noProof/>
                <w:webHidden/>
              </w:rPr>
              <w:fldChar w:fldCharType="begin"/>
            </w:r>
            <w:r>
              <w:rPr>
                <w:noProof/>
                <w:webHidden/>
              </w:rPr>
              <w:instrText xml:space="preserve"> PAGEREF _Toc213401447 \h </w:instrText>
            </w:r>
            <w:r>
              <w:rPr>
                <w:noProof/>
                <w:webHidden/>
              </w:rPr>
            </w:r>
            <w:r>
              <w:rPr>
                <w:noProof/>
                <w:webHidden/>
              </w:rPr>
              <w:fldChar w:fldCharType="separate"/>
            </w:r>
            <w:r w:rsidR="00CE79D4">
              <w:rPr>
                <w:noProof/>
                <w:webHidden/>
              </w:rPr>
              <w:t>60</w:t>
            </w:r>
            <w:r>
              <w:rPr>
                <w:noProof/>
                <w:webHidden/>
              </w:rPr>
              <w:fldChar w:fldCharType="end"/>
            </w:r>
          </w:hyperlink>
        </w:p>
        <w:p w14:paraId="33865B9B" w14:textId="77777777" w:rsidR="007E2222" w:rsidRDefault="007E2222" w:rsidP="00CE79D4">
          <w:pPr>
            <w:spacing w:after="0"/>
            <w:jc w:val="both"/>
            <w:rPr>
              <w:noProof/>
            </w:rPr>
          </w:pPr>
        </w:p>
        <w:p w14:paraId="5BAFE789" w14:textId="5A58767A" w:rsidR="007E2222" w:rsidRPr="007E2222" w:rsidRDefault="007E2222" w:rsidP="00CE79D4">
          <w:pPr>
            <w:spacing w:after="0"/>
            <w:jc w:val="both"/>
            <w:rPr>
              <w:b/>
              <w:bCs/>
              <w:noProof/>
              <w:sz w:val="22"/>
              <w:szCs w:val="24"/>
            </w:rPr>
          </w:pPr>
          <w:r w:rsidRPr="007E2222">
            <w:rPr>
              <w:b/>
              <w:bCs/>
              <w:noProof/>
              <w:sz w:val="22"/>
              <w:szCs w:val="24"/>
            </w:rPr>
            <w:t xml:space="preserve">KAZALO PRILOG </w:t>
          </w:r>
        </w:p>
        <w:p w14:paraId="04A2BCF8" w14:textId="38F84C69" w:rsidR="007E2222" w:rsidRDefault="007E2222" w:rsidP="00CE79D4">
          <w:pPr>
            <w:pStyle w:val="Kazalovsebine1"/>
            <w:rPr>
              <w:rFonts w:asciiTheme="minorHAnsi" w:eastAsiaTheme="minorEastAsia" w:hAnsiTheme="minorHAnsi"/>
              <w:noProof/>
              <w:sz w:val="24"/>
              <w:szCs w:val="24"/>
              <w:lang w:eastAsia="sl-SI"/>
            </w:rPr>
          </w:pPr>
          <w:hyperlink w:anchor="_Toc213401448" w:history="1">
            <w:r w:rsidRPr="003573CE">
              <w:rPr>
                <w:rStyle w:val="Hiperpovezava"/>
                <w:noProof/>
              </w:rPr>
              <w:t>PRILOGA 1 (k točki 3): Prikaz nižanja sredstev po specifičnih ciljih in kategorijah regij</w:t>
            </w:r>
            <w:r>
              <w:rPr>
                <w:noProof/>
                <w:webHidden/>
              </w:rPr>
              <w:tab/>
            </w:r>
            <w:r>
              <w:rPr>
                <w:noProof/>
                <w:webHidden/>
              </w:rPr>
              <w:fldChar w:fldCharType="begin"/>
            </w:r>
            <w:r>
              <w:rPr>
                <w:noProof/>
                <w:webHidden/>
              </w:rPr>
              <w:instrText xml:space="preserve"> PAGEREF _Toc213401448 \h </w:instrText>
            </w:r>
            <w:r>
              <w:rPr>
                <w:noProof/>
                <w:webHidden/>
              </w:rPr>
            </w:r>
            <w:r>
              <w:rPr>
                <w:noProof/>
                <w:webHidden/>
              </w:rPr>
              <w:fldChar w:fldCharType="separate"/>
            </w:r>
            <w:r w:rsidR="00CE79D4">
              <w:rPr>
                <w:noProof/>
                <w:webHidden/>
              </w:rPr>
              <w:t>64</w:t>
            </w:r>
            <w:r>
              <w:rPr>
                <w:noProof/>
                <w:webHidden/>
              </w:rPr>
              <w:fldChar w:fldCharType="end"/>
            </w:r>
          </w:hyperlink>
        </w:p>
        <w:p w14:paraId="72381BB5" w14:textId="2047D7F5" w:rsidR="007E2222" w:rsidRDefault="007E2222" w:rsidP="00CE79D4">
          <w:pPr>
            <w:pStyle w:val="Kazalovsebine1"/>
            <w:rPr>
              <w:rFonts w:asciiTheme="minorHAnsi" w:eastAsiaTheme="minorEastAsia" w:hAnsiTheme="minorHAnsi"/>
              <w:noProof/>
              <w:sz w:val="24"/>
              <w:szCs w:val="24"/>
              <w:lang w:eastAsia="sl-SI"/>
            </w:rPr>
          </w:pPr>
          <w:hyperlink w:anchor="_Toc213401449" w:history="1">
            <w:r w:rsidRPr="003573CE">
              <w:rPr>
                <w:rStyle w:val="Hiperpovezava"/>
                <w:noProof/>
              </w:rPr>
              <w:t>PRILOGA 2 (k točki 3): Predlogi sprememb kazalnikov in okvirna razčlenitev po vrsti ukrepa na prednostnih nalogah, kjer se predlaga nižanje sredstev</w:t>
            </w:r>
            <w:r>
              <w:rPr>
                <w:noProof/>
                <w:webHidden/>
              </w:rPr>
              <w:tab/>
            </w:r>
            <w:r>
              <w:rPr>
                <w:noProof/>
                <w:webHidden/>
              </w:rPr>
              <w:fldChar w:fldCharType="begin"/>
            </w:r>
            <w:r>
              <w:rPr>
                <w:noProof/>
                <w:webHidden/>
              </w:rPr>
              <w:instrText xml:space="preserve"> PAGEREF _Toc213401449 \h </w:instrText>
            </w:r>
            <w:r>
              <w:rPr>
                <w:noProof/>
                <w:webHidden/>
              </w:rPr>
            </w:r>
            <w:r>
              <w:rPr>
                <w:noProof/>
                <w:webHidden/>
              </w:rPr>
              <w:fldChar w:fldCharType="separate"/>
            </w:r>
            <w:r w:rsidR="00CE79D4">
              <w:rPr>
                <w:noProof/>
                <w:webHidden/>
              </w:rPr>
              <w:t>67</w:t>
            </w:r>
            <w:r>
              <w:rPr>
                <w:noProof/>
                <w:webHidden/>
              </w:rPr>
              <w:fldChar w:fldCharType="end"/>
            </w:r>
          </w:hyperlink>
        </w:p>
        <w:p w14:paraId="6D8BDE02" w14:textId="63DF69B1" w:rsidR="007E2222" w:rsidRDefault="007E2222" w:rsidP="00CE79D4">
          <w:pPr>
            <w:pStyle w:val="Kazalovsebine1"/>
            <w:rPr>
              <w:rFonts w:asciiTheme="minorHAnsi" w:eastAsiaTheme="minorEastAsia" w:hAnsiTheme="minorHAnsi"/>
              <w:noProof/>
              <w:sz w:val="24"/>
              <w:szCs w:val="24"/>
              <w:lang w:eastAsia="sl-SI"/>
            </w:rPr>
          </w:pPr>
          <w:hyperlink w:anchor="_Toc213401450" w:history="1">
            <w:r w:rsidRPr="003573CE">
              <w:rPr>
                <w:rStyle w:val="Hiperpovezava"/>
                <w:noProof/>
              </w:rPr>
              <w:t>PRILOGA 3: PREDLOG NOVIH KAZALNIKOV IN OKVIRNA RAZČLENITEV PO VRSTI UKREPA</w:t>
            </w:r>
            <w:r>
              <w:rPr>
                <w:noProof/>
                <w:webHidden/>
              </w:rPr>
              <w:tab/>
            </w:r>
            <w:r>
              <w:rPr>
                <w:noProof/>
                <w:webHidden/>
              </w:rPr>
              <w:fldChar w:fldCharType="begin"/>
            </w:r>
            <w:r>
              <w:rPr>
                <w:noProof/>
                <w:webHidden/>
              </w:rPr>
              <w:instrText xml:space="preserve"> PAGEREF _Toc213401450 \h </w:instrText>
            </w:r>
            <w:r>
              <w:rPr>
                <w:noProof/>
                <w:webHidden/>
              </w:rPr>
            </w:r>
            <w:r>
              <w:rPr>
                <w:noProof/>
                <w:webHidden/>
              </w:rPr>
              <w:fldChar w:fldCharType="separate"/>
            </w:r>
            <w:r w:rsidR="00CE79D4">
              <w:rPr>
                <w:noProof/>
                <w:webHidden/>
              </w:rPr>
              <w:t>89</w:t>
            </w:r>
            <w:r>
              <w:rPr>
                <w:noProof/>
                <w:webHidden/>
              </w:rPr>
              <w:fldChar w:fldCharType="end"/>
            </w:r>
          </w:hyperlink>
        </w:p>
        <w:p w14:paraId="5F9A9ABD" w14:textId="0EC61EF5" w:rsidR="007E2222" w:rsidRDefault="00E20E6C" w:rsidP="00CE79D4">
          <w:pPr>
            <w:spacing w:after="0" w:line="240" w:lineRule="auto"/>
            <w:jc w:val="both"/>
            <w:rPr>
              <w:rFonts w:eastAsiaTheme="minorEastAsia" w:cs="Arial"/>
              <w:b/>
              <w:bCs/>
              <w:sz w:val="22"/>
            </w:rPr>
          </w:pPr>
          <w:r w:rsidRPr="00FD1B8A">
            <w:rPr>
              <w:rFonts w:cs="Arial"/>
              <w:b/>
              <w:bCs/>
              <w:szCs w:val="20"/>
            </w:rPr>
            <w:fldChar w:fldCharType="end"/>
          </w:r>
        </w:p>
      </w:sdtContent>
    </w:sdt>
    <w:p w14:paraId="4C6C2EA8" w14:textId="566E46AF" w:rsidR="00E82F6C" w:rsidRPr="00A37AF5" w:rsidRDefault="00EA3E5C" w:rsidP="002E171C">
      <w:pPr>
        <w:spacing w:after="0"/>
        <w:rPr>
          <w:rFonts w:eastAsiaTheme="majorEastAsia" w:cs="Arial"/>
          <w:caps/>
          <w:color w:val="0F4761" w:themeColor="accent1" w:themeShade="BF"/>
          <w:kern w:val="0"/>
          <w:sz w:val="22"/>
          <w:lang w:eastAsia="sl-SI"/>
        </w:rPr>
      </w:pPr>
      <w:r w:rsidRPr="00A37AF5">
        <w:rPr>
          <w:rFonts w:eastAsiaTheme="minorEastAsia" w:cs="Arial"/>
          <w:b/>
          <w:bCs/>
          <w:sz w:val="22"/>
        </w:rPr>
        <w:br w:type="page"/>
      </w:r>
      <w:r w:rsidR="00643705" w:rsidRPr="00A37AF5">
        <w:rPr>
          <w:rFonts w:eastAsiaTheme="majorEastAsia" w:cs="Arial"/>
          <w:caps/>
          <w:color w:val="0F4761" w:themeColor="accent1" w:themeShade="BF"/>
          <w:kern w:val="0"/>
          <w:sz w:val="22"/>
          <w:lang w:eastAsia="sl-SI"/>
        </w:rPr>
        <w:lastRenderedPageBreak/>
        <w:t>KRATICE, OKRAJŠAVE IN POMENI IZRAZOV</w:t>
      </w:r>
    </w:p>
    <w:p w14:paraId="18B2D4EF" w14:textId="77777777" w:rsidR="00D50D73" w:rsidRPr="00A37AF5" w:rsidRDefault="00D50D73" w:rsidP="00267C3B">
      <w:pPr>
        <w:spacing w:after="0" w:line="240" w:lineRule="auto"/>
        <w:ind w:left="360" w:hanging="360"/>
        <w:jc w:val="both"/>
        <w:rPr>
          <w:rFonts w:eastAsiaTheme="majorEastAsia" w:cs="Arial"/>
          <w:caps/>
          <w:color w:val="0F4761" w:themeColor="accent1" w:themeShade="BF"/>
          <w:kern w:val="0"/>
          <w:sz w:val="22"/>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479"/>
      </w:tblGrid>
      <w:tr w:rsidR="00D50D73" w:rsidRPr="00142389" w14:paraId="22397FEC" w14:textId="77777777">
        <w:tc>
          <w:tcPr>
            <w:tcW w:w="2127" w:type="dxa"/>
            <w:vAlign w:val="center"/>
          </w:tcPr>
          <w:p w14:paraId="32E25246" w14:textId="77777777" w:rsidR="00D50D73" w:rsidRPr="00142389" w:rsidRDefault="00D50D73" w:rsidP="00267C3B">
            <w:pPr>
              <w:tabs>
                <w:tab w:val="left" w:pos="567"/>
              </w:tabs>
              <w:spacing w:after="0" w:line="240" w:lineRule="auto"/>
              <w:jc w:val="both"/>
              <w:rPr>
                <w:rFonts w:eastAsia="SimSun" w:cs="Arial"/>
                <w:bCs/>
                <w:sz w:val="22"/>
                <w:lang w:eastAsia="zh-CN"/>
              </w:rPr>
            </w:pPr>
            <w:bookmarkStart w:id="0" w:name="_Hlk188014510"/>
            <w:r w:rsidRPr="00142389">
              <w:rPr>
                <w:rFonts w:eastAsia="SimSun" w:cs="Arial"/>
                <w:bCs/>
                <w:sz w:val="22"/>
                <w:lang w:eastAsia="zh-CN"/>
              </w:rPr>
              <w:t>EKP</w:t>
            </w:r>
          </w:p>
        </w:tc>
        <w:tc>
          <w:tcPr>
            <w:tcW w:w="6479" w:type="dxa"/>
            <w:vAlign w:val="center"/>
          </w:tcPr>
          <w:p w14:paraId="2F7B24A4"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Evropska kohezijska politika</w:t>
            </w:r>
          </w:p>
        </w:tc>
      </w:tr>
      <w:tr w:rsidR="00D50D73" w:rsidRPr="00142389" w14:paraId="1F8F989C" w14:textId="77777777">
        <w:tc>
          <w:tcPr>
            <w:tcW w:w="2127" w:type="dxa"/>
            <w:vAlign w:val="center"/>
          </w:tcPr>
          <w:p w14:paraId="1AA830AD"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e-MA/ e-MA2</w:t>
            </w:r>
          </w:p>
        </w:tc>
        <w:tc>
          <w:tcPr>
            <w:tcW w:w="6479" w:type="dxa"/>
            <w:vAlign w:val="center"/>
          </w:tcPr>
          <w:p w14:paraId="41601EEF" w14:textId="77777777" w:rsidR="00D50D73" w:rsidRPr="00142389" w:rsidRDefault="00D50D73" w:rsidP="00267C3B">
            <w:pPr>
              <w:tabs>
                <w:tab w:val="left" w:pos="567"/>
              </w:tabs>
              <w:spacing w:after="0" w:line="240" w:lineRule="auto"/>
              <w:jc w:val="both"/>
              <w:rPr>
                <w:rFonts w:cs="Arial"/>
                <w:sz w:val="22"/>
              </w:rPr>
            </w:pPr>
            <w:r w:rsidRPr="00142389">
              <w:rPr>
                <w:rFonts w:cs="Arial"/>
                <w:sz w:val="22"/>
              </w:rPr>
              <w:t>informacijski sistem organa upravljanja</w:t>
            </w:r>
          </w:p>
        </w:tc>
      </w:tr>
      <w:tr w:rsidR="00D50D73" w:rsidRPr="00142389" w14:paraId="68204CC7" w14:textId="77777777">
        <w:tc>
          <w:tcPr>
            <w:tcW w:w="2127" w:type="dxa"/>
            <w:vAlign w:val="center"/>
          </w:tcPr>
          <w:p w14:paraId="2C9C934F"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EU</w:t>
            </w:r>
          </w:p>
        </w:tc>
        <w:tc>
          <w:tcPr>
            <w:tcW w:w="6479" w:type="dxa"/>
            <w:vAlign w:val="center"/>
          </w:tcPr>
          <w:p w14:paraId="0DCC0D20"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Evropska unija</w:t>
            </w:r>
          </w:p>
        </w:tc>
      </w:tr>
      <w:tr w:rsidR="00D57AB3" w:rsidRPr="00142389" w14:paraId="40F98E71" w14:textId="77777777">
        <w:tc>
          <w:tcPr>
            <w:tcW w:w="2127" w:type="dxa"/>
            <w:vAlign w:val="center"/>
          </w:tcPr>
          <w:p w14:paraId="4E0C52C2" w14:textId="1153726E" w:rsidR="00D57AB3" w:rsidRPr="00142389" w:rsidRDefault="00D57AB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IPCEI</w:t>
            </w:r>
          </w:p>
        </w:tc>
        <w:tc>
          <w:tcPr>
            <w:tcW w:w="6479" w:type="dxa"/>
            <w:vAlign w:val="center"/>
          </w:tcPr>
          <w:p w14:paraId="49CFB903" w14:textId="03C64952" w:rsidR="00D57AB3" w:rsidRPr="00142389" w:rsidRDefault="00D0117B"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Pomembni projekti skupnega evropskega interesa</w:t>
            </w:r>
          </w:p>
        </w:tc>
      </w:tr>
      <w:tr w:rsidR="00D50D73" w:rsidRPr="00142389" w14:paraId="146ECD6B" w14:textId="77777777">
        <w:tc>
          <w:tcPr>
            <w:tcW w:w="2127" w:type="dxa"/>
            <w:vAlign w:val="center"/>
          </w:tcPr>
          <w:p w14:paraId="3EDCC3C5"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JR</w:t>
            </w:r>
          </w:p>
        </w:tc>
        <w:tc>
          <w:tcPr>
            <w:tcW w:w="6479" w:type="dxa"/>
            <w:vAlign w:val="center"/>
          </w:tcPr>
          <w:p w14:paraId="364F1F41" w14:textId="77777777" w:rsidR="00D50D73" w:rsidRPr="00142389" w:rsidRDefault="00D50D73" w:rsidP="00267C3B">
            <w:pPr>
              <w:tabs>
                <w:tab w:val="left" w:pos="567"/>
              </w:tabs>
              <w:spacing w:after="0" w:line="240" w:lineRule="auto"/>
              <w:jc w:val="both"/>
              <w:rPr>
                <w:rFonts w:eastAsia="MS Mincho" w:cs="Arial"/>
                <w:sz w:val="22"/>
              </w:rPr>
            </w:pPr>
            <w:r w:rsidRPr="00142389">
              <w:rPr>
                <w:rFonts w:eastAsia="MS Mincho" w:cs="Arial"/>
                <w:sz w:val="22"/>
              </w:rPr>
              <w:t>javni razpis</w:t>
            </w:r>
          </w:p>
        </w:tc>
      </w:tr>
      <w:tr w:rsidR="00D50D73" w:rsidRPr="00142389" w14:paraId="059A52E8" w14:textId="77777777">
        <w:tc>
          <w:tcPr>
            <w:tcW w:w="2127" w:type="dxa"/>
            <w:vAlign w:val="center"/>
          </w:tcPr>
          <w:p w14:paraId="4FE9D111"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MFERAC</w:t>
            </w:r>
          </w:p>
        </w:tc>
        <w:tc>
          <w:tcPr>
            <w:tcW w:w="6479" w:type="dxa"/>
            <w:vAlign w:val="center"/>
          </w:tcPr>
          <w:p w14:paraId="58065290" w14:textId="77777777" w:rsidR="00D50D73" w:rsidRPr="00142389" w:rsidRDefault="00D50D73" w:rsidP="00267C3B">
            <w:pPr>
              <w:tabs>
                <w:tab w:val="left" w:pos="567"/>
              </w:tabs>
              <w:spacing w:after="0" w:line="240" w:lineRule="auto"/>
              <w:jc w:val="both"/>
              <w:rPr>
                <w:rFonts w:cs="Arial"/>
                <w:sz w:val="22"/>
              </w:rPr>
            </w:pPr>
            <w:r w:rsidRPr="00142389">
              <w:rPr>
                <w:rFonts w:cs="Arial"/>
                <w:sz w:val="22"/>
              </w:rPr>
              <w:t xml:space="preserve">enoten, računalniško podprt računovodski sistem za izvrševanje državnega proračuna </w:t>
            </w:r>
          </w:p>
        </w:tc>
      </w:tr>
      <w:tr w:rsidR="00D50D73" w:rsidRPr="00142389" w14:paraId="239FA4C0" w14:textId="77777777">
        <w:tc>
          <w:tcPr>
            <w:tcW w:w="2127" w:type="dxa"/>
            <w:vAlign w:val="center"/>
          </w:tcPr>
          <w:p w14:paraId="0C6B33AD"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MDP</w:t>
            </w:r>
          </w:p>
        </w:tc>
        <w:tc>
          <w:tcPr>
            <w:tcW w:w="6479" w:type="dxa"/>
            <w:vAlign w:val="center"/>
          </w:tcPr>
          <w:p w14:paraId="07AA1977" w14:textId="77777777" w:rsidR="00D50D73" w:rsidRPr="00142389" w:rsidRDefault="00D50D73" w:rsidP="00267C3B">
            <w:pPr>
              <w:tabs>
                <w:tab w:val="left" w:pos="567"/>
              </w:tabs>
              <w:spacing w:after="0" w:line="240" w:lineRule="auto"/>
              <w:jc w:val="both"/>
              <w:rPr>
                <w:rFonts w:cs="Arial"/>
                <w:sz w:val="22"/>
              </w:rPr>
            </w:pPr>
            <w:r w:rsidRPr="00142389">
              <w:rPr>
                <w:rFonts w:cs="Arial"/>
                <w:sz w:val="22"/>
              </w:rPr>
              <w:t xml:space="preserve">Ministrstvo za digitalno preobrazbo </w:t>
            </w:r>
          </w:p>
        </w:tc>
      </w:tr>
      <w:tr w:rsidR="00D50D73" w:rsidRPr="00142389" w14:paraId="69B52B31" w14:textId="77777777">
        <w:tc>
          <w:tcPr>
            <w:tcW w:w="2127" w:type="dxa"/>
            <w:vAlign w:val="center"/>
          </w:tcPr>
          <w:p w14:paraId="3E802E45"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MDDSZ</w:t>
            </w:r>
          </w:p>
        </w:tc>
        <w:tc>
          <w:tcPr>
            <w:tcW w:w="6479" w:type="dxa"/>
            <w:vAlign w:val="center"/>
          </w:tcPr>
          <w:p w14:paraId="567BE2B5" w14:textId="77777777" w:rsidR="00D50D73" w:rsidRPr="00142389" w:rsidRDefault="00D50D73" w:rsidP="00267C3B">
            <w:pPr>
              <w:tabs>
                <w:tab w:val="left" w:pos="567"/>
              </w:tabs>
              <w:spacing w:after="0" w:line="240" w:lineRule="auto"/>
              <w:jc w:val="both"/>
              <w:rPr>
                <w:rFonts w:cs="Arial"/>
                <w:sz w:val="22"/>
              </w:rPr>
            </w:pPr>
            <w:r w:rsidRPr="00142389">
              <w:rPr>
                <w:rFonts w:eastAsia="SimSun" w:cs="Arial"/>
                <w:bCs/>
                <w:sz w:val="22"/>
                <w:lang w:eastAsia="zh-CN"/>
              </w:rPr>
              <w:t>Ministrstvo za delo, družino, socialne zadeve in enake možnosti</w:t>
            </w:r>
          </w:p>
        </w:tc>
      </w:tr>
      <w:tr w:rsidR="00D50D73" w:rsidRPr="00142389" w14:paraId="33340D71" w14:textId="77777777">
        <w:tc>
          <w:tcPr>
            <w:tcW w:w="2127" w:type="dxa"/>
            <w:vAlign w:val="center"/>
          </w:tcPr>
          <w:p w14:paraId="6646F727"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cs="Arial"/>
                <w:sz w:val="22"/>
              </w:rPr>
              <w:t>MF</w:t>
            </w:r>
          </w:p>
        </w:tc>
        <w:tc>
          <w:tcPr>
            <w:tcW w:w="6479" w:type="dxa"/>
            <w:vAlign w:val="center"/>
          </w:tcPr>
          <w:p w14:paraId="4B8472C7"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Ministrstvo za finance</w:t>
            </w:r>
          </w:p>
        </w:tc>
      </w:tr>
      <w:tr w:rsidR="00D50D73" w:rsidRPr="00142389" w14:paraId="5EEDE2D1" w14:textId="77777777">
        <w:tc>
          <w:tcPr>
            <w:tcW w:w="2127" w:type="dxa"/>
            <w:vAlign w:val="center"/>
          </w:tcPr>
          <w:p w14:paraId="6EF47706"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MGTŠ</w:t>
            </w:r>
          </w:p>
        </w:tc>
        <w:tc>
          <w:tcPr>
            <w:tcW w:w="6479" w:type="dxa"/>
            <w:vAlign w:val="center"/>
          </w:tcPr>
          <w:p w14:paraId="33870C41"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Ministrstvo za gospodarstvo, turizem in šport</w:t>
            </w:r>
          </w:p>
        </w:tc>
      </w:tr>
      <w:tr w:rsidR="00D50D73" w:rsidRPr="00142389" w14:paraId="53740FDA" w14:textId="77777777">
        <w:tc>
          <w:tcPr>
            <w:tcW w:w="2127" w:type="dxa"/>
            <w:vAlign w:val="center"/>
          </w:tcPr>
          <w:p w14:paraId="67235785"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MSP</w:t>
            </w:r>
          </w:p>
        </w:tc>
        <w:tc>
          <w:tcPr>
            <w:tcW w:w="6479" w:type="dxa"/>
            <w:vAlign w:val="center"/>
          </w:tcPr>
          <w:p w14:paraId="51E18339"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 xml:space="preserve">Ministrstvo za solidarno prihodnost </w:t>
            </w:r>
          </w:p>
        </w:tc>
      </w:tr>
      <w:tr w:rsidR="00D50D73" w:rsidRPr="00142389" w14:paraId="76236C48" w14:textId="77777777">
        <w:tc>
          <w:tcPr>
            <w:tcW w:w="2127" w:type="dxa"/>
            <w:vAlign w:val="center"/>
          </w:tcPr>
          <w:p w14:paraId="2690F87C"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MJU</w:t>
            </w:r>
          </w:p>
        </w:tc>
        <w:tc>
          <w:tcPr>
            <w:tcW w:w="6479" w:type="dxa"/>
            <w:vAlign w:val="center"/>
          </w:tcPr>
          <w:p w14:paraId="2299822B"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Ministrstvo za javno upravo</w:t>
            </w:r>
          </w:p>
        </w:tc>
      </w:tr>
      <w:tr w:rsidR="00D50D73" w:rsidRPr="00142389" w14:paraId="19418285" w14:textId="77777777">
        <w:tc>
          <w:tcPr>
            <w:tcW w:w="2127" w:type="dxa"/>
            <w:vAlign w:val="center"/>
          </w:tcPr>
          <w:p w14:paraId="47FDFCFE"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MK</w:t>
            </w:r>
          </w:p>
        </w:tc>
        <w:tc>
          <w:tcPr>
            <w:tcW w:w="6479" w:type="dxa"/>
            <w:vAlign w:val="center"/>
          </w:tcPr>
          <w:p w14:paraId="75DF7968"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Ministrstvo za kulturo</w:t>
            </w:r>
          </w:p>
        </w:tc>
      </w:tr>
      <w:tr w:rsidR="00D50D73" w:rsidRPr="00142389" w14:paraId="4E9B3F64" w14:textId="77777777">
        <w:tc>
          <w:tcPr>
            <w:tcW w:w="2127" w:type="dxa"/>
            <w:vAlign w:val="center"/>
          </w:tcPr>
          <w:p w14:paraId="0138E5FD"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MKGP</w:t>
            </w:r>
          </w:p>
        </w:tc>
        <w:tc>
          <w:tcPr>
            <w:tcW w:w="6479" w:type="dxa"/>
            <w:vAlign w:val="center"/>
          </w:tcPr>
          <w:p w14:paraId="7EDBBAD3"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Ministrstvo za kmetijstvo, gozdarstvo in prehrano</w:t>
            </w:r>
          </w:p>
        </w:tc>
      </w:tr>
      <w:tr w:rsidR="00D50D73" w:rsidRPr="00142389" w14:paraId="6A582C44" w14:textId="77777777">
        <w:tc>
          <w:tcPr>
            <w:tcW w:w="2127" w:type="dxa"/>
            <w:vAlign w:val="center"/>
          </w:tcPr>
          <w:p w14:paraId="34DBC5C2"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MKRR</w:t>
            </w:r>
          </w:p>
        </w:tc>
        <w:tc>
          <w:tcPr>
            <w:tcW w:w="6479" w:type="dxa"/>
            <w:vAlign w:val="center"/>
          </w:tcPr>
          <w:p w14:paraId="6E3E6290"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Ministrstvo za kohezijo in regionalni razvoj</w:t>
            </w:r>
          </w:p>
        </w:tc>
      </w:tr>
      <w:tr w:rsidR="00D50D73" w:rsidRPr="00142389" w14:paraId="605E47FC" w14:textId="77777777">
        <w:tc>
          <w:tcPr>
            <w:tcW w:w="2127" w:type="dxa"/>
            <w:vAlign w:val="center"/>
          </w:tcPr>
          <w:p w14:paraId="53A71394"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cs="Arial"/>
                <w:sz w:val="22"/>
              </w:rPr>
              <w:t>MNVP</w:t>
            </w:r>
          </w:p>
        </w:tc>
        <w:tc>
          <w:tcPr>
            <w:tcW w:w="6479" w:type="dxa"/>
            <w:vAlign w:val="center"/>
          </w:tcPr>
          <w:p w14:paraId="4BA6FDAA"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Ministrstvo za naravne vire in prostor</w:t>
            </w:r>
          </w:p>
        </w:tc>
      </w:tr>
      <w:tr w:rsidR="00D50D73" w:rsidRPr="00142389" w14:paraId="6AC69168" w14:textId="77777777">
        <w:tc>
          <w:tcPr>
            <w:tcW w:w="2127" w:type="dxa"/>
            <w:vAlign w:val="center"/>
          </w:tcPr>
          <w:p w14:paraId="1BFC7799"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MOPE</w:t>
            </w:r>
          </w:p>
        </w:tc>
        <w:tc>
          <w:tcPr>
            <w:tcW w:w="6479" w:type="dxa"/>
            <w:vAlign w:val="center"/>
          </w:tcPr>
          <w:p w14:paraId="3F84F562"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Ministrstvo za okolje, podnebje in energijo</w:t>
            </w:r>
          </w:p>
        </w:tc>
      </w:tr>
      <w:tr w:rsidR="00D50D73" w:rsidRPr="00142389" w14:paraId="22153A8A" w14:textId="77777777">
        <w:tc>
          <w:tcPr>
            <w:tcW w:w="2127" w:type="dxa"/>
            <w:vAlign w:val="center"/>
          </w:tcPr>
          <w:p w14:paraId="5EC536B2"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MP</w:t>
            </w:r>
          </w:p>
        </w:tc>
        <w:tc>
          <w:tcPr>
            <w:tcW w:w="6479" w:type="dxa"/>
            <w:vAlign w:val="center"/>
          </w:tcPr>
          <w:p w14:paraId="4ED02481"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Ministrstvo za pravosodje</w:t>
            </w:r>
          </w:p>
        </w:tc>
      </w:tr>
      <w:tr w:rsidR="00022066" w:rsidRPr="00142389" w14:paraId="2FD3AF6E" w14:textId="77777777">
        <w:tc>
          <w:tcPr>
            <w:tcW w:w="2127" w:type="dxa"/>
            <w:vAlign w:val="center"/>
          </w:tcPr>
          <w:p w14:paraId="32B41D99" w14:textId="410ADFC9" w:rsidR="00022066" w:rsidRPr="00142389" w:rsidRDefault="00022066"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MTR</w:t>
            </w:r>
          </w:p>
        </w:tc>
        <w:tc>
          <w:tcPr>
            <w:tcW w:w="6479" w:type="dxa"/>
            <w:vAlign w:val="center"/>
          </w:tcPr>
          <w:p w14:paraId="42E03EBD" w14:textId="466F6130" w:rsidR="00022066" w:rsidRPr="00142389" w:rsidRDefault="00022066"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Vmesno poročilo</w:t>
            </w:r>
          </w:p>
        </w:tc>
      </w:tr>
      <w:tr w:rsidR="00D50D73" w:rsidRPr="00142389" w14:paraId="1F920304" w14:textId="77777777">
        <w:tc>
          <w:tcPr>
            <w:tcW w:w="2127" w:type="dxa"/>
            <w:vAlign w:val="center"/>
          </w:tcPr>
          <w:p w14:paraId="23737329"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MVI</w:t>
            </w:r>
          </w:p>
        </w:tc>
        <w:tc>
          <w:tcPr>
            <w:tcW w:w="6479" w:type="dxa"/>
            <w:vAlign w:val="center"/>
          </w:tcPr>
          <w:p w14:paraId="1F15BA1F"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Ministrstvo za vzgojo in izobraževanje</w:t>
            </w:r>
          </w:p>
        </w:tc>
      </w:tr>
      <w:tr w:rsidR="00D50D73" w:rsidRPr="00142389" w14:paraId="75C6FAFC" w14:textId="77777777">
        <w:tc>
          <w:tcPr>
            <w:tcW w:w="2127" w:type="dxa"/>
            <w:vAlign w:val="center"/>
          </w:tcPr>
          <w:p w14:paraId="3F8A7C6E"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MVZI</w:t>
            </w:r>
          </w:p>
        </w:tc>
        <w:tc>
          <w:tcPr>
            <w:tcW w:w="6479" w:type="dxa"/>
            <w:vAlign w:val="center"/>
          </w:tcPr>
          <w:p w14:paraId="3ED468D8"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Ministrstvo za visoko šolstvo, znanost in inovacije</w:t>
            </w:r>
          </w:p>
        </w:tc>
      </w:tr>
      <w:tr w:rsidR="00D50D73" w:rsidRPr="00142389" w14:paraId="264396B2" w14:textId="77777777">
        <w:tc>
          <w:tcPr>
            <w:tcW w:w="2127" w:type="dxa"/>
            <w:vAlign w:val="center"/>
          </w:tcPr>
          <w:p w14:paraId="6D97918D"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MZ</w:t>
            </w:r>
          </w:p>
        </w:tc>
        <w:tc>
          <w:tcPr>
            <w:tcW w:w="6479" w:type="dxa"/>
            <w:vAlign w:val="center"/>
          </w:tcPr>
          <w:p w14:paraId="6AB7BFBD"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Ministrstvo za zdravje</w:t>
            </w:r>
          </w:p>
        </w:tc>
      </w:tr>
      <w:tr w:rsidR="00D50D73" w:rsidRPr="00142389" w14:paraId="024C1A94" w14:textId="77777777">
        <w:tc>
          <w:tcPr>
            <w:tcW w:w="2127" w:type="dxa"/>
            <w:vAlign w:val="center"/>
          </w:tcPr>
          <w:p w14:paraId="3889B99F" w14:textId="77777777" w:rsidR="00D50D73" w:rsidRPr="00142389" w:rsidRDefault="00D50D73" w:rsidP="00267C3B">
            <w:pPr>
              <w:spacing w:after="0" w:line="240" w:lineRule="auto"/>
              <w:jc w:val="both"/>
              <w:rPr>
                <w:rFonts w:cs="Arial"/>
                <w:sz w:val="22"/>
              </w:rPr>
            </w:pPr>
            <w:r w:rsidRPr="00142389">
              <w:rPr>
                <w:rFonts w:cs="Arial"/>
                <w:sz w:val="22"/>
              </w:rPr>
              <w:t>MZI</w:t>
            </w:r>
          </w:p>
        </w:tc>
        <w:tc>
          <w:tcPr>
            <w:tcW w:w="6479" w:type="dxa"/>
            <w:vAlign w:val="center"/>
          </w:tcPr>
          <w:p w14:paraId="16A2E587"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Ministrstvo za infrastrukturo</w:t>
            </w:r>
          </w:p>
        </w:tc>
      </w:tr>
      <w:tr w:rsidR="00D50D73" w:rsidRPr="00142389" w14:paraId="72F3007E" w14:textId="77777777">
        <w:tc>
          <w:tcPr>
            <w:tcW w:w="2127" w:type="dxa"/>
            <w:vAlign w:val="center"/>
          </w:tcPr>
          <w:p w14:paraId="68855E2A"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operacija</w:t>
            </w:r>
          </w:p>
        </w:tc>
        <w:tc>
          <w:tcPr>
            <w:tcW w:w="6479" w:type="dxa"/>
            <w:vAlign w:val="center"/>
          </w:tcPr>
          <w:p w14:paraId="5F7A53F0" w14:textId="77777777" w:rsidR="00D50D73" w:rsidRPr="00142389" w:rsidRDefault="00D50D73" w:rsidP="00142389">
            <w:pPr>
              <w:tabs>
                <w:tab w:val="left" w:pos="567"/>
              </w:tabs>
              <w:spacing w:after="0" w:line="240" w:lineRule="auto"/>
              <w:jc w:val="both"/>
              <w:rPr>
                <w:rFonts w:eastAsia="SimSun" w:cs="Arial"/>
                <w:bCs/>
                <w:sz w:val="22"/>
                <w:lang w:eastAsia="zh-CN"/>
              </w:rPr>
            </w:pPr>
            <w:r w:rsidRPr="00142389">
              <w:rPr>
                <w:rFonts w:eastAsia="SimSun" w:cs="Arial"/>
                <w:bCs/>
                <w:sz w:val="22"/>
                <w:lang w:eastAsia="zh-CN"/>
              </w:rPr>
              <w:t>potrjen projekt ali skupina projektov, ki jo izvaja en upravičenec ali več teh, ali potrjen program, ki ga izvaja upravičenec za doseganje ciljev prednostnih osi</w:t>
            </w:r>
          </w:p>
        </w:tc>
      </w:tr>
      <w:tr w:rsidR="00D50D73" w:rsidRPr="00142389" w14:paraId="1D28D299" w14:textId="77777777">
        <w:tc>
          <w:tcPr>
            <w:tcW w:w="2127" w:type="dxa"/>
            <w:vAlign w:val="center"/>
          </w:tcPr>
          <w:p w14:paraId="6F66C799"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OU</w:t>
            </w:r>
          </w:p>
        </w:tc>
        <w:tc>
          <w:tcPr>
            <w:tcW w:w="6479" w:type="dxa"/>
            <w:vAlign w:val="center"/>
          </w:tcPr>
          <w:p w14:paraId="55043317"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organ upravljanja</w:t>
            </w:r>
          </w:p>
        </w:tc>
      </w:tr>
      <w:tr w:rsidR="00D50D73" w:rsidRPr="00142389" w14:paraId="68BC46E4" w14:textId="77777777">
        <w:tc>
          <w:tcPr>
            <w:tcW w:w="2127" w:type="dxa"/>
            <w:vAlign w:val="center"/>
          </w:tcPr>
          <w:p w14:paraId="55DB1D91"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PEKP</w:t>
            </w:r>
          </w:p>
        </w:tc>
        <w:tc>
          <w:tcPr>
            <w:tcW w:w="6479" w:type="dxa"/>
            <w:vAlign w:val="center"/>
          </w:tcPr>
          <w:p w14:paraId="520A1B0B"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Program izvajanja evropske kohezijske politike v obdobju 2021–2027</w:t>
            </w:r>
          </w:p>
        </w:tc>
      </w:tr>
      <w:tr w:rsidR="00D50D73" w:rsidRPr="00142389" w14:paraId="243AC04A" w14:textId="77777777">
        <w:tc>
          <w:tcPr>
            <w:tcW w:w="2127" w:type="dxa"/>
            <w:vAlign w:val="center"/>
          </w:tcPr>
          <w:p w14:paraId="19F88720"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PN</w:t>
            </w:r>
          </w:p>
        </w:tc>
        <w:tc>
          <w:tcPr>
            <w:tcW w:w="6479" w:type="dxa"/>
            <w:vAlign w:val="center"/>
          </w:tcPr>
          <w:p w14:paraId="6E64987C"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prednostna naložba</w:t>
            </w:r>
          </w:p>
        </w:tc>
      </w:tr>
      <w:tr w:rsidR="00D50D73" w:rsidRPr="00142389" w14:paraId="08F45EFF" w14:textId="77777777">
        <w:tc>
          <w:tcPr>
            <w:tcW w:w="2127" w:type="dxa"/>
            <w:vAlign w:val="center"/>
          </w:tcPr>
          <w:p w14:paraId="30D77542"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PO/PT</w:t>
            </w:r>
          </w:p>
        </w:tc>
        <w:tc>
          <w:tcPr>
            <w:tcW w:w="6479" w:type="dxa"/>
            <w:vAlign w:val="center"/>
          </w:tcPr>
          <w:p w14:paraId="54BA44F5" w14:textId="77777777" w:rsidR="00D50D73" w:rsidRPr="00142389" w:rsidRDefault="00D50D73" w:rsidP="00267C3B">
            <w:pPr>
              <w:tabs>
                <w:tab w:val="left" w:pos="567"/>
              </w:tabs>
              <w:spacing w:after="0" w:line="240" w:lineRule="auto"/>
              <w:jc w:val="both"/>
              <w:rPr>
                <w:rFonts w:cs="Arial"/>
                <w:sz w:val="22"/>
              </w:rPr>
            </w:pPr>
            <w:r w:rsidRPr="00142389">
              <w:rPr>
                <w:rFonts w:eastAsia="SimSun" w:cs="Arial"/>
                <w:bCs/>
                <w:sz w:val="22"/>
                <w:lang w:eastAsia="zh-CN"/>
              </w:rPr>
              <w:t>Posredniški organ/ posredniško telo</w:t>
            </w:r>
          </w:p>
        </w:tc>
      </w:tr>
      <w:tr w:rsidR="00D50D73" w:rsidRPr="00142389" w14:paraId="35CCAA96" w14:textId="77777777">
        <w:tc>
          <w:tcPr>
            <w:tcW w:w="2127" w:type="dxa"/>
            <w:vAlign w:val="center"/>
          </w:tcPr>
          <w:p w14:paraId="21ED1702"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pravice porabe</w:t>
            </w:r>
          </w:p>
        </w:tc>
        <w:tc>
          <w:tcPr>
            <w:tcW w:w="6479" w:type="dxa"/>
            <w:vAlign w:val="center"/>
          </w:tcPr>
          <w:p w14:paraId="1F986E50" w14:textId="77777777" w:rsidR="00D50D73" w:rsidRPr="00142389" w:rsidRDefault="00D50D73" w:rsidP="00267C3B">
            <w:pPr>
              <w:autoSpaceDE w:val="0"/>
              <w:adjustRightInd w:val="0"/>
              <w:spacing w:after="0" w:line="240" w:lineRule="auto"/>
              <w:jc w:val="both"/>
              <w:rPr>
                <w:rFonts w:cs="Arial"/>
                <w:bCs/>
                <w:i/>
                <w:color w:val="000000"/>
                <w:sz w:val="22"/>
              </w:rPr>
            </w:pPr>
            <w:r w:rsidRPr="00142389">
              <w:rPr>
                <w:rFonts w:cs="Arial"/>
                <w:sz w:val="22"/>
              </w:rPr>
              <w:t xml:space="preserve">razpoložljiva sredstva evropske kohezijske politike za obdobje 2014–2020 za cilj naložbe za rast in delovna mesta </w:t>
            </w:r>
          </w:p>
        </w:tc>
      </w:tr>
      <w:tr w:rsidR="00D50D73" w:rsidRPr="00142389" w14:paraId="417A1091" w14:textId="77777777">
        <w:tc>
          <w:tcPr>
            <w:tcW w:w="2127" w:type="dxa"/>
            <w:vAlign w:val="center"/>
          </w:tcPr>
          <w:p w14:paraId="4B70D99A" w14:textId="77777777" w:rsidR="00D50D73" w:rsidRPr="00142389" w:rsidRDefault="00D50D73" w:rsidP="00267C3B">
            <w:pPr>
              <w:tabs>
                <w:tab w:val="left" w:pos="567"/>
              </w:tabs>
              <w:spacing w:after="0" w:line="240" w:lineRule="auto"/>
              <w:jc w:val="both"/>
              <w:rPr>
                <w:rFonts w:eastAsia="MS Mincho" w:cs="Arial"/>
                <w:sz w:val="22"/>
              </w:rPr>
            </w:pPr>
            <w:r w:rsidRPr="00142389">
              <w:rPr>
                <w:rFonts w:eastAsia="MS Mincho" w:cs="Arial"/>
                <w:sz w:val="22"/>
              </w:rPr>
              <w:t>SRIP</w:t>
            </w:r>
          </w:p>
        </w:tc>
        <w:tc>
          <w:tcPr>
            <w:tcW w:w="6479" w:type="dxa"/>
            <w:vAlign w:val="center"/>
          </w:tcPr>
          <w:p w14:paraId="4358D1EC"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strateška razvojno-inovacijska partnerstva</w:t>
            </w:r>
          </w:p>
        </w:tc>
      </w:tr>
      <w:tr w:rsidR="00D50D73" w:rsidRPr="00142389" w14:paraId="22B42456" w14:textId="77777777">
        <w:tc>
          <w:tcPr>
            <w:tcW w:w="2127" w:type="dxa"/>
            <w:vAlign w:val="center"/>
          </w:tcPr>
          <w:p w14:paraId="02DA6F9C" w14:textId="77777777" w:rsidR="00D50D73" w:rsidRPr="00142389" w:rsidRDefault="00D50D73" w:rsidP="00267C3B">
            <w:pPr>
              <w:tabs>
                <w:tab w:val="left" w:pos="567"/>
              </w:tabs>
              <w:spacing w:after="0" w:line="240" w:lineRule="auto"/>
              <w:jc w:val="both"/>
              <w:rPr>
                <w:rFonts w:eastAsia="MS Mincho" w:cs="Arial"/>
                <w:sz w:val="22"/>
              </w:rPr>
            </w:pPr>
            <w:r w:rsidRPr="00142389">
              <w:rPr>
                <w:rFonts w:eastAsia="MS Mincho" w:cs="Arial"/>
                <w:sz w:val="22"/>
              </w:rPr>
              <w:t>STEP</w:t>
            </w:r>
          </w:p>
        </w:tc>
        <w:tc>
          <w:tcPr>
            <w:tcW w:w="6479" w:type="dxa"/>
            <w:vAlign w:val="center"/>
          </w:tcPr>
          <w:p w14:paraId="10F85A7D" w14:textId="77777777" w:rsidR="00D50D73" w:rsidRPr="00142389" w:rsidRDefault="00D50D73" w:rsidP="00267C3B">
            <w:pPr>
              <w:tabs>
                <w:tab w:val="left" w:pos="567"/>
              </w:tabs>
              <w:spacing w:after="0" w:line="240" w:lineRule="auto"/>
              <w:jc w:val="both"/>
              <w:rPr>
                <w:rFonts w:eastAsia="SimSun" w:cs="Arial"/>
                <w:bCs/>
                <w:sz w:val="22"/>
                <w:lang w:eastAsia="zh-CN"/>
              </w:rPr>
            </w:pPr>
            <w:proofErr w:type="spellStart"/>
            <w:r w:rsidRPr="00142389">
              <w:rPr>
                <w:rFonts w:eastAsia="SimSun" w:cs="Arial"/>
                <w:bCs/>
                <w:sz w:val="22"/>
                <w:lang w:eastAsia="zh-CN"/>
              </w:rPr>
              <w:t>Strategic</w:t>
            </w:r>
            <w:proofErr w:type="spellEnd"/>
            <w:r w:rsidRPr="00142389">
              <w:rPr>
                <w:rFonts w:eastAsia="SimSun" w:cs="Arial"/>
                <w:bCs/>
                <w:sz w:val="22"/>
                <w:lang w:eastAsia="zh-CN"/>
              </w:rPr>
              <w:t xml:space="preserve"> Technologies </w:t>
            </w:r>
            <w:proofErr w:type="spellStart"/>
            <w:r w:rsidRPr="00142389">
              <w:rPr>
                <w:rFonts w:eastAsia="SimSun" w:cs="Arial"/>
                <w:bCs/>
                <w:sz w:val="22"/>
                <w:lang w:eastAsia="zh-CN"/>
              </w:rPr>
              <w:t>for</w:t>
            </w:r>
            <w:proofErr w:type="spellEnd"/>
            <w:r w:rsidRPr="00142389">
              <w:rPr>
                <w:rFonts w:eastAsia="SimSun" w:cs="Arial"/>
                <w:bCs/>
                <w:sz w:val="22"/>
                <w:lang w:eastAsia="zh-CN"/>
              </w:rPr>
              <w:t xml:space="preserve"> </w:t>
            </w:r>
            <w:proofErr w:type="spellStart"/>
            <w:r w:rsidRPr="00142389">
              <w:rPr>
                <w:rFonts w:eastAsia="SimSun" w:cs="Arial"/>
                <w:bCs/>
                <w:sz w:val="22"/>
                <w:lang w:eastAsia="zh-CN"/>
              </w:rPr>
              <w:t>Europe</w:t>
            </w:r>
            <w:proofErr w:type="spellEnd"/>
            <w:r w:rsidRPr="00142389">
              <w:rPr>
                <w:rFonts w:eastAsia="SimSun" w:cs="Arial"/>
                <w:bCs/>
                <w:sz w:val="22"/>
                <w:lang w:eastAsia="zh-CN"/>
              </w:rPr>
              <w:t xml:space="preserve"> Platform – Platforma za strateške tehnologije za Evropo</w:t>
            </w:r>
          </w:p>
        </w:tc>
      </w:tr>
      <w:tr w:rsidR="00D50D73" w:rsidRPr="00142389" w14:paraId="5B071233" w14:textId="77777777">
        <w:tc>
          <w:tcPr>
            <w:tcW w:w="2127" w:type="dxa"/>
            <w:vAlign w:val="center"/>
          </w:tcPr>
          <w:p w14:paraId="69EF1DFC"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TP</w:t>
            </w:r>
          </w:p>
        </w:tc>
        <w:tc>
          <w:tcPr>
            <w:tcW w:w="6479" w:type="dxa"/>
            <w:vAlign w:val="center"/>
          </w:tcPr>
          <w:p w14:paraId="155E3AEB"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tehnična podpora</w:t>
            </w:r>
          </w:p>
        </w:tc>
      </w:tr>
      <w:bookmarkEnd w:id="0"/>
    </w:tbl>
    <w:p w14:paraId="36AF2BA5" w14:textId="77777777" w:rsidR="00CA1D3F" w:rsidRPr="00A37AF5" w:rsidRDefault="00CA1D3F" w:rsidP="00267C3B">
      <w:pPr>
        <w:spacing w:after="0" w:line="240" w:lineRule="auto"/>
        <w:ind w:left="360" w:hanging="360"/>
        <w:jc w:val="both"/>
        <w:rPr>
          <w:rFonts w:eastAsiaTheme="majorEastAsia" w:cs="Arial"/>
          <w:caps/>
          <w:color w:val="0F4761" w:themeColor="accent1" w:themeShade="BF"/>
          <w:kern w:val="0"/>
          <w:sz w:val="22"/>
          <w:lang w:eastAsia="sl-SI"/>
        </w:rPr>
      </w:pPr>
    </w:p>
    <w:p w14:paraId="276B4627" w14:textId="77777777" w:rsidR="00D01F41" w:rsidRPr="00A37AF5" w:rsidRDefault="00D01F41" w:rsidP="00267C3B">
      <w:pPr>
        <w:spacing w:after="0" w:line="240" w:lineRule="auto"/>
        <w:ind w:left="360" w:hanging="360"/>
        <w:jc w:val="both"/>
        <w:rPr>
          <w:rFonts w:eastAsiaTheme="majorEastAsia" w:cs="Arial"/>
          <w:caps/>
          <w:color w:val="0F4761" w:themeColor="accent1" w:themeShade="BF"/>
          <w:kern w:val="0"/>
          <w:sz w:val="22"/>
          <w:lang w:eastAsia="sl-SI"/>
        </w:rPr>
      </w:pPr>
    </w:p>
    <w:p w14:paraId="3C5761B3" w14:textId="77777777" w:rsidR="00D01F41" w:rsidRPr="00A37AF5" w:rsidRDefault="00D01F41" w:rsidP="00267C3B">
      <w:pPr>
        <w:spacing w:after="0" w:line="240" w:lineRule="auto"/>
        <w:ind w:left="360" w:hanging="360"/>
        <w:jc w:val="both"/>
        <w:rPr>
          <w:rFonts w:eastAsiaTheme="majorEastAsia" w:cs="Arial"/>
          <w:caps/>
          <w:color w:val="0F4761" w:themeColor="accent1" w:themeShade="BF"/>
          <w:kern w:val="0"/>
          <w:sz w:val="22"/>
          <w:lang w:eastAsia="sl-SI"/>
        </w:rPr>
        <w:sectPr w:rsidR="00D01F41" w:rsidRPr="00A37AF5" w:rsidSect="008365BD">
          <w:footerReference w:type="default" r:id="rId8"/>
          <w:headerReference w:type="first" r:id="rId9"/>
          <w:pgSz w:w="11906" w:h="16838"/>
          <w:pgMar w:top="1417" w:right="1417" w:bottom="1417" w:left="1417" w:header="708" w:footer="708" w:gutter="0"/>
          <w:cols w:space="708"/>
          <w:titlePg/>
          <w:docGrid w:linePitch="360"/>
        </w:sectPr>
      </w:pPr>
    </w:p>
    <w:p w14:paraId="55D1F34D" w14:textId="4A74E476" w:rsidR="74F30F43" w:rsidRPr="00A37AF5" w:rsidRDefault="0092709D" w:rsidP="002E171C">
      <w:pPr>
        <w:pStyle w:val="Naslov1"/>
        <w:numPr>
          <w:ilvl w:val="0"/>
          <w:numId w:val="23"/>
        </w:numPr>
        <w:spacing w:before="0" w:after="0"/>
        <w:rPr>
          <w:rFonts w:cs="Arial"/>
          <w:sz w:val="22"/>
          <w:szCs w:val="22"/>
        </w:rPr>
      </w:pPr>
      <w:bookmarkStart w:id="1" w:name="_Toc213401402"/>
      <w:r w:rsidRPr="00A37AF5">
        <w:rPr>
          <w:rFonts w:cs="Arial"/>
          <w:caps w:val="0"/>
          <w:sz w:val="22"/>
          <w:szCs w:val="22"/>
        </w:rPr>
        <w:lastRenderedPageBreak/>
        <w:t>STANJE IZVAJANJA</w:t>
      </w:r>
      <w:r w:rsidR="00DE2926" w:rsidRPr="00A37AF5">
        <w:rPr>
          <w:rFonts w:cs="Arial"/>
          <w:caps w:val="0"/>
          <w:sz w:val="22"/>
          <w:szCs w:val="22"/>
        </w:rPr>
        <w:t xml:space="preserve"> </w:t>
      </w:r>
      <w:r w:rsidR="008E5311" w:rsidRPr="00A37AF5">
        <w:rPr>
          <w:rFonts w:cs="Arial"/>
          <w:caps w:val="0"/>
          <w:sz w:val="22"/>
          <w:szCs w:val="22"/>
        </w:rPr>
        <w:t xml:space="preserve">PROGRAMA EKP </w:t>
      </w:r>
      <w:r w:rsidR="00621F20" w:rsidRPr="00A37AF5">
        <w:rPr>
          <w:rFonts w:cs="Arial"/>
          <w:caps w:val="0"/>
          <w:sz w:val="22"/>
          <w:szCs w:val="22"/>
        </w:rPr>
        <w:t xml:space="preserve">21–27 </w:t>
      </w:r>
      <w:r w:rsidR="00DE2926" w:rsidRPr="00A37AF5">
        <w:rPr>
          <w:rFonts w:cs="Arial"/>
          <w:caps w:val="0"/>
          <w:sz w:val="22"/>
          <w:szCs w:val="22"/>
        </w:rPr>
        <w:t>NA 30. SEPTEMBER 2025</w:t>
      </w:r>
      <w:bookmarkEnd w:id="1"/>
    </w:p>
    <w:p w14:paraId="0DE5AFDC" w14:textId="77777777" w:rsidR="00D65AD6" w:rsidRPr="00A37AF5" w:rsidRDefault="00D65AD6" w:rsidP="00267C3B">
      <w:pPr>
        <w:spacing w:after="0" w:line="240" w:lineRule="auto"/>
        <w:jc w:val="both"/>
        <w:rPr>
          <w:rFonts w:eastAsia="Arial" w:cs="Arial"/>
          <w:sz w:val="22"/>
        </w:rPr>
      </w:pPr>
    </w:p>
    <w:p w14:paraId="79705E14" w14:textId="0DE4643A" w:rsidR="00D40E76" w:rsidRPr="00A37AF5" w:rsidRDefault="00D40E76" w:rsidP="00267C3B">
      <w:pPr>
        <w:spacing w:after="0" w:line="240" w:lineRule="auto"/>
        <w:jc w:val="both"/>
        <w:rPr>
          <w:rFonts w:cs="Arial"/>
          <w:sz w:val="22"/>
        </w:rPr>
      </w:pPr>
      <w:r w:rsidRPr="00A37AF5">
        <w:rPr>
          <w:rFonts w:eastAsia="Arial" w:cs="Arial"/>
          <w:sz w:val="22"/>
        </w:rPr>
        <w:t xml:space="preserve">Za obdobje 2021–2027 je na nacionalni ravni pripravljen Program izvajanja evropske kohezijske </w:t>
      </w:r>
      <w:r w:rsidRPr="00A37AF5">
        <w:rPr>
          <w:rFonts w:eastAsiaTheme="minorEastAsia" w:cs="Arial"/>
          <w:sz w:val="22"/>
        </w:rPr>
        <w:t>politike v obdobju 2021–2027 (v nadaljevanju: PEKP), ki zajema financiranje iz štirih skladov v skupni višini 3.106.640.41</w:t>
      </w:r>
      <w:r w:rsidR="779A1A0A" w:rsidRPr="00A37AF5">
        <w:rPr>
          <w:rFonts w:eastAsiaTheme="minorEastAsia" w:cs="Arial"/>
          <w:sz w:val="22"/>
        </w:rPr>
        <w:t>4</w:t>
      </w:r>
      <w:r w:rsidRPr="00A37AF5">
        <w:rPr>
          <w:rFonts w:eastAsiaTheme="minorEastAsia" w:cs="Arial"/>
          <w:sz w:val="22"/>
        </w:rPr>
        <w:t xml:space="preserve"> EUR brez tehnične pomoči. V okviru razpoložljivih sredstev za programsko</w:t>
      </w:r>
      <w:r w:rsidRPr="00A37AF5">
        <w:rPr>
          <w:rFonts w:eastAsia="Arial" w:cs="Arial"/>
          <w:sz w:val="22"/>
        </w:rPr>
        <w:t xml:space="preserve"> obdobje 2021–2027 je razdelitev sredstev po skladih naslednja:</w:t>
      </w:r>
    </w:p>
    <w:p w14:paraId="66D62D1C" w14:textId="77777777" w:rsidR="00D40E76" w:rsidRPr="00A37AF5" w:rsidRDefault="00D40E76" w:rsidP="00267C3B">
      <w:pPr>
        <w:pStyle w:val="Odstavekseznama"/>
        <w:numPr>
          <w:ilvl w:val="0"/>
          <w:numId w:val="20"/>
        </w:numPr>
        <w:spacing w:after="0" w:line="240" w:lineRule="auto"/>
        <w:jc w:val="both"/>
        <w:rPr>
          <w:rFonts w:eastAsia="Arial" w:cs="Arial"/>
          <w:sz w:val="22"/>
        </w:rPr>
      </w:pPr>
      <w:r w:rsidRPr="00A37AF5">
        <w:rPr>
          <w:rFonts w:eastAsia="Arial" w:cs="Arial"/>
          <w:sz w:val="22"/>
        </w:rPr>
        <w:t>ESRR: 1.545.686.286 EUR;</w:t>
      </w:r>
    </w:p>
    <w:p w14:paraId="418D7126" w14:textId="77777777" w:rsidR="00D40E76" w:rsidRPr="00A37AF5" w:rsidRDefault="00D40E76" w:rsidP="00267C3B">
      <w:pPr>
        <w:pStyle w:val="Odstavekseznama"/>
        <w:numPr>
          <w:ilvl w:val="0"/>
          <w:numId w:val="20"/>
        </w:numPr>
        <w:spacing w:after="0" w:line="240" w:lineRule="auto"/>
        <w:jc w:val="both"/>
        <w:rPr>
          <w:rFonts w:eastAsia="Arial" w:cs="Arial"/>
          <w:sz w:val="22"/>
        </w:rPr>
      </w:pPr>
      <w:r w:rsidRPr="00A37AF5">
        <w:rPr>
          <w:rFonts w:eastAsia="Arial" w:cs="Arial"/>
          <w:sz w:val="22"/>
        </w:rPr>
        <w:t>ESS+: 611.504.805 EUR;</w:t>
      </w:r>
    </w:p>
    <w:p w14:paraId="6A3AA0CF" w14:textId="77777777" w:rsidR="00D40E76" w:rsidRPr="00A37AF5" w:rsidRDefault="00D40E76" w:rsidP="00267C3B">
      <w:pPr>
        <w:pStyle w:val="Odstavekseznama"/>
        <w:numPr>
          <w:ilvl w:val="0"/>
          <w:numId w:val="20"/>
        </w:numPr>
        <w:spacing w:after="0" w:line="240" w:lineRule="auto"/>
        <w:jc w:val="both"/>
        <w:rPr>
          <w:rFonts w:eastAsia="Arial" w:cs="Arial"/>
          <w:sz w:val="22"/>
        </w:rPr>
      </w:pPr>
      <w:r w:rsidRPr="00A37AF5">
        <w:rPr>
          <w:rFonts w:eastAsia="Arial" w:cs="Arial"/>
          <w:sz w:val="22"/>
        </w:rPr>
        <w:t>KS: 700.675.721 EUR;</w:t>
      </w:r>
    </w:p>
    <w:p w14:paraId="66381584" w14:textId="77777777" w:rsidR="00D40E76" w:rsidRPr="00A37AF5" w:rsidRDefault="00D40E76" w:rsidP="00267C3B">
      <w:pPr>
        <w:pStyle w:val="Odstavekseznama"/>
        <w:numPr>
          <w:ilvl w:val="0"/>
          <w:numId w:val="20"/>
        </w:numPr>
        <w:spacing w:after="0" w:line="240" w:lineRule="auto"/>
        <w:jc w:val="both"/>
        <w:rPr>
          <w:rFonts w:eastAsia="Arial" w:cs="Arial"/>
          <w:sz w:val="22"/>
        </w:rPr>
      </w:pPr>
      <w:r w:rsidRPr="00A37AF5">
        <w:rPr>
          <w:rFonts w:eastAsia="Arial" w:cs="Arial"/>
          <w:sz w:val="22"/>
        </w:rPr>
        <w:t>SPP: 248.773.600 EUR.</w:t>
      </w:r>
    </w:p>
    <w:p w14:paraId="109E4D83" w14:textId="77777777" w:rsidR="00D40E76" w:rsidRPr="00A37AF5" w:rsidRDefault="00D40E76" w:rsidP="00267C3B">
      <w:pPr>
        <w:spacing w:after="0" w:line="240" w:lineRule="auto"/>
        <w:jc w:val="both"/>
        <w:rPr>
          <w:rFonts w:cs="Arial"/>
          <w:sz w:val="22"/>
        </w:rPr>
      </w:pPr>
      <w:r w:rsidRPr="00A37AF5">
        <w:rPr>
          <w:rFonts w:eastAsia="Arial" w:cs="Arial"/>
          <w:sz w:val="22"/>
        </w:rPr>
        <w:t xml:space="preserve"> </w:t>
      </w:r>
    </w:p>
    <w:p w14:paraId="241044ED" w14:textId="2B37624E" w:rsidR="00D40E76" w:rsidRPr="00A37AF5" w:rsidRDefault="00D40E76" w:rsidP="00267C3B">
      <w:pPr>
        <w:spacing w:after="0" w:line="240" w:lineRule="auto"/>
        <w:jc w:val="both"/>
        <w:rPr>
          <w:rFonts w:cs="Arial"/>
          <w:sz w:val="22"/>
        </w:rPr>
      </w:pPr>
      <w:r w:rsidRPr="00A37AF5">
        <w:rPr>
          <w:rFonts w:eastAsia="Arial" w:cs="Arial"/>
          <w:sz w:val="22"/>
        </w:rPr>
        <w:t xml:space="preserve">Stanje pri koriščenju sredstev evropske kohezijske politike v okviru izvajanja PEKP je na presečni datum </w:t>
      </w:r>
      <w:r w:rsidR="5C101E8E" w:rsidRPr="00A37AF5">
        <w:rPr>
          <w:rFonts w:eastAsia="Arial" w:cs="Arial"/>
          <w:sz w:val="22"/>
        </w:rPr>
        <w:t>30</w:t>
      </w:r>
      <w:r w:rsidRPr="00A37AF5">
        <w:rPr>
          <w:rFonts w:eastAsia="Arial" w:cs="Arial"/>
          <w:sz w:val="22"/>
        </w:rPr>
        <w:t xml:space="preserve">. </w:t>
      </w:r>
      <w:r w:rsidR="7831B2BF" w:rsidRPr="00A37AF5">
        <w:rPr>
          <w:rFonts w:eastAsia="Arial" w:cs="Arial"/>
          <w:sz w:val="22"/>
        </w:rPr>
        <w:t>9</w:t>
      </w:r>
      <w:r w:rsidRPr="00A37AF5">
        <w:rPr>
          <w:rFonts w:eastAsia="Arial" w:cs="Arial"/>
          <w:sz w:val="22"/>
        </w:rPr>
        <w:t>. 2025 sledeče:</w:t>
      </w:r>
    </w:p>
    <w:p w14:paraId="1F3103A1" w14:textId="6844FC8C" w:rsidR="00D40E76" w:rsidRPr="00A37AF5" w:rsidRDefault="00D40E76" w:rsidP="00267C3B">
      <w:pPr>
        <w:pStyle w:val="Odstavekseznama"/>
        <w:numPr>
          <w:ilvl w:val="0"/>
          <w:numId w:val="19"/>
        </w:numPr>
        <w:spacing w:after="0" w:line="240" w:lineRule="auto"/>
        <w:jc w:val="both"/>
        <w:rPr>
          <w:rFonts w:eastAsia="Arial" w:cs="Arial"/>
          <w:sz w:val="22"/>
        </w:rPr>
      </w:pPr>
      <w:r w:rsidRPr="00A37AF5">
        <w:rPr>
          <w:rFonts w:eastAsia="Arial" w:cs="Arial"/>
          <w:sz w:val="22"/>
        </w:rPr>
        <w:t xml:space="preserve">odločitve o podpori v skupni vrednosti </w:t>
      </w:r>
      <w:r w:rsidR="7AD0A2ED" w:rsidRPr="00A37AF5">
        <w:rPr>
          <w:rFonts w:eastAsia="Arial" w:cs="Arial"/>
          <w:sz w:val="22"/>
        </w:rPr>
        <w:t>1.727.668.805</w:t>
      </w:r>
      <w:r w:rsidRPr="00A37AF5">
        <w:rPr>
          <w:rFonts w:eastAsia="Arial" w:cs="Arial"/>
          <w:sz w:val="22"/>
        </w:rPr>
        <w:t xml:space="preserve"> EUR (EU del), kar je </w:t>
      </w:r>
      <w:r w:rsidR="1321D18D" w:rsidRPr="00A37AF5">
        <w:rPr>
          <w:rFonts w:eastAsia="Arial" w:cs="Arial"/>
          <w:sz w:val="22"/>
        </w:rPr>
        <w:t>56</w:t>
      </w:r>
      <w:r w:rsidRPr="00A37AF5">
        <w:rPr>
          <w:rFonts w:eastAsia="Arial" w:cs="Arial"/>
          <w:sz w:val="22"/>
        </w:rPr>
        <w:t xml:space="preserve"> % vseh razpoložljivih sredstev;</w:t>
      </w:r>
    </w:p>
    <w:p w14:paraId="3664EE90" w14:textId="7A748F2B" w:rsidR="00D40E76" w:rsidRPr="00A37AF5" w:rsidRDefault="00D40E76" w:rsidP="00267C3B">
      <w:pPr>
        <w:pStyle w:val="Odstavekseznama"/>
        <w:numPr>
          <w:ilvl w:val="0"/>
          <w:numId w:val="18"/>
        </w:numPr>
        <w:spacing w:after="0" w:line="240" w:lineRule="auto"/>
        <w:jc w:val="both"/>
        <w:rPr>
          <w:rFonts w:eastAsia="Arial" w:cs="Arial"/>
          <w:sz w:val="22"/>
        </w:rPr>
      </w:pPr>
      <w:r w:rsidRPr="00A37AF5">
        <w:rPr>
          <w:rFonts w:eastAsia="Arial" w:cs="Arial"/>
          <w:sz w:val="22"/>
        </w:rPr>
        <w:t xml:space="preserve">znesek potrjenih operacij v skupni vrednosti </w:t>
      </w:r>
      <w:r w:rsidR="0F55B9E7" w:rsidRPr="00A37AF5">
        <w:rPr>
          <w:rFonts w:eastAsia="Arial" w:cs="Arial"/>
          <w:sz w:val="22"/>
        </w:rPr>
        <w:t>1.208.925.258</w:t>
      </w:r>
      <w:r w:rsidRPr="00A37AF5">
        <w:rPr>
          <w:rFonts w:eastAsia="Arial" w:cs="Arial"/>
          <w:sz w:val="22"/>
        </w:rPr>
        <w:t xml:space="preserve"> EUR (EU del), kar je </w:t>
      </w:r>
      <w:r w:rsidR="66549226" w:rsidRPr="00A37AF5">
        <w:rPr>
          <w:rFonts w:eastAsia="Arial" w:cs="Arial"/>
          <w:sz w:val="22"/>
        </w:rPr>
        <w:t>39</w:t>
      </w:r>
      <w:r w:rsidRPr="00A37AF5">
        <w:rPr>
          <w:rFonts w:eastAsia="Arial" w:cs="Arial"/>
          <w:sz w:val="22"/>
        </w:rPr>
        <w:t xml:space="preserve"> % razpoložljivih sredstev;</w:t>
      </w:r>
    </w:p>
    <w:p w14:paraId="6F928654" w14:textId="7A139DFC" w:rsidR="007A2DF8" w:rsidRPr="00A37AF5" w:rsidRDefault="00D40E76" w:rsidP="00267C3B">
      <w:pPr>
        <w:pStyle w:val="Odstavekseznama"/>
        <w:numPr>
          <w:ilvl w:val="0"/>
          <w:numId w:val="18"/>
        </w:numPr>
        <w:spacing w:after="0" w:line="240" w:lineRule="auto"/>
        <w:jc w:val="both"/>
        <w:rPr>
          <w:rFonts w:eastAsia="Arial" w:cs="Arial"/>
          <w:sz w:val="22"/>
        </w:rPr>
        <w:sectPr w:rsidR="007A2DF8" w:rsidRPr="00A37AF5" w:rsidSect="00D40E76">
          <w:pgSz w:w="11906" w:h="16838"/>
          <w:pgMar w:top="1417" w:right="1417" w:bottom="1417" w:left="1417" w:header="708" w:footer="708" w:gutter="0"/>
          <w:cols w:space="708"/>
          <w:docGrid w:linePitch="360"/>
        </w:sectPr>
      </w:pPr>
      <w:r w:rsidRPr="00A37AF5">
        <w:rPr>
          <w:rFonts w:eastAsia="Arial" w:cs="Arial"/>
          <w:sz w:val="22"/>
        </w:rPr>
        <w:t xml:space="preserve">izplačila iz državnega proračuna v skupni vrednosti </w:t>
      </w:r>
      <w:r w:rsidR="3843D83E" w:rsidRPr="00A37AF5">
        <w:rPr>
          <w:rFonts w:eastAsia="Arial" w:cs="Arial"/>
          <w:sz w:val="22"/>
        </w:rPr>
        <w:t>17</w:t>
      </w:r>
      <w:r w:rsidR="6DDE2153" w:rsidRPr="00A37AF5">
        <w:rPr>
          <w:rFonts w:eastAsia="Arial" w:cs="Arial"/>
          <w:sz w:val="22"/>
        </w:rPr>
        <w:t>8</w:t>
      </w:r>
      <w:r w:rsidR="3843D83E" w:rsidRPr="00A37AF5">
        <w:rPr>
          <w:rFonts w:eastAsia="Arial" w:cs="Arial"/>
          <w:sz w:val="22"/>
        </w:rPr>
        <w:t>.</w:t>
      </w:r>
      <w:r w:rsidR="594BB1EA" w:rsidRPr="00A37AF5">
        <w:rPr>
          <w:rFonts w:eastAsia="Arial" w:cs="Arial"/>
          <w:sz w:val="22"/>
        </w:rPr>
        <w:t>768.501</w:t>
      </w:r>
      <w:r w:rsidRPr="00A37AF5">
        <w:rPr>
          <w:rFonts w:eastAsia="Arial" w:cs="Arial"/>
          <w:sz w:val="22"/>
        </w:rPr>
        <w:t xml:space="preserve"> EUR (EU del), kar je </w:t>
      </w:r>
      <w:r w:rsidR="1A4A92F9" w:rsidRPr="00A37AF5">
        <w:rPr>
          <w:rFonts w:eastAsia="Arial" w:cs="Arial"/>
          <w:sz w:val="22"/>
        </w:rPr>
        <w:t>6</w:t>
      </w:r>
      <w:r w:rsidRPr="00A37AF5">
        <w:rPr>
          <w:rFonts w:eastAsia="Arial" w:cs="Arial"/>
          <w:sz w:val="22"/>
        </w:rPr>
        <w:t xml:space="preserve"> % razpoložljivih sredstev.</w:t>
      </w:r>
    </w:p>
    <w:p w14:paraId="3555BA69" w14:textId="503CC0F4" w:rsidR="00C75B8B" w:rsidRPr="00A37AF5" w:rsidRDefault="00C75B8B" w:rsidP="00267C3B">
      <w:pPr>
        <w:pStyle w:val="Napis"/>
        <w:keepNext/>
        <w:spacing w:after="0"/>
        <w:jc w:val="both"/>
        <w:rPr>
          <w:rFonts w:cs="Arial"/>
          <w:sz w:val="22"/>
          <w:szCs w:val="22"/>
        </w:rPr>
      </w:pPr>
      <w:bookmarkStart w:id="2" w:name="_Toc210367560"/>
      <w:r w:rsidRPr="00A37AF5">
        <w:rPr>
          <w:rFonts w:cs="Arial"/>
          <w:sz w:val="22"/>
          <w:szCs w:val="22"/>
        </w:rPr>
        <w:lastRenderedPageBreak/>
        <w:t>Tabela:</w:t>
      </w:r>
      <w:r w:rsidRPr="00A37AF5">
        <w:rPr>
          <w:rFonts w:eastAsia="Arial" w:cs="Arial"/>
          <w:sz w:val="22"/>
          <w:szCs w:val="22"/>
        </w:rPr>
        <w:t xml:space="preserve"> Stanje izvajanja PEKP po skladih in regijah skupaj: obdobje od 1. 1. 2021 do </w:t>
      </w:r>
      <w:r w:rsidR="0E8ADD49" w:rsidRPr="00A37AF5">
        <w:rPr>
          <w:rFonts w:eastAsia="Arial" w:cs="Arial"/>
          <w:sz w:val="22"/>
          <w:szCs w:val="22"/>
        </w:rPr>
        <w:t>30</w:t>
      </w:r>
      <w:r w:rsidRPr="00A37AF5">
        <w:rPr>
          <w:rFonts w:eastAsia="Arial" w:cs="Arial"/>
          <w:sz w:val="22"/>
          <w:szCs w:val="22"/>
        </w:rPr>
        <w:t xml:space="preserve">. </w:t>
      </w:r>
      <w:r w:rsidR="50015F78" w:rsidRPr="00A37AF5">
        <w:rPr>
          <w:rFonts w:eastAsia="Arial" w:cs="Arial"/>
          <w:sz w:val="22"/>
          <w:szCs w:val="22"/>
        </w:rPr>
        <w:t>9</w:t>
      </w:r>
      <w:r w:rsidRPr="00A37AF5">
        <w:rPr>
          <w:rFonts w:eastAsia="Arial" w:cs="Arial"/>
          <w:sz w:val="22"/>
          <w:szCs w:val="22"/>
        </w:rPr>
        <w:t>. 2025</w:t>
      </w:r>
      <w:bookmarkEnd w:id="2"/>
    </w:p>
    <w:tbl>
      <w:tblPr>
        <w:tblW w:w="11820" w:type="dxa"/>
        <w:tblCellMar>
          <w:left w:w="70" w:type="dxa"/>
          <w:right w:w="70" w:type="dxa"/>
        </w:tblCellMar>
        <w:tblLook w:val="04A0" w:firstRow="1" w:lastRow="0" w:firstColumn="1" w:lastColumn="0" w:noHBand="0" w:noVBand="1"/>
      </w:tblPr>
      <w:tblGrid>
        <w:gridCol w:w="960"/>
        <w:gridCol w:w="1660"/>
        <w:gridCol w:w="1580"/>
        <w:gridCol w:w="1580"/>
        <w:gridCol w:w="960"/>
        <w:gridCol w:w="1580"/>
        <w:gridCol w:w="960"/>
        <w:gridCol w:w="1580"/>
        <w:gridCol w:w="960"/>
      </w:tblGrid>
      <w:tr w:rsidR="008E5311" w:rsidRPr="00A37AF5" w14:paraId="2D40D5A7" w14:textId="77777777" w:rsidTr="008E5311">
        <w:trPr>
          <w:trHeight w:val="315"/>
        </w:trPr>
        <w:tc>
          <w:tcPr>
            <w:tcW w:w="960"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72ABC2DD" w14:textId="77777777" w:rsidR="008E5311" w:rsidRPr="00A37AF5" w:rsidRDefault="008E5311" w:rsidP="008E5311">
            <w:pPr>
              <w:spacing w:after="0" w:line="240" w:lineRule="auto"/>
              <w:jc w:val="both"/>
              <w:rPr>
                <w:rFonts w:eastAsia="Times New Roman" w:cs="Arial"/>
                <w:b/>
                <w:bCs/>
                <w:color w:val="000000"/>
                <w:kern w:val="0"/>
                <w:szCs w:val="20"/>
                <w:lang w:eastAsia="sl-SI"/>
                <w14:ligatures w14:val="none"/>
              </w:rPr>
            </w:pPr>
            <w:r w:rsidRPr="00A37AF5">
              <w:rPr>
                <w:rFonts w:eastAsia="Times New Roman" w:cs="Arial"/>
                <w:b/>
                <w:bCs/>
                <w:color w:val="000000"/>
                <w:kern w:val="0"/>
                <w:szCs w:val="20"/>
                <w:lang w:eastAsia="sl-SI"/>
                <w14:ligatures w14:val="none"/>
              </w:rPr>
              <w:t>Sklad</w:t>
            </w:r>
          </w:p>
        </w:tc>
        <w:tc>
          <w:tcPr>
            <w:tcW w:w="1660"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425F95A4" w14:textId="77777777" w:rsidR="008E5311" w:rsidRPr="00A37AF5" w:rsidRDefault="008E5311" w:rsidP="008E5311">
            <w:pPr>
              <w:spacing w:after="0" w:line="240" w:lineRule="auto"/>
              <w:jc w:val="both"/>
              <w:rPr>
                <w:rFonts w:eastAsia="Times New Roman" w:cs="Arial"/>
                <w:b/>
                <w:bCs/>
                <w:color w:val="000000"/>
                <w:kern w:val="0"/>
                <w:szCs w:val="20"/>
                <w:lang w:eastAsia="sl-SI"/>
                <w14:ligatures w14:val="none"/>
              </w:rPr>
            </w:pPr>
            <w:r w:rsidRPr="00A37AF5">
              <w:rPr>
                <w:rFonts w:eastAsia="Times New Roman" w:cs="Arial"/>
                <w:b/>
                <w:bCs/>
                <w:color w:val="000000"/>
                <w:kern w:val="0"/>
                <w:szCs w:val="20"/>
                <w:lang w:eastAsia="sl-SI"/>
                <w14:ligatures w14:val="none"/>
              </w:rPr>
              <w:t>Regija</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67FC8A12" w14:textId="77777777" w:rsidR="008E5311" w:rsidRPr="00A37AF5" w:rsidRDefault="008E5311" w:rsidP="008E5311">
            <w:pPr>
              <w:spacing w:after="0" w:line="240" w:lineRule="auto"/>
              <w:jc w:val="both"/>
              <w:rPr>
                <w:rFonts w:eastAsia="Times New Roman" w:cs="Arial"/>
                <w:b/>
                <w:bCs/>
                <w:color w:val="000000"/>
                <w:kern w:val="0"/>
                <w:szCs w:val="20"/>
                <w:lang w:eastAsia="sl-SI"/>
                <w14:ligatures w14:val="none"/>
              </w:rPr>
            </w:pPr>
            <w:r w:rsidRPr="00A37AF5">
              <w:rPr>
                <w:rFonts w:eastAsia="Times New Roman" w:cs="Arial"/>
                <w:b/>
                <w:bCs/>
                <w:color w:val="000000"/>
                <w:kern w:val="0"/>
                <w:szCs w:val="20"/>
                <w:lang w:eastAsia="sl-SI"/>
                <w14:ligatures w14:val="none"/>
              </w:rPr>
              <w:t>Pravice porabe brez tehnične pomoči*</w:t>
            </w:r>
          </w:p>
        </w:tc>
        <w:tc>
          <w:tcPr>
            <w:tcW w:w="2540" w:type="dxa"/>
            <w:gridSpan w:val="2"/>
            <w:tcBorders>
              <w:top w:val="single" w:sz="8" w:space="0" w:color="auto"/>
              <w:left w:val="nil"/>
              <w:bottom w:val="single" w:sz="8" w:space="0" w:color="auto"/>
              <w:right w:val="single" w:sz="8" w:space="0" w:color="000000"/>
            </w:tcBorders>
            <w:shd w:val="clear" w:color="000000" w:fill="DDEBF7"/>
            <w:vAlign w:val="center"/>
            <w:hideMark/>
          </w:tcPr>
          <w:p w14:paraId="5E49B80B" w14:textId="77777777" w:rsidR="008E5311" w:rsidRPr="00A37AF5" w:rsidRDefault="008E5311" w:rsidP="008E5311">
            <w:pPr>
              <w:spacing w:after="0" w:line="240" w:lineRule="auto"/>
              <w:jc w:val="center"/>
              <w:rPr>
                <w:rFonts w:eastAsia="Times New Roman" w:cs="Arial"/>
                <w:b/>
                <w:bCs/>
                <w:color w:val="000000"/>
                <w:kern w:val="0"/>
                <w:szCs w:val="20"/>
                <w:lang w:eastAsia="sl-SI"/>
                <w14:ligatures w14:val="none"/>
              </w:rPr>
            </w:pPr>
            <w:r w:rsidRPr="00A37AF5">
              <w:rPr>
                <w:rFonts w:eastAsia="Times New Roman" w:cs="Arial"/>
                <w:b/>
                <w:bCs/>
                <w:color w:val="000000"/>
                <w:kern w:val="0"/>
                <w:szCs w:val="20"/>
                <w:lang w:eastAsia="sl-SI"/>
                <w14:ligatures w14:val="none"/>
              </w:rPr>
              <w:t>A</w:t>
            </w:r>
          </w:p>
        </w:tc>
        <w:tc>
          <w:tcPr>
            <w:tcW w:w="2540" w:type="dxa"/>
            <w:gridSpan w:val="2"/>
            <w:tcBorders>
              <w:top w:val="single" w:sz="8" w:space="0" w:color="auto"/>
              <w:left w:val="nil"/>
              <w:bottom w:val="single" w:sz="8" w:space="0" w:color="auto"/>
              <w:right w:val="single" w:sz="8" w:space="0" w:color="000000"/>
            </w:tcBorders>
            <w:shd w:val="clear" w:color="000000" w:fill="DDEBF7"/>
            <w:vAlign w:val="center"/>
            <w:hideMark/>
          </w:tcPr>
          <w:p w14:paraId="4D26603A" w14:textId="77777777" w:rsidR="008E5311" w:rsidRPr="00A37AF5" w:rsidRDefault="008E5311" w:rsidP="008E5311">
            <w:pPr>
              <w:spacing w:after="0" w:line="240" w:lineRule="auto"/>
              <w:jc w:val="center"/>
              <w:rPr>
                <w:rFonts w:eastAsia="Times New Roman" w:cs="Arial"/>
                <w:b/>
                <w:bCs/>
                <w:color w:val="000000"/>
                <w:kern w:val="0"/>
                <w:szCs w:val="20"/>
                <w:lang w:eastAsia="sl-SI"/>
                <w14:ligatures w14:val="none"/>
              </w:rPr>
            </w:pPr>
            <w:r w:rsidRPr="00A37AF5">
              <w:rPr>
                <w:rFonts w:eastAsia="Times New Roman" w:cs="Arial"/>
                <w:b/>
                <w:bCs/>
                <w:color w:val="000000"/>
                <w:kern w:val="0"/>
                <w:szCs w:val="20"/>
                <w:lang w:eastAsia="sl-SI"/>
                <w14:ligatures w14:val="none"/>
              </w:rPr>
              <w:t>B</w:t>
            </w:r>
          </w:p>
        </w:tc>
        <w:tc>
          <w:tcPr>
            <w:tcW w:w="2540" w:type="dxa"/>
            <w:gridSpan w:val="2"/>
            <w:tcBorders>
              <w:top w:val="single" w:sz="8" w:space="0" w:color="auto"/>
              <w:left w:val="nil"/>
              <w:bottom w:val="single" w:sz="8" w:space="0" w:color="auto"/>
              <w:right w:val="single" w:sz="8" w:space="0" w:color="000000"/>
            </w:tcBorders>
            <w:shd w:val="clear" w:color="000000" w:fill="DDEBF7"/>
            <w:vAlign w:val="center"/>
            <w:hideMark/>
          </w:tcPr>
          <w:p w14:paraId="54466FEE" w14:textId="77777777" w:rsidR="008E5311" w:rsidRPr="00A37AF5" w:rsidRDefault="008E5311" w:rsidP="008E5311">
            <w:pPr>
              <w:spacing w:after="0" w:line="240" w:lineRule="auto"/>
              <w:jc w:val="center"/>
              <w:rPr>
                <w:rFonts w:eastAsia="Times New Roman" w:cs="Arial"/>
                <w:b/>
                <w:bCs/>
                <w:color w:val="000000"/>
                <w:kern w:val="0"/>
                <w:szCs w:val="20"/>
                <w:lang w:eastAsia="sl-SI"/>
                <w14:ligatures w14:val="none"/>
              </w:rPr>
            </w:pPr>
            <w:r w:rsidRPr="00A37AF5">
              <w:rPr>
                <w:rFonts w:eastAsia="Times New Roman" w:cs="Arial"/>
                <w:b/>
                <w:bCs/>
                <w:color w:val="000000"/>
                <w:kern w:val="0"/>
                <w:szCs w:val="20"/>
                <w:lang w:eastAsia="sl-SI"/>
                <w14:ligatures w14:val="none"/>
              </w:rPr>
              <w:t>C</w:t>
            </w:r>
          </w:p>
        </w:tc>
      </w:tr>
      <w:tr w:rsidR="008E5311" w:rsidRPr="00A37AF5" w14:paraId="1AD9BD6B" w14:textId="77777777" w:rsidTr="008E5311">
        <w:trPr>
          <w:trHeight w:val="765"/>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2B51397E" w14:textId="77777777" w:rsidR="008E5311" w:rsidRPr="00A37AF5" w:rsidRDefault="008E5311" w:rsidP="008E5311">
            <w:pPr>
              <w:spacing w:after="0" w:line="240" w:lineRule="auto"/>
              <w:rPr>
                <w:rFonts w:eastAsia="Times New Roman" w:cs="Arial"/>
                <w:b/>
                <w:bCs/>
                <w:color w:val="000000"/>
                <w:kern w:val="0"/>
                <w:szCs w:val="20"/>
                <w:lang w:eastAsia="sl-SI"/>
                <w14:ligatures w14:val="none"/>
              </w:rPr>
            </w:pPr>
          </w:p>
        </w:tc>
        <w:tc>
          <w:tcPr>
            <w:tcW w:w="1660" w:type="dxa"/>
            <w:vMerge/>
            <w:tcBorders>
              <w:top w:val="single" w:sz="8" w:space="0" w:color="auto"/>
              <w:left w:val="single" w:sz="8" w:space="0" w:color="auto"/>
              <w:bottom w:val="single" w:sz="8" w:space="0" w:color="000000"/>
              <w:right w:val="single" w:sz="8" w:space="0" w:color="auto"/>
            </w:tcBorders>
            <w:vAlign w:val="center"/>
            <w:hideMark/>
          </w:tcPr>
          <w:p w14:paraId="661757BC" w14:textId="77777777" w:rsidR="008E5311" w:rsidRPr="00A37AF5" w:rsidRDefault="008E5311" w:rsidP="008E5311">
            <w:pPr>
              <w:spacing w:after="0" w:line="240" w:lineRule="auto"/>
              <w:rPr>
                <w:rFonts w:eastAsia="Times New Roman" w:cs="Arial"/>
                <w:b/>
                <w:bCs/>
                <w:color w:val="000000"/>
                <w:kern w:val="0"/>
                <w:szCs w:val="20"/>
                <w:lang w:eastAsia="sl-SI"/>
                <w14:ligatures w14:val="none"/>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288DB3A5" w14:textId="77777777" w:rsidR="008E5311" w:rsidRPr="00A37AF5" w:rsidRDefault="008E5311" w:rsidP="008E5311">
            <w:pPr>
              <w:spacing w:after="0" w:line="240" w:lineRule="auto"/>
              <w:rPr>
                <w:rFonts w:eastAsia="Times New Roman" w:cs="Arial"/>
                <w:b/>
                <w:bCs/>
                <w:color w:val="000000"/>
                <w:kern w:val="0"/>
                <w:szCs w:val="20"/>
                <w:lang w:eastAsia="sl-SI"/>
                <w14:ligatures w14:val="none"/>
              </w:rPr>
            </w:pPr>
          </w:p>
        </w:tc>
        <w:tc>
          <w:tcPr>
            <w:tcW w:w="2540" w:type="dxa"/>
            <w:gridSpan w:val="2"/>
            <w:tcBorders>
              <w:top w:val="single" w:sz="8" w:space="0" w:color="auto"/>
              <w:left w:val="nil"/>
              <w:bottom w:val="single" w:sz="8" w:space="0" w:color="auto"/>
              <w:right w:val="single" w:sz="8" w:space="0" w:color="000000"/>
            </w:tcBorders>
            <w:shd w:val="clear" w:color="000000" w:fill="DDEBF7"/>
            <w:vAlign w:val="center"/>
            <w:hideMark/>
          </w:tcPr>
          <w:p w14:paraId="5F318D71" w14:textId="77777777" w:rsidR="008E5311" w:rsidRPr="00A37AF5" w:rsidRDefault="008E5311" w:rsidP="008E5311">
            <w:pPr>
              <w:spacing w:after="0" w:line="240" w:lineRule="auto"/>
              <w:jc w:val="both"/>
              <w:rPr>
                <w:rFonts w:eastAsia="Times New Roman" w:cs="Arial"/>
                <w:b/>
                <w:bCs/>
                <w:color w:val="000000"/>
                <w:kern w:val="0"/>
                <w:szCs w:val="20"/>
                <w:lang w:eastAsia="sl-SI"/>
                <w14:ligatures w14:val="none"/>
              </w:rPr>
            </w:pPr>
            <w:r w:rsidRPr="00A37AF5">
              <w:rPr>
                <w:rFonts w:eastAsia="Times New Roman" w:cs="Arial"/>
                <w:b/>
                <w:bCs/>
                <w:color w:val="000000"/>
                <w:kern w:val="0"/>
                <w:szCs w:val="20"/>
                <w:lang w:eastAsia="sl-SI"/>
                <w14:ligatures w14:val="none"/>
              </w:rPr>
              <w:t>Odločitve o podpori 30. 9. 2025**</w:t>
            </w:r>
          </w:p>
        </w:tc>
        <w:tc>
          <w:tcPr>
            <w:tcW w:w="2540" w:type="dxa"/>
            <w:gridSpan w:val="2"/>
            <w:tcBorders>
              <w:top w:val="single" w:sz="8" w:space="0" w:color="auto"/>
              <w:left w:val="nil"/>
              <w:bottom w:val="single" w:sz="8" w:space="0" w:color="auto"/>
              <w:right w:val="single" w:sz="8" w:space="0" w:color="000000"/>
            </w:tcBorders>
            <w:shd w:val="clear" w:color="000000" w:fill="DDEBF7"/>
            <w:vAlign w:val="center"/>
            <w:hideMark/>
          </w:tcPr>
          <w:p w14:paraId="0B0C135A" w14:textId="77777777" w:rsidR="008E5311" w:rsidRPr="00A37AF5" w:rsidRDefault="008E5311" w:rsidP="008E5311">
            <w:pPr>
              <w:spacing w:after="0" w:line="240" w:lineRule="auto"/>
              <w:jc w:val="both"/>
              <w:rPr>
                <w:rFonts w:eastAsia="Times New Roman" w:cs="Arial"/>
                <w:b/>
                <w:bCs/>
                <w:color w:val="000000"/>
                <w:kern w:val="0"/>
                <w:szCs w:val="20"/>
                <w:lang w:eastAsia="sl-SI"/>
                <w14:ligatures w14:val="none"/>
              </w:rPr>
            </w:pPr>
            <w:r w:rsidRPr="00A37AF5">
              <w:rPr>
                <w:rFonts w:eastAsia="Times New Roman" w:cs="Arial"/>
                <w:b/>
                <w:bCs/>
                <w:color w:val="000000"/>
                <w:kern w:val="0"/>
                <w:szCs w:val="20"/>
                <w:lang w:eastAsia="sl-SI"/>
                <w14:ligatures w14:val="none"/>
              </w:rPr>
              <w:t>Potrjene operacije 30. 9. 2025***</w:t>
            </w:r>
          </w:p>
        </w:tc>
        <w:tc>
          <w:tcPr>
            <w:tcW w:w="2540" w:type="dxa"/>
            <w:gridSpan w:val="2"/>
            <w:tcBorders>
              <w:top w:val="single" w:sz="8" w:space="0" w:color="auto"/>
              <w:left w:val="nil"/>
              <w:bottom w:val="single" w:sz="8" w:space="0" w:color="auto"/>
              <w:right w:val="single" w:sz="8" w:space="0" w:color="000000"/>
            </w:tcBorders>
            <w:shd w:val="clear" w:color="000000" w:fill="DDEBF7"/>
            <w:vAlign w:val="center"/>
            <w:hideMark/>
          </w:tcPr>
          <w:p w14:paraId="694F1B5D" w14:textId="77777777" w:rsidR="008E5311" w:rsidRPr="00A37AF5" w:rsidRDefault="008E5311" w:rsidP="008E5311">
            <w:pPr>
              <w:spacing w:after="0" w:line="240" w:lineRule="auto"/>
              <w:jc w:val="both"/>
              <w:rPr>
                <w:rFonts w:eastAsia="Times New Roman" w:cs="Arial"/>
                <w:b/>
                <w:bCs/>
                <w:color w:val="000000"/>
                <w:kern w:val="0"/>
                <w:szCs w:val="20"/>
                <w:lang w:eastAsia="sl-SI"/>
                <w14:ligatures w14:val="none"/>
              </w:rPr>
            </w:pPr>
            <w:r w:rsidRPr="00A37AF5">
              <w:rPr>
                <w:rFonts w:eastAsia="Times New Roman" w:cs="Arial"/>
                <w:b/>
                <w:bCs/>
                <w:color w:val="000000"/>
                <w:kern w:val="0"/>
                <w:szCs w:val="20"/>
                <w:lang w:eastAsia="sl-SI"/>
                <w14:ligatures w14:val="none"/>
              </w:rPr>
              <w:t>Izplačila iz DP (vključno s FI) 30. 9. 2025****</w:t>
            </w:r>
          </w:p>
        </w:tc>
      </w:tr>
      <w:tr w:rsidR="008E5311" w:rsidRPr="00A37AF5" w14:paraId="19544A0E" w14:textId="77777777" w:rsidTr="008E5311">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2E44644D" w14:textId="77777777" w:rsidR="008E5311" w:rsidRPr="00A37AF5" w:rsidRDefault="008E5311" w:rsidP="008E5311">
            <w:pPr>
              <w:spacing w:after="0" w:line="240" w:lineRule="auto"/>
              <w:rPr>
                <w:rFonts w:eastAsia="Times New Roman" w:cs="Arial"/>
                <w:b/>
                <w:bCs/>
                <w:color w:val="000000"/>
                <w:kern w:val="0"/>
                <w:szCs w:val="20"/>
                <w:lang w:eastAsia="sl-SI"/>
                <w14:ligatures w14:val="none"/>
              </w:rPr>
            </w:pPr>
          </w:p>
        </w:tc>
        <w:tc>
          <w:tcPr>
            <w:tcW w:w="1660" w:type="dxa"/>
            <w:vMerge/>
            <w:tcBorders>
              <w:top w:val="single" w:sz="8" w:space="0" w:color="auto"/>
              <w:left w:val="single" w:sz="8" w:space="0" w:color="auto"/>
              <w:bottom w:val="single" w:sz="8" w:space="0" w:color="000000"/>
              <w:right w:val="single" w:sz="8" w:space="0" w:color="auto"/>
            </w:tcBorders>
            <w:vAlign w:val="center"/>
            <w:hideMark/>
          </w:tcPr>
          <w:p w14:paraId="10C89AD1" w14:textId="77777777" w:rsidR="008E5311" w:rsidRPr="00A37AF5" w:rsidRDefault="008E5311" w:rsidP="008E5311">
            <w:pPr>
              <w:spacing w:after="0" w:line="240" w:lineRule="auto"/>
              <w:rPr>
                <w:rFonts w:eastAsia="Times New Roman" w:cs="Arial"/>
                <w:b/>
                <w:bCs/>
                <w:color w:val="000000"/>
                <w:kern w:val="0"/>
                <w:szCs w:val="20"/>
                <w:lang w:eastAsia="sl-SI"/>
                <w14:ligatures w14:val="none"/>
              </w:rPr>
            </w:pPr>
          </w:p>
        </w:tc>
        <w:tc>
          <w:tcPr>
            <w:tcW w:w="1580" w:type="dxa"/>
            <w:vMerge w:val="restart"/>
            <w:tcBorders>
              <w:top w:val="nil"/>
              <w:left w:val="single" w:sz="8" w:space="0" w:color="auto"/>
              <w:bottom w:val="single" w:sz="8" w:space="0" w:color="000000"/>
              <w:right w:val="single" w:sz="8" w:space="0" w:color="auto"/>
            </w:tcBorders>
            <w:shd w:val="clear" w:color="000000" w:fill="DDEBF7"/>
            <w:vAlign w:val="center"/>
            <w:hideMark/>
          </w:tcPr>
          <w:p w14:paraId="7AE80A48"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EU del (EUR)</w:t>
            </w:r>
          </w:p>
        </w:tc>
        <w:tc>
          <w:tcPr>
            <w:tcW w:w="1580" w:type="dxa"/>
            <w:vMerge w:val="restart"/>
            <w:tcBorders>
              <w:top w:val="nil"/>
              <w:left w:val="single" w:sz="8" w:space="0" w:color="auto"/>
              <w:bottom w:val="single" w:sz="8" w:space="0" w:color="000000"/>
              <w:right w:val="single" w:sz="8" w:space="0" w:color="auto"/>
            </w:tcBorders>
            <w:shd w:val="clear" w:color="000000" w:fill="DDEBF7"/>
            <w:vAlign w:val="center"/>
            <w:hideMark/>
          </w:tcPr>
          <w:p w14:paraId="32DF5B80"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EU del (EUR)</w:t>
            </w:r>
          </w:p>
        </w:tc>
        <w:tc>
          <w:tcPr>
            <w:tcW w:w="960" w:type="dxa"/>
            <w:tcBorders>
              <w:top w:val="nil"/>
              <w:left w:val="nil"/>
              <w:bottom w:val="single" w:sz="8" w:space="0" w:color="auto"/>
              <w:right w:val="single" w:sz="8" w:space="0" w:color="auto"/>
            </w:tcBorders>
            <w:shd w:val="clear" w:color="000000" w:fill="DDEBF7"/>
            <w:vAlign w:val="center"/>
            <w:hideMark/>
          </w:tcPr>
          <w:p w14:paraId="3DC61458"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 EU del</w:t>
            </w:r>
          </w:p>
        </w:tc>
        <w:tc>
          <w:tcPr>
            <w:tcW w:w="1580" w:type="dxa"/>
            <w:vMerge w:val="restart"/>
            <w:tcBorders>
              <w:top w:val="nil"/>
              <w:left w:val="single" w:sz="8" w:space="0" w:color="auto"/>
              <w:bottom w:val="single" w:sz="8" w:space="0" w:color="000000"/>
              <w:right w:val="single" w:sz="8" w:space="0" w:color="auto"/>
            </w:tcBorders>
            <w:shd w:val="clear" w:color="000000" w:fill="DDEBF7"/>
            <w:vAlign w:val="center"/>
            <w:hideMark/>
          </w:tcPr>
          <w:p w14:paraId="73073B73"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EU del (EUR)</w:t>
            </w:r>
          </w:p>
        </w:tc>
        <w:tc>
          <w:tcPr>
            <w:tcW w:w="960" w:type="dxa"/>
            <w:tcBorders>
              <w:top w:val="nil"/>
              <w:left w:val="nil"/>
              <w:bottom w:val="single" w:sz="8" w:space="0" w:color="auto"/>
              <w:right w:val="single" w:sz="8" w:space="0" w:color="auto"/>
            </w:tcBorders>
            <w:shd w:val="clear" w:color="000000" w:fill="DDEBF7"/>
            <w:vAlign w:val="center"/>
            <w:hideMark/>
          </w:tcPr>
          <w:p w14:paraId="77808F8E"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 EU del</w:t>
            </w:r>
          </w:p>
        </w:tc>
        <w:tc>
          <w:tcPr>
            <w:tcW w:w="1580" w:type="dxa"/>
            <w:vMerge w:val="restart"/>
            <w:tcBorders>
              <w:top w:val="nil"/>
              <w:left w:val="single" w:sz="8" w:space="0" w:color="auto"/>
              <w:bottom w:val="single" w:sz="8" w:space="0" w:color="000000"/>
              <w:right w:val="single" w:sz="8" w:space="0" w:color="auto"/>
            </w:tcBorders>
            <w:shd w:val="clear" w:color="000000" w:fill="DDEBF7"/>
            <w:vAlign w:val="center"/>
            <w:hideMark/>
          </w:tcPr>
          <w:p w14:paraId="1A102044"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EU del (EUR)</w:t>
            </w:r>
          </w:p>
        </w:tc>
        <w:tc>
          <w:tcPr>
            <w:tcW w:w="960" w:type="dxa"/>
            <w:tcBorders>
              <w:top w:val="nil"/>
              <w:left w:val="nil"/>
              <w:bottom w:val="single" w:sz="8" w:space="0" w:color="auto"/>
              <w:right w:val="single" w:sz="8" w:space="0" w:color="auto"/>
            </w:tcBorders>
            <w:shd w:val="clear" w:color="000000" w:fill="DDEBF7"/>
            <w:vAlign w:val="center"/>
            <w:hideMark/>
          </w:tcPr>
          <w:p w14:paraId="77B296E8"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 EU del</w:t>
            </w:r>
          </w:p>
        </w:tc>
      </w:tr>
      <w:tr w:rsidR="008E5311" w:rsidRPr="00A37AF5" w14:paraId="3CD7DB91" w14:textId="77777777" w:rsidTr="008E5311">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51A9B3A8" w14:textId="77777777" w:rsidR="008E5311" w:rsidRPr="00A37AF5" w:rsidRDefault="008E5311" w:rsidP="008E5311">
            <w:pPr>
              <w:spacing w:after="0" w:line="240" w:lineRule="auto"/>
              <w:rPr>
                <w:rFonts w:eastAsia="Times New Roman" w:cs="Arial"/>
                <w:b/>
                <w:bCs/>
                <w:color w:val="000000"/>
                <w:kern w:val="0"/>
                <w:szCs w:val="20"/>
                <w:lang w:eastAsia="sl-SI"/>
                <w14:ligatures w14:val="none"/>
              </w:rPr>
            </w:pPr>
          </w:p>
        </w:tc>
        <w:tc>
          <w:tcPr>
            <w:tcW w:w="1660" w:type="dxa"/>
            <w:vMerge/>
            <w:tcBorders>
              <w:top w:val="single" w:sz="8" w:space="0" w:color="auto"/>
              <w:left w:val="single" w:sz="8" w:space="0" w:color="auto"/>
              <w:bottom w:val="single" w:sz="8" w:space="0" w:color="000000"/>
              <w:right w:val="single" w:sz="8" w:space="0" w:color="auto"/>
            </w:tcBorders>
            <w:vAlign w:val="center"/>
            <w:hideMark/>
          </w:tcPr>
          <w:p w14:paraId="765E1330" w14:textId="77777777" w:rsidR="008E5311" w:rsidRPr="00A37AF5" w:rsidRDefault="008E5311" w:rsidP="008E5311">
            <w:pPr>
              <w:spacing w:after="0" w:line="240" w:lineRule="auto"/>
              <w:rPr>
                <w:rFonts w:eastAsia="Times New Roman" w:cs="Arial"/>
                <w:b/>
                <w:bCs/>
                <w:color w:val="000000"/>
                <w:kern w:val="0"/>
                <w:szCs w:val="20"/>
                <w:lang w:eastAsia="sl-SI"/>
                <w14:ligatures w14:val="none"/>
              </w:rPr>
            </w:pPr>
          </w:p>
        </w:tc>
        <w:tc>
          <w:tcPr>
            <w:tcW w:w="1580" w:type="dxa"/>
            <w:vMerge/>
            <w:tcBorders>
              <w:top w:val="nil"/>
              <w:left w:val="single" w:sz="8" w:space="0" w:color="auto"/>
              <w:bottom w:val="single" w:sz="8" w:space="0" w:color="000000"/>
              <w:right w:val="single" w:sz="8" w:space="0" w:color="auto"/>
            </w:tcBorders>
            <w:vAlign w:val="center"/>
            <w:hideMark/>
          </w:tcPr>
          <w:p w14:paraId="12130C81" w14:textId="77777777" w:rsidR="008E5311" w:rsidRPr="00A37AF5" w:rsidRDefault="008E5311" w:rsidP="008E5311">
            <w:pPr>
              <w:spacing w:after="0" w:line="240" w:lineRule="auto"/>
              <w:rPr>
                <w:rFonts w:eastAsia="Times New Roman" w:cs="Arial"/>
                <w:color w:val="000000"/>
                <w:kern w:val="0"/>
                <w:szCs w:val="20"/>
                <w:lang w:eastAsia="sl-SI"/>
                <w14:ligatures w14:val="none"/>
              </w:rPr>
            </w:pPr>
          </w:p>
        </w:tc>
        <w:tc>
          <w:tcPr>
            <w:tcW w:w="1580" w:type="dxa"/>
            <w:vMerge/>
            <w:tcBorders>
              <w:top w:val="nil"/>
              <w:left w:val="single" w:sz="8" w:space="0" w:color="auto"/>
              <w:bottom w:val="single" w:sz="8" w:space="0" w:color="000000"/>
              <w:right w:val="single" w:sz="8" w:space="0" w:color="auto"/>
            </w:tcBorders>
            <w:vAlign w:val="center"/>
            <w:hideMark/>
          </w:tcPr>
          <w:p w14:paraId="7FD37246" w14:textId="77777777" w:rsidR="008E5311" w:rsidRPr="00A37AF5" w:rsidRDefault="008E5311" w:rsidP="008E5311">
            <w:pPr>
              <w:spacing w:after="0" w:line="240" w:lineRule="auto"/>
              <w:rPr>
                <w:rFonts w:eastAsia="Times New Roman" w:cs="Arial"/>
                <w:color w:val="000000"/>
                <w:kern w:val="0"/>
                <w:szCs w:val="20"/>
                <w:lang w:eastAsia="sl-SI"/>
                <w14:ligatures w14:val="none"/>
              </w:rPr>
            </w:pPr>
          </w:p>
        </w:tc>
        <w:tc>
          <w:tcPr>
            <w:tcW w:w="960" w:type="dxa"/>
            <w:tcBorders>
              <w:top w:val="nil"/>
              <w:left w:val="nil"/>
              <w:bottom w:val="single" w:sz="8" w:space="0" w:color="auto"/>
              <w:right w:val="single" w:sz="8" w:space="0" w:color="auto"/>
            </w:tcBorders>
            <w:shd w:val="clear" w:color="000000" w:fill="DDEBF7"/>
            <w:vAlign w:val="center"/>
            <w:hideMark/>
          </w:tcPr>
          <w:p w14:paraId="6DD3D738"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4/3*100</w:t>
            </w:r>
          </w:p>
        </w:tc>
        <w:tc>
          <w:tcPr>
            <w:tcW w:w="1580" w:type="dxa"/>
            <w:vMerge/>
            <w:tcBorders>
              <w:top w:val="nil"/>
              <w:left w:val="single" w:sz="8" w:space="0" w:color="auto"/>
              <w:bottom w:val="single" w:sz="8" w:space="0" w:color="000000"/>
              <w:right w:val="single" w:sz="8" w:space="0" w:color="auto"/>
            </w:tcBorders>
            <w:vAlign w:val="center"/>
            <w:hideMark/>
          </w:tcPr>
          <w:p w14:paraId="72F47FD8" w14:textId="77777777" w:rsidR="008E5311" w:rsidRPr="00A37AF5" w:rsidRDefault="008E5311" w:rsidP="008E5311">
            <w:pPr>
              <w:spacing w:after="0" w:line="240" w:lineRule="auto"/>
              <w:rPr>
                <w:rFonts w:eastAsia="Times New Roman" w:cs="Arial"/>
                <w:color w:val="000000"/>
                <w:kern w:val="0"/>
                <w:szCs w:val="20"/>
                <w:lang w:eastAsia="sl-SI"/>
                <w14:ligatures w14:val="none"/>
              </w:rPr>
            </w:pPr>
          </w:p>
        </w:tc>
        <w:tc>
          <w:tcPr>
            <w:tcW w:w="960" w:type="dxa"/>
            <w:tcBorders>
              <w:top w:val="nil"/>
              <w:left w:val="nil"/>
              <w:bottom w:val="single" w:sz="8" w:space="0" w:color="auto"/>
              <w:right w:val="single" w:sz="8" w:space="0" w:color="auto"/>
            </w:tcBorders>
            <w:shd w:val="clear" w:color="000000" w:fill="DDEBF7"/>
            <w:vAlign w:val="center"/>
            <w:hideMark/>
          </w:tcPr>
          <w:p w14:paraId="28D96F17"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6/3*100</w:t>
            </w:r>
          </w:p>
        </w:tc>
        <w:tc>
          <w:tcPr>
            <w:tcW w:w="1580" w:type="dxa"/>
            <w:vMerge/>
            <w:tcBorders>
              <w:top w:val="nil"/>
              <w:left w:val="single" w:sz="8" w:space="0" w:color="auto"/>
              <w:bottom w:val="single" w:sz="8" w:space="0" w:color="000000"/>
              <w:right w:val="single" w:sz="8" w:space="0" w:color="auto"/>
            </w:tcBorders>
            <w:vAlign w:val="center"/>
            <w:hideMark/>
          </w:tcPr>
          <w:p w14:paraId="3887954E" w14:textId="77777777" w:rsidR="008E5311" w:rsidRPr="00A37AF5" w:rsidRDefault="008E5311" w:rsidP="008E5311">
            <w:pPr>
              <w:spacing w:after="0" w:line="240" w:lineRule="auto"/>
              <w:rPr>
                <w:rFonts w:eastAsia="Times New Roman" w:cs="Arial"/>
                <w:color w:val="000000"/>
                <w:kern w:val="0"/>
                <w:szCs w:val="20"/>
                <w:lang w:eastAsia="sl-SI"/>
                <w14:ligatures w14:val="none"/>
              </w:rPr>
            </w:pPr>
          </w:p>
        </w:tc>
        <w:tc>
          <w:tcPr>
            <w:tcW w:w="960" w:type="dxa"/>
            <w:tcBorders>
              <w:top w:val="nil"/>
              <w:left w:val="nil"/>
              <w:bottom w:val="single" w:sz="8" w:space="0" w:color="auto"/>
              <w:right w:val="single" w:sz="8" w:space="0" w:color="auto"/>
            </w:tcBorders>
            <w:shd w:val="clear" w:color="000000" w:fill="DDEBF7"/>
            <w:vAlign w:val="center"/>
            <w:hideMark/>
          </w:tcPr>
          <w:p w14:paraId="4477A3E8"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8/3*100</w:t>
            </w:r>
          </w:p>
        </w:tc>
      </w:tr>
      <w:tr w:rsidR="008E5311" w:rsidRPr="00A37AF5" w14:paraId="0F1E0815" w14:textId="77777777" w:rsidTr="008E5311">
        <w:trPr>
          <w:trHeight w:val="315"/>
        </w:trPr>
        <w:tc>
          <w:tcPr>
            <w:tcW w:w="960" w:type="dxa"/>
            <w:tcBorders>
              <w:top w:val="nil"/>
              <w:left w:val="single" w:sz="8" w:space="0" w:color="auto"/>
              <w:bottom w:val="single" w:sz="8" w:space="0" w:color="auto"/>
              <w:right w:val="single" w:sz="8" w:space="0" w:color="auto"/>
            </w:tcBorders>
            <w:shd w:val="clear" w:color="000000" w:fill="DDEBF7"/>
            <w:vAlign w:val="center"/>
            <w:hideMark/>
          </w:tcPr>
          <w:p w14:paraId="400F0CD0" w14:textId="77777777" w:rsidR="008E5311" w:rsidRPr="00A37AF5" w:rsidRDefault="008E5311" w:rsidP="008E5311">
            <w:pPr>
              <w:spacing w:after="0" w:line="240" w:lineRule="auto"/>
              <w:jc w:val="center"/>
              <w:rPr>
                <w:rFonts w:eastAsia="Times New Roman" w:cs="Arial"/>
                <w:color w:val="000000"/>
                <w:kern w:val="0"/>
                <w:sz w:val="16"/>
                <w:szCs w:val="16"/>
                <w:lang w:eastAsia="sl-SI"/>
                <w14:ligatures w14:val="none"/>
              </w:rPr>
            </w:pPr>
            <w:r w:rsidRPr="00A37AF5">
              <w:rPr>
                <w:rFonts w:eastAsia="Times New Roman" w:cs="Arial"/>
                <w:color w:val="000000"/>
                <w:kern w:val="0"/>
                <w:sz w:val="16"/>
                <w:szCs w:val="16"/>
                <w:lang w:eastAsia="sl-SI"/>
                <w14:ligatures w14:val="none"/>
              </w:rPr>
              <w:t>1</w:t>
            </w:r>
          </w:p>
        </w:tc>
        <w:tc>
          <w:tcPr>
            <w:tcW w:w="1660" w:type="dxa"/>
            <w:tcBorders>
              <w:top w:val="nil"/>
              <w:left w:val="nil"/>
              <w:bottom w:val="single" w:sz="8" w:space="0" w:color="auto"/>
              <w:right w:val="single" w:sz="8" w:space="0" w:color="auto"/>
            </w:tcBorders>
            <w:shd w:val="clear" w:color="000000" w:fill="DDEBF7"/>
            <w:vAlign w:val="center"/>
            <w:hideMark/>
          </w:tcPr>
          <w:p w14:paraId="1C6B57D0" w14:textId="77777777" w:rsidR="008E5311" w:rsidRPr="00A37AF5" w:rsidRDefault="008E5311" w:rsidP="008E5311">
            <w:pPr>
              <w:spacing w:after="0" w:line="240" w:lineRule="auto"/>
              <w:jc w:val="center"/>
              <w:rPr>
                <w:rFonts w:eastAsia="Times New Roman" w:cs="Arial"/>
                <w:color w:val="000000"/>
                <w:kern w:val="0"/>
                <w:sz w:val="16"/>
                <w:szCs w:val="16"/>
                <w:lang w:eastAsia="sl-SI"/>
                <w14:ligatures w14:val="none"/>
              </w:rPr>
            </w:pPr>
            <w:r w:rsidRPr="00A37AF5">
              <w:rPr>
                <w:rFonts w:eastAsia="Times New Roman" w:cs="Arial"/>
                <w:color w:val="000000"/>
                <w:kern w:val="0"/>
                <w:sz w:val="16"/>
                <w:szCs w:val="16"/>
                <w:lang w:eastAsia="sl-SI"/>
                <w14:ligatures w14:val="none"/>
              </w:rPr>
              <w:t>2</w:t>
            </w:r>
          </w:p>
        </w:tc>
        <w:tc>
          <w:tcPr>
            <w:tcW w:w="1580" w:type="dxa"/>
            <w:tcBorders>
              <w:top w:val="nil"/>
              <w:left w:val="nil"/>
              <w:bottom w:val="single" w:sz="8" w:space="0" w:color="auto"/>
              <w:right w:val="single" w:sz="8" w:space="0" w:color="auto"/>
            </w:tcBorders>
            <w:shd w:val="clear" w:color="000000" w:fill="DDEBF7"/>
            <w:vAlign w:val="center"/>
            <w:hideMark/>
          </w:tcPr>
          <w:p w14:paraId="5D148EA4" w14:textId="77777777" w:rsidR="008E5311" w:rsidRPr="00A37AF5" w:rsidRDefault="008E5311" w:rsidP="008E5311">
            <w:pPr>
              <w:spacing w:after="0" w:line="240" w:lineRule="auto"/>
              <w:jc w:val="center"/>
              <w:rPr>
                <w:rFonts w:eastAsia="Times New Roman" w:cs="Arial"/>
                <w:color w:val="000000"/>
                <w:kern w:val="0"/>
                <w:sz w:val="16"/>
                <w:szCs w:val="16"/>
                <w:lang w:eastAsia="sl-SI"/>
                <w14:ligatures w14:val="none"/>
              </w:rPr>
            </w:pPr>
            <w:r w:rsidRPr="00A37AF5">
              <w:rPr>
                <w:rFonts w:eastAsia="Times New Roman" w:cs="Arial"/>
                <w:color w:val="000000"/>
                <w:kern w:val="0"/>
                <w:sz w:val="16"/>
                <w:szCs w:val="16"/>
                <w:lang w:eastAsia="sl-SI"/>
                <w14:ligatures w14:val="none"/>
              </w:rPr>
              <w:t>3</w:t>
            </w:r>
          </w:p>
        </w:tc>
        <w:tc>
          <w:tcPr>
            <w:tcW w:w="1580" w:type="dxa"/>
            <w:tcBorders>
              <w:top w:val="nil"/>
              <w:left w:val="nil"/>
              <w:bottom w:val="single" w:sz="8" w:space="0" w:color="auto"/>
              <w:right w:val="single" w:sz="8" w:space="0" w:color="auto"/>
            </w:tcBorders>
            <w:shd w:val="clear" w:color="000000" w:fill="DDEBF7"/>
            <w:vAlign w:val="center"/>
            <w:hideMark/>
          </w:tcPr>
          <w:p w14:paraId="78B11FBD" w14:textId="77777777" w:rsidR="008E5311" w:rsidRPr="00A37AF5" w:rsidRDefault="008E5311" w:rsidP="008E5311">
            <w:pPr>
              <w:spacing w:after="0" w:line="240" w:lineRule="auto"/>
              <w:jc w:val="center"/>
              <w:rPr>
                <w:rFonts w:eastAsia="Times New Roman" w:cs="Arial"/>
                <w:color w:val="000000"/>
                <w:kern w:val="0"/>
                <w:sz w:val="16"/>
                <w:szCs w:val="16"/>
                <w:lang w:eastAsia="sl-SI"/>
                <w14:ligatures w14:val="none"/>
              </w:rPr>
            </w:pPr>
            <w:r w:rsidRPr="00A37AF5">
              <w:rPr>
                <w:rFonts w:eastAsia="Times New Roman" w:cs="Arial"/>
                <w:color w:val="000000"/>
                <w:kern w:val="0"/>
                <w:sz w:val="16"/>
                <w:szCs w:val="16"/>
                <w:lang w:eastAsia="sl-SI"/>
                <w14:ligatures w14:val="none"/>
              </w:rPr>
              <w:t>4</w:t>
            </w:r>
          </w:p>
        </w:tc>
        <w:tc>
          <w:tcPr>
            <w:tcW w:w="960" w:type="dxa"/>
            <w:tcBorders>
              <w:top w:val="nil"/>
              <w:left w:val="nil"/>
              <w:bottom w:val="single" w:sz="8" w:space="0" w:color="auto"/>
              <w:right w:val="single" w:sz="8" w:space="0" w:color="auto"/>
            </w:tcBorders>
            <w:shd w:val="clear" w:color="000000" w:fill="DDEBF7"/>
            <w:vAlign w:val="center"/>
            <w:hideMark/>
          </w:tcPr>
          <w:p w14:paraId="3E1B80A8" w14:textId="77777777" w:rsidR="008E5311" w:rsidRPr="00A37AF5" w:rsidRDefault="008E5311" w:rsidP="008E5311">
            <w:pPr>
              <w:spacing w:after="0" w:line="240" w:lineRule="auto"/>
              <w:jc w:val="center"/>
              <w:rPr>
                <w:rFonts w:eastAsia="Times New Roman" w:cs="Arial"/>
                <w:color w:val="000000"/>
                <w:kern w:val="0"/>
                <w:sz w:val="16"/>
                <w:szCs w:val="16"/>
                <w:lang w:eastAsia="sl-SI"/>
                <w14:ligatures w14:val="none"/>
              </w:rPr>
            </w:pPr>
            <w:r w:rsidRPr="00A37AF5">
              <w:rPr>
                <w:rFonts w:eastAsia="Times New Roman" w:cs="Arial"/>
                <w:color w:val="000000"/>
                <w:kern w:val="0"/>
                <w:sz w:val="16"/>
                <w:szCs w:val="16"/>
                <w:lang w:eastAsia="sl-SI"/>
                <w14:ligatures w14:val="none"/>
              </w:rPr>
              <w:t>5</w:t>
            </w:r>
          </w:p>
        </w:tc>
        <w:tc>
          <w:tcPr>
            <w:tcW w:w="1580" w:type="dxa"/>
            <w:tcBorders>
              <w:top w:val="nil"/>
              <w:left w:val="nil"/>
              <w:bottom w:val="single" w:sz="8" w:space="0" w:color="auto"/>
              <w:right w:val="single" w:sz="8" w:space="0" w:color="auto"/>
            </w:tcBorders>
            <w:shd w:val="clear" w:color="000000" w:fill="DDEBF7"/>
            <w:vAlign w:val="center"/>
            <w:hideMark/>
          </w:tcPr>
          <w:p w14:paraId="4023958E" w14:textId="77777777" w:rsidR="008E5311" w:rsidRPr="00A37AF5" w:rsidRDefault="008E5311" w:rsidP="008E5311">
            <w:pPr>
              <w:spacing w:after="0" w:line="240" w:lineRule="auto"/>
              <w:jc w:val="center"/>
              <w:rPr>
                <w:rFonts w:eastAsia="Times New Roman" w:cs="Arial"/>
                <w:color w:val="000000"/>
                <w:kern w:val="0"/>
                <w:sz w:val="16"/>
                <w:szCs w:val="16"/>
                <w:lang w:eastAsia="sl-SI"/>
                <w14:ligatures w14:val="none"/>
              </w:rPr>
            </w:pPr>
            <w:r w:rsidRPr="00A37AF5">
              <w:rPr>
                <w:rFonts w:eastAsia="Times New Roman" w:cs="Arial"/>
                <w:color w:val="000000"/>
                <w:kern w:val="0"/>
                <w:sz w:val="16"/>
                <w:szCs w:val="16"/>
                <w:lang w:eastAsia="sl-SI"/>
                <w14:ligatures w14:val="none"/>
              </w:rPr>
              <w:t>6</w:t>
            </w:r>
          </w:p>
        </w:tc>
        <w:tc>
          <w:tcPr>
            <w:tcW w:w="960" w:type="dxa"/>
            <w:tcBorders>
              <w:top w:val="nil"/>
              <w:left w:val="nil"/>
              <w:bottom w:val="single" w:sz="8" w:space="0" w:color="auto"/>
              <w:right w:val="single" w:sz="8" w:space="0" w:color="auto"/>
            </w:tcBorders>
            <w:shd w:val="clear" w:color="000000" w:fill="DDEBF7"/>
            <w:vAlign w:val="center"/>
            <w:hideMark/>
          </w:tcPr>
          <w:p w14:paraId="302D5156" w14:textId="77777777" w:rsidR="008E5311" w:rsidRPr="00A37AF5" w:rsidRDefault="008E5311" w:rsidP="008E5311">
            <w:pPr>
              <w:spacing w:after="0" w:line="240" w:lineRule="auto"/>
              <w:jc w:val="center"/>
              <w:rPr>
                <w:rFonts w:eastAsia="Times New Roman" w:cs="Arial"/>
                <w:color w:val="000000"/>
                <w:kern w:val="0"/>
                <w:sz w:val="16"/>
                <w:szCs w:val="16"/>
                <w:lang w:eastAsia="sl-SI"/>
                <w14:ligatures w14:val="none"/>
              </w:rPr>
            </w:pPr>
            <w:r w:rsidRPr="00A37AF5">
              <w:rPr>
                <w:rFonts w:eastAsia="Times New Roman" w:cs="Arial"/>
                <w:color w:val="000000"/>
                <w:kern w:val="0"/>
                <w:sz w:val="16"/>
                <w:szCs w:val="16"/>
                <w:lang w:eastAsia="sl-SI"/>
                <w14:ligatures w14:val="none"/>
              </w:rPr>
              <w:t>7</w:t>
            </w:r>
          </w:p>
        </w:tc>
        <w:tc>
          <w:tcPr>
            <w:tcW w:w="1580" w:type="dxa"/>
            <w:tcBorders>
              <w:top w:val="nil"/>
              <w:left w:val="nil"/>
              <w:bottom w:val="single" w:sz="8" w:space="0" w:color="auto"/>
              <w:right w:val="single" w:sz="8" w:space="0" w:color="auto"/>
            </w:tcBorders>
            <w:shd w:val="clear" w:color="000000" w:fill="DDEBF7"/>
            <w:vAlign w:val="center"/>
            <w:hideMark/>
          </w:tcPr>
          <w:p w14:paraId="55962788" w14:textId="77777777" w:rsidR="008E5311" w:rsidRPr="00A37AF5" w:rsidRDefault="008E5311" w:rsidP="008E5311">
            <w:pPr>
              <w:spacing w:after="0" w:line="240" w:lineRule="auto"/>
              <w:jc w:val="center"/>
              <w:rPr>
                <w:rFonts w:eastAsia="Times New Roman" w:cs="Arial"/>
                <w:color w:val="000000"/>
                <w:kern w:val="0"/>
                <w:sz w:val="16"/>
                <w:szCs w:val="16"/>
                <w:lang w:eastAsia="sl-SI"/>
                <w14:ligatures w14:val="none"/>
              </w:rPr>
            </w:pPr>
            <w:r w:rsidRPr="00A37AF5">
              <w:rPr>
                <w:rFonts w:eastAsia="Times New Roman" w:cs="Arial"/>
                <w:color w:val="000000"/>
                <w:kern w:val="0"/>
                <w:sz w:val="16"/>
                <w:szCs w:val="16"/>
                <w:lang w:eastAsia="sl-SI"/>
                <w14:ligatures w14:val="none"/>
              </w:rPr>
              <w:t>8</w:t>
            </w:r>
          </w:p>
        </w:tc>
        <w:tc>
          <w:tcPr>
            <w:tcW w:w="960" w:type="dxa"/>
            <w:tcBorders>
              <w:top w:val="nil"/>
              <w:left w:val="nil"/>
              <w:bottom w:val="single" w:sz="8" w:space="0" w:color="auto"/>
              <w:right w:val="single" w:sz="8" w:space="0" w:color="auto"/>
            </w:tcBorders>
            <w:shd w:val="clear" w:color="000000" w:fill="DDEBF7"/>
            <w:vAlign w:val="center"/>
            <w:hideMark/>
          </w:tcPr>
          <w:p w14:paraId="7C777DB2" w14:textId="77777777" w:rsidR="008E5311" w:rsidRPr="00A37AF5" w:rsidRDefault="008E5311" w:rsidP="008E5311">
            <w:pPr>
              <w:spacing w:after="0" w:line="240" w:lineRule="auto"/>
              <w:jc w:val="center"/>
              <w:rPr>
                <w:rFonts w:eastAsia="Times New Roman" w:cs="Arial"/>
                <w:color w:val="000000"/>
                <w:kern w:val="0"/>
                <w:sz w:val="16"/>
                <w:szCs w:val="16"/>
                <w:lang w:eastAsia="sl-SI"/>
                <w14:ligatures w14:val="none"/>
              </w:rPr>
            </w:pPr>
            <w:r w:rsidRPr="00A37AF5">
              <w:rPr>
                <w:rFonts w:eastAsia="Times New Roman" w:cs="Arial"/>
                <w:color w:val="000000"/>
                <w:kern w:val="0"/>
                <w:sz w:val="16"/>
                <w:szCs w:val="16"/>
                <w:lang w:eastAsia="sl-SI"/>
                <w14:ligatures w14:val="none"/>
              </w:rPr>
              <w:t>9</w:t>
            </w:r>
          </w:p>
        </w:tc>
      </w:tr>
      <w:tr w:rsidR="008E5311" w:rsidRPr="00A37AF5" w14:paraId="437FD03D" w14:textId="77777777" w:rsidTr="008E5311">
        <w:trPr>
          <w:trHeight w:val="315"/>
        </w:trPr>
        <w:tc>
          <w:tcPr>
            <w:tcW w:w="960" w:type="dxa"/>
            <w:vMerge w:val="restart"/>
            <w:tcBorders>
              <w:top w:val="nil"/>
              <w:left w:val="single" w:sz="8" w:space="0" w:color="auto"/>
              <w:bottom w:val="single" w:sz="8" w:space="0" w:color="000000"/>
              <w:right w:val="single" w:sz="8" w:space="0" w:color="auto"/>
            </w:tcBorders>
            <w:vAlign w:val="center"/>
            <w:hideMark/>
          </w:tcPr>
          <w:p w14:paraId="0E28CF32"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ESRR</w:t>
            </w:r>
          </w:p>
        </w:tc>
        <w:tc>
          <w:tcPr>
            <w:tcW w:w="1660" w:type="dxa"/>
            <w:tcBorders>
              <w:top w:val="nil"/>
              <w:left w:val="nil"/>
              <w:bottom w:val="single" w:sz="8" w:space="0" w:color="auto"/>
              <w:right w:val="single" w:sz="8" w:space="0" w:color="auto"/>
            </w:tcBorders>
            <w:vAlign w:val="center"/>
            <w:hideMark/>
          </w:tcPr>
          <w:p w14:paraId="4EA1622B"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Zahod</w:t>
            </w:r>
          </w:p>
        </w:tc>
        <w:tc>
          <w:tcPr>
            <w:tcW w:w="1580" w:type="dxa"/>
            <w:tcBorders>
              <w:top w:val="nil"/>
              <w:left w:val="nil"/>
              <w:bottom w:val="single" w:sz="8" w:space="0" w:color="auto"/>
              <w:right w:val="single" w:sz="8" w:space="0" w:color="auto"/>
            </w:tcBorders>
            <w:vAlign w:val="bottom"/>
            <w:hideMark/>
          </w:tcPr>
          <w:p w14:paraId="203FDD85"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370.648.767</w:t>
            </w:r>
          </w:p>
        </w:tc>
        <w:tc>
          <w:tcPr>
            <w:tcW w:w="1580" w:type="dxa"/>
            <w:tcBorders>
              <w:top w:val="nil"/>
              <w:left w:val="nil"/>
              <w:bottom w:val="single" w:sz="8" w:space="0" w:color="auto"/>
              <w:right w:val="single" w:sz="8" w:space="0" w:color="auto"/>
            </w:tcBorders>
            <w:vAlign w:val="bottom"/>
            <w:hideMark/>
          </w:tcPr>
          <w:p w14:paraId="4D21FF3F"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190.985.158</w:t>
            </w:r>
          </w:p>
        </w:tc>
        <w:tc>
          <w:tcPr>
            <w:tcW w:w="960" w:type="dxa"/>
            <w:tcBorders>
              <w:top w:val="nil"/>
              <w:left w:val="nil"/>
              <w:bottom w:val="single" w:sz="8" w:space="0" w:color="auto"/>
              <w:right w:val="single" w:sz="8" w:space="0" w:color="auto"/>
            </w:tcBorders>
            <w:vAlign w:val="bottom"/>
            <w:hideMark/>
          </w:tcPr>
          <w:p w14:paraId="2C49FC1D"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52%</w:t>
            </w:r>
          </w:p>
        </w:tc>
        <w:tc>
          <w:tcPr>
            <w:tcW w:w="1580" w:type="dxa"/>
            <w:tcBorders>
              <w:top w:val="nil"/>
              <w:left w:val="nil"/>
              <w:bottom w:val="single" w:sz="8" w:space="0" w:color="auto"/>
              <w:right w:val="single" w:sz="8" w:space="0" w:color="auto"/>
            </w:tcBorders>
            <w:vAlign w:val="bottom"/>
            <w:hideMark/>
          </w:tcPr>
          <w:p w14:paraId="2D59B16A"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110.860.433</w:t>
            </w:r>
          </w:p>
        </w:tc>
        <w:tc>
          <w:tcPr>
            <w:tcW w:w="960" w:type="dxa"/>
            <w:tcBorders>
              <w:top w:val="nil"/>
              <w:left w:val="nil"/>
              <w:bottom w:val="single" w:sz="8" w:space="0" w:color="auto"/>
              <w:right w:val="single" w:sz="8" w:space="0" w:color="auto"/>
            </w:tcBorders>
            <w:vAlign w:val="bottom"/>
            <w:hideMark/>
          </w:tcPr>
          <w:p w14:paraId="64F7F0EB"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30%</w:t>
            </w:r>
          </w:p>
        </w:tc>
        <w:tc>
          <w:tcPr>
            <w:tcW w:w="1580" w:type="dxa"/>
            <w:tcBorders>
              <w:top w:val="nil"/>
              <w:left w:val="nil"/>
              <w:bottom w:val="single" w:sz="8" w:space="0" w:color="auto"/>
              <w:right w:val="single" w:sz="8" w:space="0" w:color="auto"/>
            </w:tcBorders>
            <w:vAlign w:val="bottom"/>
            <w:hideMark/>
          </w:tcPr>
          <w:p w14:paraId="16E2572B"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28.333.463</w:t>
            </w:r>
          </w:p>
        </w:tc>
        <w:tc>
          <w:tcPr>
            <w:tcW w:w="960" w:type="dxa"/>
            <w:tcBorders>
              <w:top w:val="nil"/>
              <w:left w:val="nil"/>
              <w:bottom w:val="single" w:sz="8" w:space="0" w:color="auto"/>
              <w:right w:val="single" w:sz="8" w:space="0" w:color="auto"/>
            </w:tcBorders>
            <w:vAlign w:val="bottom"/>
            <w:hideMark/>
          </w:tcPr>
          <w:p w14:paraId="0436C067"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8%</w:t>
            </w:r>
          </w:p>
        </w:tc>
      </w:tr>
      <w:tr w:rsidR="008E5311" w:rsidRPr="00A37AF5" w14:paraId="3A82E6FA" w14:textId="77777777" w:rsidTr="008E5311">
        <w:trPr>
          <w:trHeight w:val="315"/>
        </w:trPr>
        <w:tc>
          <w:tcPr>
            <w:tcW w:w="960" w:type="dxa"/>
            <w:vMerge/>
            <w:tcBorders>
              <w:top w:val="nil"/>
              <w:left w:val="single" w:sz="8" w:space="0" w:color="auto"/>
              <w:bottom w:val="single" w:sz="8" w:space="0" w:color="000000"/>
              <w:right w:val="single" w:sz="8" w:space="0" w:color="auto"/>
            </w:tcBorders>
            <w:vAlign w:val="center"/>
            <w:hideMark/>
          </w:tcPr>
          <w:p w14:paraId="19647D11" w14:textId="77777777" w:rsidR="008E5311" w:rsidRPr="00A37AF5" w:rsidRDefault="008E5311" w:rsidP="008E5311">
            <w:pPr>
              <w:spacing w:after="0" w:line="240" w:lineRule="auto"/>
              <w:rPr>
                <w:rFonts w:eastAsia="Times New Roman" w:cs="Arial"/>
                <w:color w:val="000000"/>
                <w:kern w:val="0"/>
                <w:szCs w:val="20"/>
                <w:lang w:eastAsia="sl-SI"/>
                <w14:ligatures w14:val="none"/>
              </w:rPr>
            </w:pPr>
          </w:p>
        </w:tc>
        <w:tc>
          <w:tcPr>
            <w:tcW w:w="1660" w:type="dxa"/>
            <w:tcBorders>
              <w:top w:val="nil"/>
              <w:left w:val="nil"/>
              <w:bottom w:val="single" w:sz="8" w:space="0" w:color="auto"/>
              <w:right w:val="single" w:sz="8" w:space="0" w:color="auto"/>
            </w:tcBorders>
            <w:vAlign w:val="center"/>
            <w:hideMark/>
          </w:tcPr>
          <w:p w14:paraId="3F1EC4E6"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Vzhod</w:t>
            </w:r>
          </w:p>
        </w:tc>
        <w:tc>
          <w:tcPr>
            <w:tcW w:w="1580" w:type="dxa"/>
            <w:tcBorders>
              <w:top w:val="nil"/>
              <w:left w:val="nil"/>
              <w:bottom w:val="single" w:sz="8" w:space="0" w:color="auto"/>
              <w:right w:val="single" w:sz="8" w:space="0" w:color="auto"/>
            </w:tcBorders>
            <w:vAlign w:val="bottom"/>
            <w:hideMark/>
          </w:tcPr>
          <w:p w14:paraId="1A748F96"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1.175.037.521</w:t>
            </w:r>
          </w:p>
        </w:tc>
        <w:tc>
          <w:tcPr>
            <w:tcW w:w="1580" w:type="dxa"/>
            <w:tcBorders>
              <w:top w:val="nil"/>
              <w:left w:val="nil"/>
              <w:bottom w:val="single" w:sz="8" w:space="0" w:color="auto"/>
              <w:right w:val="single" w:sz="8" w:space="0" w:color="auto"/>
            </w:tcBorders>
            <w:vAlign w:val="bottom"/>
            <w:hideMark/>
          </w:tcPr>
          <w:p w14:paraId="04B533C7"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641.199.912</w:t>
            </w:r>
          </w:p>
        </w:tc>
        <w:tc>
          <w:tcPr>
            <w:tcW w:w="960" w:type="dxa"/>
            <w:tcBorders>
              <w:top w:val="nil"/>
              <w:left w:val="nil"/>
              <w:bottom w:val="single" w:sz="8" w:space="0" w:color="auto"/>
              <w:right w:val="single" w:sz="8" w:space="0" w:color="auto"/>
            </w:tcBorders>
            <w:vAlign w:val="bottom"/>
            <w:hideMark/>
          </w:tcPr>
          <w:p w14:paraId="36901B4E"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55%</w:t>
            </w:r>
          </w:p>
        </w:tc>
        <w:tc>
          <w:tcPr>
            <w:tcW w:w="1580" w:type="dxa"/>
            <w:tcBorders>
              <w:top w:val="nil"/>
              <w:left w:val="nil"/>
              <w:bottom w:val="single" w:sz="8" w:space="0" w:color="auto"/>
              <w:right w:val="single" w:sz="8" w:space="0" w:color="auto"/>
            </w:tcBorders>
            <w:vAlign w:val="bottom"/>
            <w:hideMark/>
          </w:tcPr>
          <w:p w14:paraId="51745A26"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416.855.433</w:t>
            </w:r>
          </w:p>
        </w:tc>
        <w:tc>
          <w:tcPr>
            <w:tcW w:w="960" w:type="dxa"/>
            <w:tcBorders>
              <w:top w:val="nil"/>
              <w:left w:val="nil"/>
              <w:bottom w:val="single" w:sz="8" w:space="0" w:color="auto"/>
              <w:right w:val="single" w:sz="8" w:space="0" w:color="auto"/>
            </w:tcBorders>
            <w:vAlign w:val="bottom"/>
            <w:hideMark/>
          </w:tcPr>
          <w:p w14:paraId="77B34356"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35%</w:t>
            </w:r>
          </w:p>
        </w:tc>
        <w:tc>
          <w:tcPr>
            <w:tcW w:w="1580" w:type="dxa"/>
            <w:tcBorders>
              <w:top w:val="nil"/>
              <w:left w:val="nil"/>
              <w:bottom w:val="single" w:sz="8" w:space="0" w:color="auto"/>
              <w:right w:val="single" w:sz="8" w:space="0" w:color="auto"/>
            </w:tcBorders>
            <w:vAlign w:val="bottom"/>
            <w:hideMark/>
          </w:tcPr>
          <w:p w14:paraId="332B2AC9"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67.678.241</w:t>
            </w:r>
          </w:p>
        </w:tc>
        <w:tc>
          <w:tcPr>
            <w:tcW w:w="960" w:type="dxa"/>
            <w:tcBorders>
              <w:top w:val="nil"/>
              <w:left w:val="nil"/>
              <w:bottom w:val="single" w:sz="8" w:space="0" w:color="auto"/>
              <w:right w:val="single" w:sz="8" w:space="0" w:color="auto"/>
            </w:tcBorders>
            <w:vAlign w:val="bottom"/>
            <w:hideMark/>
          </w:tcPr>
          <w:p w14:paraId="1A153444"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6%</w:t>
            </w:r>
          </w:p>
        </w:tc>
      </w:tr>
      <w:tr w:rsidR="008E5311" w:rsidRPr="00A37AF5" w14:paraId="7330AAAD" w14:textId="77777777" w:rsidTr="008E5311">
        <w:trPr>
          <w:trHeight w:val="315"/>
        </w:trPr>
        <w:tc>
          <w:tcPr>
            <w:tcW w:w="2620" w:type="dxa"/>
            <w:gridSpan w:val="2"/>
            <w:tcBorders>
              <w:top w:val="single" w:sz="8" w:space="0" w:color="auto"/>
              <w:left w:val="single" w:sz="8" w:space="0" w:color="auto"/>
              <w:bottom w:val="single" w:sz="8" w:space="0" w:color="auto"/>
              <w:right w:val="single" w:sz="8" w:space="0" w:color="000000"/>
            </w:tcBorders>
            <w:shd w:val="clear" w:color="000000" w:fill="DDEBF7"/>
            <w:vAlign w:val="center"/>
            <w:hideMark/>
          </w:tcPr>
          <w:p w14:paraId="4AE3C93B"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Skupaj ESRR</w:t>
            </w:r>
          </w:p>
        </w:tc>
        <w:tc>
          <w:tcPr>
            <w:tcW w:w="1580" w:type="dxa"/>
            <w:tcBorders>
              <w:top w:val="nil"/>
              <w:left w:val="nil"/>
              <w:bottom w:val="single" w:sz="8" w:space="0" w:color="auto"/>
              <w:right w:val="single" w:sz="8" w:space="0" w:color="auto"/>
            </w:tcBorders>
            <w:shd w:val="clear" w:color="000000" w:fill="DDEBF7"/>
            <w:vAlign w:val="bottom"/>
            <w:hideMark/>
          </w:tcPr>
          <w:p w14:paraId="1FABB00E"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1.545.686.288</w:t>
            </w:r>
          </w:p>
        </w:tc>
        <w:tc>
          <w:tcPr>
            <w:tcW w:w="1580" w:type="dxa"/>
            <w:tcBorders>
              <w:top w:val="nil"/>
              <w:left w:val="nil"/>
              <w:bottom w:val="single" w:sz="8" w:space="0" w:color="auto"/>
              <w:right w:val="single" w:sz="8" w:space="0" w:color="auto"/>
            </w:tcBorders>
            <w:shd w:val="clear" w:color="000000" w:fill="DDEBF7"/>
            <w:vAlign w:val="bottom"/>
            <w:hideMark/>
          </w:tcPr>
          <w:p w14:paraId="188DD7D7"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832.185.070</w:t>
            </w:r>
          </w:p>
        </w:tc>
        <w:tc>
          <w:tcPr>
            <w:tcW w:w="960" w:type="dxa"/>
            <w:tcBorders>
              <w:top w:val="nil"/>
              <w:left w:val="nil"/>
              <w:bottom w:val="single" w:sz="8" w:space="0" w:color="auto"/>
              <w:right w:val="single" w:sz="8" w:space="0" w:color="auto"/>
            </w:tcBorders>
            <w:shd w:val="clear" w:color="000000" w:fill="DDEBF7"/>
            <w:vAlign w:val="bottom"/>
            <w:hideMark/>
          </w:tcPr>
          <w:p w14:paraId="149E02EA"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54%</w:t>
            </w:r>
          </w:p>
        </w:tc>
        <w:tc>
          <w:tcPr>
            <w:tcW w:w="1580" w:type="dxa"/>
            <w:tcBorders>
              <w:top w:val="nil"/>
              <w:left w:val="nil"/>
              <w:bottom w:val="single" w:sz="8" w:space="0" w:color="auto"/>
              <w:right w:val="single" w:sz="8" w:space="0" w:color="auto"/>
            </w:tcBorders>
            <w:shd w:val="clear" w:color="000000" w:fill="DDEBF7"/>
            <w:vAlign w:val="bottom"/>
            <w:hideMark/>
          </w:tcPr>
          <w:p w14:paraId="0CE27A24"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527.715.867</w:t>
            </w:r>
          </w:p>
        </w:tc>
        <w:tc>
          <w:tcPr>
            <w:tcW w:w="960" w:type="dxa"/>
            <w:tcBorders>
              <w:top w:val="nil"/>
              <w:left w:val="nil"/>
              <w:bottom w:val="single" w:sz="8" w:space="0" w:color="auto"/>
              <w:right w:val="single" w:sz="8" w:space="0" w:color="auto"/>
            </w:tcBorders>
            <w:shd w:val="clear" w:color="000000" w:fill="DDEBF7"/>
            <w:vAlign w:val="bottom"/>
            <w:hideMark/>
          </w:tcPr>
          <w:p w14:paraId="67747438"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34%</w:t>
            </w:r>
          </w:p>
        </w:tc>
        <w:tc>
          <w:tcPr>
            <w:tcW w:w="1580" w:type="dxa"/>
            <w:tcBorders>
              <w:top w:val="nil"/>
              <w:left w:val="nil"/>
              <w:bottom w:val="single" w:sz="8" w:space="0" w:color="auto"/>
              <w:right w:val="single" w:sz="8" w:space="0" w:color="auto"/>
            </w:tcBorders>
            <w:shd w:val="clear" w:color="000000" w:fill="DDEBF7"/>
            <w:vAlign w:val="bottom"/>
            <w:hideMark/>
          </w:tcPr>
          <w:p w14:paraId="799B6A92"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96.011.705</w:t>
            </w:r>
          </w:p>
        </w:tc>
        <w:tc>
          <w:tcPr>
            <w:tcW w:w="960" w:type="dxa"/>
            <w:tcBorders>
              <w:top w:val="nil"/>
              <w:left w:val="nil"/>
              <w:bottom w:val="single" w:sz="8" w:space="0" w:color="auto"/>
              <w:right w:val="single" w:sz="8" w:space="0" w:color="auto"/>
            </w:tcBorders>
            <w:shd w:val="clear" w:color="000000" w:fill="DDEBF7"/>
            <w:vAlign w:val="bottom"/>
            <w:hideMark/>
          </w:tcPr>
          <w:p w14:paraId="5A546843"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6%</w:t>
            </w:r>
          </w:p>
        </w:tc>
      </w:tr>
      <w:tr w:rsidR="008E5311" w:rsidRPr="00A37AF5" w14:paraId="4BA02E77" w14:textId="77777777" w:rsidTr="008E5311">
        <w:trPr>
          <w:trHeight w:val="315"/>
        </w:trPr>
        <w:tc>
          <w:tcPr>
            <w:tcW w:w="960" w:type="dxa"/>
            <w:vMerge w:val="restart"/>
            <w:tcBorders>
              <w:top w:val="nil"/>
              <w:left w:val="single" w:sz="8" w:space="0" w:color="auto"/>
              <w:bottom w:val="single" w:sz="8" w:space="0" w:color="000000"/>
              <w:right w:val="single" w:sz="8" w:space="0" w:color="auto"/>
            </w:tcBorders>
            <w:vAlign w:val="center"/>
            <w:hideMark/>
          </w:tcPr>
          <w:p w14:paraId="2D10B4F9"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ESS+</w:t>
            </w:r>
          </w:p>
        </w:tc>
        <w:tc>
          <w:tcPr>
            <w:tcW w:w="1660" w:type="dxa"/>
            <w:tcBorders>
              <w:top w:val="nil"/>
              <w:left w:val="nil"/>
              <w:bottom w:val="single" w:sz="8" w:space="0" w:color="auto"/>
              <w:right w:val="single" w:sz="8" w:space="0" w:color="auto"/>
            </w:tcBorders>
            <w:vAlign w:val="center"/>
            <w:hideMark/>
          </w:tcPr>
          <w:p w14:paraId="74FB6D53"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Zahod</w:t>
            </w:r>
          </w:p>
        </w:tc>
        <w:tc>
          <w:tcPr>
            <w:tcW w:w="1580" w:type="dxa"/>
            <w:tcBorders>
              <w:top w:val="nil"/>
              <w:left w:val="nil"/>
              <w:bottom w:val="single" w:sz="8" w:space="0" w:color="auto"/>
              <w:right w:val="single" w:sz="8" w:space="0" w:color="auto"/>
            </w:tcBorders>
            <w:vAlign w:val="bottom"/>
            <w:hideMark/>
          </w:tcPr>
          <w:p w14:paraId="6C9E042F"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142.107.283</w:t>
            </w:r>
          </w:p>
        </w:tc>
        <w:tc>
          <w:tcPr>
            <w:tcW w:w="1580" w:type="dxa"/>
            <w:tcBorders>
              <w:top w:val="nil"/>
              <w:left w:val="nil"/>
              <w:bottom w:val="single" w:sz="8" w:space="0" w:color="auto"/>
              <w:right w:val="single" w:sz="8" w:space="0" w:color="auto"/>
            </w:tcBorders>
            <w:vAlign w:val="bottom"/>
            <w:hideMark/>
          </w:tcPr>
          <w:p w14:paraId="051362CF"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68.485.316</w:t>
            </w:r>
          </w:p>
        </w:tc>
        <w:tc>
          <w:tcPr>
            <w:tcW w:w="960" w:type="dxa"/>
            <w:tcBorders>
              <w:top w:val="nil"/>
              <w:left w:val="nil"/>
              <w:bottom w:val="single" w:sz="8" w:space="0" w:color="auto"/>
              <w:right w:val="single" w:sz="8" w:space="0" w:color="auto"/>
            </w:tcBorders>
            <w:vAlign w:val="bottom"/>
            <w:hideMark/>
          </w:tcPr>
          <w:p w14:paraId="53C249AF"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48%</w:t>
            </w:r>
          </w:p>
        </w:tc>
        <w:tc>
          <w:tcPr>
            <w:tcW w:w="1580" w:type="dxa"/>
            <w:tcBorders>
              <w:top w:val="nil"/>
              <w:left w:val="nil"/>
              <w:bottom w:val="single" w:sz="8" w:space="0" w:color="auto"/>
              <w:right w:val="single" w:sz="8" w:space="0" w:color="auto"/>
            </w:tcBorders>
            <w:vAlign w:val="bottom"/>
            <w:hideMark/>
          </w:tcPr>
          <w:p w14:paraId="5F919809"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55.492.294</w:t>
            </w:r>
          </w:p>
        </w:tc>
        <w:tc>
          <w:tcPr>
            <w:tcW w:w="960" w:type="dxa"/>
            <w:tcBorders>
              <w:top w:val="nil"/>
              <w:left w:val="nil"/>
              <w:bottom w:val="single" w:sz="8" w:space="0" w:color="auto"/>
              <w:right w:val="single" w:sz="8" w:space="0" w:color="auto"/>
            </w:tcBorders>
            <w:vAlign w:val="bottom"/>
            <w:hideMark/>
          </w:tcPr>
          <w:p w14:paraId="6F828CD3"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39%</w:t>
            </w:r>
          </w:p>
        </w:tc>
        <w:tc>
          <w:tcPr>
            <w:tcW w:w="1580" w:type="dxa"/>
            <w:tcBorders>
              <w:top w:val="nil"/>
              <w:left w:val="nil"/>
              <w:bottom w:val="single" w:sz="8" w:space="0" w:color="auto"/>
              <w:right w:val="single" w:sz="8" w:space="0" w:color="auto"/>
            </w:tcBorders>
            <w:vAlign w:val="bottom"/>
            <w:hideMark/>
          </w:tcPr>
          <w:p w14:paraId="7E6168A5"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8.667.709</w:t>
            </w:r>
          </w:p>
        </w:tc>
        <w:tc>
          <w:tcPr>
            <w:tcW w:w="960" w:type="dxa"/>
            <w:tcBorders>
              <w:top w:val="nil"/>
              <w:left w:val="nil"/>
              <w:bottom w:val="single" w:sz="8" w:space="0" w:color="auto"/>
              <w:right w:val="single" w:sz="8" w:space="0" w:color="auto"/>
            </w:tcBorders>
            <w:vAlign w:val="bottom"/>
            <w:hideMark/>
          </w:tcPr>
          <w:p w14:paraId="79F874A7"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6%</w:t>
            </w:r>
          </w:p>
        </w:tc>
      </w:tr>
      <w:tr w:rsidR="008E5311" w:rsidRPr="00A37AF5" w14:paraId="1C8C9E29" w14:textId="77777777" w:rsidTr="008E5311">
        <w:trPr>
          <w:trHeight w:val="315"/>
        </w:trPr>
        <w:tc>
          <w:tcPr>
            <w:tcW w:w="960" w:type="dxa"/>
            <w:vMerge/>
            <w:tcBorders>
              <w:top w:val="nil"/>
              <w:left w:val="single" w:sz="8" w:space="0" w:color="auto"/>
              <w:bottom w:val="single" w:sz="8" w:space="0" w:color="000000"/>
              <w:right w:val="single" w:sz="8" w:space="0" w:color="auto"/>
            </w:tcBorders>
            <w:vAlign w:val="center"/>
            <w:hideMark/>
          </w:tcPr>
          <w:p w14:paraId="5B23788D" w14:textId="77777777" w:rsidR="008E5311" w:rsidRPr="00A37AF5" w:rsidRDefault="008E5311" w:rsidP="008E5311">
            <w:pPr>
              <w:spacing w:after="0" w:line="240" w:lineRule="auto"/>
              <w:rPr>
                <w:rFonts w:eastAsia="Times New Roman" w:cs="Arial"/>
                <w:color w:val="000000"/>
                <w:kern w:val="0"/>
                <w:szCs w:val="20"/>
                <w:lang w:eastAsia="sl-SI"/>
                <w14:ligatures w14:val="none"/>
              </w:rPr>
            </w:pPr>
          </w:p>
        </w:tc>
        <w:tc>
          <w:tcPr>
            <w:tcW w:w="1660" w:type="dxa"/>
            <w:tcBorders>
              <w:top w:val="nil"/>
              <w:left w:val="nil"/>
              <w:bottom w:val="single" w:sz="8" w:space="0" w:color="auto"/>
              <w:right w:val="single" w:sz="8" w:space="0" w:color="auto"/>
            </w:tcBorders>
            <w:vAlign w:val="center"/>
            <w:hideMark/>
          </w:tcPr>
          <w:p w14:paraId="7AD49395"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Vzhod</w:t>
            </w:r>
          </w:p>
        </w:tc>
        <w:tc>
          <w:tcPr>
            <w:tcW w:w="1580" w:type="dxa"/>
            <w:tcBorders>
              <w:top w:val="nil"/>
              <w:left w:val="nil"/>
              <w:bottom w:val="single" w:sz="8" w:space="0" w:color="auto"/>
              <w:right w:val="single" w:sz="8" w:space="0" w:color="auto"/>
            </w:tcBorders>
            <w:vAlign w:val="bottom"/>
            <w:hideMark/>
          </w:tcPr>
          <w:p w14:paraId="482EBD94"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469.397.522</w:t>
            </w:r>
          </w:p>
        </w:tc>
        <w:tc>
          <w:tcPr>
            <w:tcW w:w="1580" w:type="dxa"/>
            <w:tcBorders>
              <w:top w:val="nil"/>
              <w:left w:val="nil"/>
              <w:bottom w:val="single" w:sz="8" w:space="0" w:color="auto"/>
              <w:right w:val="single" w:sz="8" w:space="0" w:color="auto"/>
            </w:tcBorders>
            <w:vAlign w:val="bottom"/>
            <w:hideMark/>
          </w:tcPr>
          <w:p w14:paraId="442BB9BF"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265.149.086</w:t>
            </w:r>
          </w:p>
        </w:tc>
        <w:tc>
          <w:tcPr>
            <w:tcW w:w="960" w:type="dxa"/>
            <w:tcBorders>
              <w:top w:val="nil"/>
              <w:left w:val="nil"/>
              <w:bottom w:val="single" w:sz="8" w:space="0" w:color="auto"/>
              <w:right w:val="single" w:sz="8" w:space="0" w:color="auto"/>
            </w:tcBorders>
            <w:vAlign w:val="bottom"/>
            <w:hideMark/>
          </w:tcPr>
          <w:p w14:paraId="5C81AC34"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56%</w:t>
            </w:r>
          </w:p>
        </w:tc>
        <w:tc>
          <w:tcPr>
            <w:tcW w:w="1580" w:type="dxa"/>
            <w:tcBorders>
              <w:top w:val="nil"/>
              <w:left w:val="nil"/>
              <w:bottom w:val="single" w:sz="8" w:space="0" w:color="auto"/>
              <w:right w:val="single" w:sz="8" w:space="0" w:color="auto"/>
            </w:tcBorders>
            <w:vAlign w:val="bottom"/>
            <w:hideMark/>
          </w:tcPr>
          <w:p w14:paraId="75B81C3B"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231.573.371</w:t>
            </w:r>
          </w:p>
        </w:tc>
        <w:tc>
          <w:tcPr>
            <w:tcW w:w="960" w:type="dxa"/>
            <w:tcBorders>
              <w:top w:val="nil"/>
              <w:left w:val="nil"/>
              <w:bottom w:val="single" w:sz="8" w:space="0" w:color="auto"/>
              <w:right w:val="single" w:sz="8" w:space="0" w:color="auto"/>
            </w:tcBorders>
            <w:vAlign w:val="bottom"/>
            <w:hideMark/>
          </w:tcPr>
          <w:p w14:paraId="331FFF5E"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49%</w:t>
            </w:r>
          </w:p>
        </w:tc>
        <w:tc>
          <w:tcPr>
            <w:tcW w:w="1580" w:type="dxa"/>
            <w:tcBorders>
              <w:top w:val="nil"/>
              <w:left w:val="nil"/>
              <w:bottom w:val="single" w:sz="8" w:space="0" w:color="auto"/>
              <w:right w:val="single" w:sz="8" w:space="0" w:color="auto"/>
            </w:tcBorders>
            <w:vAlign w:val="bottom"/>
            <w:hideMark/>
          </w:tcPr>
          <w:p w14:paraId="6D947D68"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32.338.417</w:t>
            </w:r>
          </w:p>
        </w:tc>
        <w:tc>
          <w:tcPr>
            <w:tcW w:w="960" w:type="dxa"/>
            <w:tcBorders>
              <w:top w:val="nil"/>
              <w:left w:val="nil"/>
              <w:bottom w:val="single" w:sz="8" w:space="0" w:color="auto"/>
              <w:right w:val="single" w:sz="8" w:space="0" w:color="auto"/>
            </w:tcBorders>
            <w:vAlign w:val="bottom"/>
            <w:hideMark/>
          </w:tcPr>
          <w:p w14:paraId="749BEAD3"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7%</w:t>
            </w:r>
          </w:p>
        </w:tc>
      </w:tr>
      <w:tr w:rsidR="008E5311" w:rsidRPr="00A37AF5" w14:paraId="7C680C4A" w14:textId="77777777" w:rsidTr="008E5311">
        <w:trPr>
          <w:trHeight w:val="315"/>
        </w:trPr>
        <w:tc>
          <w:tcPr>
            <w:tcW w:w="2620" w:type="dxa"/>
            <w:gridSpan w:val="2"/>
            <w:tcBorders>
              <w:top w:val="single" w:sz="8" w:space="0" w:color="auto"/>
              <w:left w:val="single" w:sz="8" w:space="0" w:color="auto"/>
              <w:bottom w:val="single" w:sz="8" w:space="0" w:color="auto"/>
              <w:right w:val="single" w:sz="8" w:space="0" w:color="000000"/>
            </w:tcBorders>
            <w:shd w:val="clear" w:color="000000" w:fill="DDEBF7"/>
            <w:vAlign w:val="center"/>
            <w:hideMark/>
          </w:tcPr>
          <w:p w14:paraId="599C47F6"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Skupaj ESS+</w:t>
            </w:r>
          </w:p>
        </w:tc>
        <w:tc>
          <w:tcPr>
            <w:tcW w:w="1580" w:type="dxa"/>
            <w:tcBorders>
              <w:top w:val="nil"/>
              <w:left w:val="nil"/>
              <w:bottom w:val="single" w:sz="8" w:space="0" w:color="auto"/>
              <w:right w:val="single" w:sz="8" w:space="0" w:color="auto"/>
            </w:tcBorders>
            <w:shd w:val="clear" w:color="000000" w:fill="DDEBF7"/>
            <w:vAlign w:val="bottom"/>
            <w:hideMark/>
          </w:tcPr>
          <w:p w14:paraId="5B8183A1"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611.504.805</w:t>
            </w:r>
          </w:p>
        </w:tc>
        <w:tc>
          <w:tcPr>
            <w:tcW w:w="1580" w:type="dxa"/>
            <w:tcBorders>
              <w:top w:val="nil"/>
              <w:left w:val="nil"/>
              <w:bottom w:val="single" w:sz="8" w:space="0" w:color="auto"/>
              <w:right w:val="single" w:sz="8" w:space="0" w:color="auto"/>
            </w:tcBorders>
            <w:shd w:val="clear" w:color="000000" w:fill="DDEBF7"/>
            <w:vAlign w:val="bottom"/>
            <w:hideMark/>
          </w:tcPr>
          <w:p w14:paraId="12A39A79"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333.634.401</w:t>
            </w:r>
          </w:p>
        </w:tc>
        <w:tc>
          <w:tcPr>
            <w:tcW w:w="960" w:type="dxa"/>
            <w:tcBorders>
              <w:top w:val="nil"/>
              <w:left w:val="nil"/>
              <w:bottom w:val="single" w:sz="8" w:space="0" w:color="auto"/>
              <w:right w:val="single" w:sz="8" w:space="0" w:color="auto"/>
            </w:tcBorders>
            <w:shd w:val="clear" w:color="000000" w:fill="DDEBF7"/>
            <w:vAlign w:val="bottom"/>
            <w:hideMark/>
          </w:tcPr>
          <w:p w14:paraId="2969C569"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55%</w:t>
            </w:r>
          </w:p>
        </w:tc>
        <w:tc>
          <w:tcPr>
            <w:tcW w:w="1580" w:type="dxa"/>
            <w:tcBorders>
              <w:top w:val="nil"/>
              <w:left w:val="nil"/>
              <w:bottom w:val="single" w:sz="8" w:space="0" w:color="auto"/>
              <w:right w:val="single" w:sz="8" w:space="0" w:color="auto"/>
            </w:tcBorders>
            <w:shd w:val="clear" w:color="000000" w:fill="DDEBF7"/>
            <w:vAlign w:val="bottom"/>
            <w:hideMark/>
          </w:tcPr>
          <w:p w14:paraId="59C7227D"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287.065.664</w:t>
            </w:r>
          </w:p>
        </w:tc>
        <w:tc>
          <w:tcPr>
            <w:tcW w:w="960" w:type="dxa"/>
            <w:tcBorders>
              <w:top w:val="nil"/>
              <w:left w:val="nil"/>
              <w:bottom w:val="single" w:sz="8" w:space="0" w:color="auto"/>
              <w:right w:val="single" w:sz="8" w:space="0" w:color="auto"/>
            </w:tcBorders>
            <w:shd w:val="clear" w:color="000000" w:fill="DDEBF7"/>
            <w:vAlign w:val="bottom"/>
            <w:hideMark/>
          </w:tcPr>
          <w:p w14:paraId="4782EAFA"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47%</w:t>
            </w:r>
          </w:p>
        </w:tc>
        <w:tc>
          <w:tcPr>
            <w:tcW w:w="1580" w:type="dxa"/>
            <w:tcBorders>
              <w:top w:val="nil"/>
              <w:left w:val="nil"/>
              <w:bottom w:val="single" w:sz="8" w:space="0" w:color="auto"/>
              <w:right w:val="single" w:sz="8" w:space="0" w:color="auto"/>
            </w:tcBorders>
            <w:shd w:val="clear" w:color="000000" w:fill="DDEBF7"/>
            <w:vAlign w:val="bottom"/>
            <w:hideMark/>
          </w:tcPr>
          <w:p w14:paraId="047D634C"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41.006.125</w:t>
            </w:r>
          </w:p>
        </w:tc>
        <w:tc>
          <w:tcPr>
            <w:tcW w:w="960" w:type="dxa"/>
            <w:tcBorders>
              <w:top w:val="nil"/>
              <w:left w:val="nil"/>
              <w:bottom w:val="single" w:sz="8" w:space="0" w:color="auto"/>
              <w:right w:val="single" w:sz="8" w:space="0" w:color="auto"/>
            </w:tcBorders>
            <w:shd w:val="clear" w:color="000000" w:fill="DDEBF7"/>
            <w:vAlign w:val="bottom"/>
            <w:hideMark/>
          </w:tcPr>
          <w:p w14:paraId="5957125B"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7%</w:t>
            </w:r>
          </w:p>
        </w:tc>
      </w:tr>
      <w:tr w:rsidR="008E5311" w:rsidRPr="00A37AF5" w14:paraId="1A25086E" w14:textId="77777777" w:rsidTr="008E5311">
        <w:trPr>
          <w:trHeight w:val="315"/>
        </w:trPr>
        <w:tc>
          <w:tcPr>
            <w:tcW w:w="960" w:type="dxa"/>
            <w:tcBorders>
              <w:top w:val="nil"/>
              <w:left w:val="single" w:sz="8" w:space="0" w:color="auto"/>
              <w:bottom w:val="single" w:sz="8" w:space="0" w:color="auto"/>
              <w:right w:val="single" w:sz="8" w:space="0" w:color="auto"/>
            </w:tcBorders>
            <w:vAlign w:val="center"/>
            <w:hideMark/>
          </w:tcPr>
          <w:p w14:paraId="3EAC6DEA"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KS</w:t>
            </w:r>
          </w:p>
        </w:tc>
        <w:tc>
          <w:tcPr>
            <w:tcW w:w="1660" w:type="dxa"/>
            <w:tcBorders>
              <w:top w:val="nil"/>
              <w:left w:val="nil"/>
              <w:bottom w:val="single" w:sz="8" w:space="0" w:color="auto"/>
              <w:right w:val="single" w:sz="8" w:space="0" w:color="auto"/>
            </w:tcBorders>
            <w:vAlign w:val="center"/>
            <w:hideMark/>
          </w:tcPr>
          <w:p w14:paraId="78018DBC"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Celotna SI</w:t>
            </w:r>
          </w:p>
        </w:tc>
        <w:tc>
          <w:tcPr>
            <w:tcW w:w="1580" w:type="dxa"/>
            <w:tcBorders>
              <w:top w:val="nil"/>
              <w:left w:val="nil"/>
              <w:bottom w:val="single" w:sz="8" w:space="0" w:color="auto"/>
              <w:right w:val="single" w:sz="8" w:space="0" w:color="auto"/>
            </w:tcBorders>
            <w:vAlign w:val="bottom"/>
            <w:hideMark/>
          </w:tcPr>
          <w:p w14:paraId="6EA75C6E"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700.675.721</w:t>
            </w:r>
          </w:p>
        </w:tc>
        <w:tc>
          <w:tcPr>
            <w:tcW w:w="1580" w:type="dxa"/>
            <w:tcBorders>
              <w:top w:val="nil"/>
              <w:left w:val="nil"/>
              <w:bottom w:val="single" w:sz="8" w:space="0" w:color="auto"/>
              <w:right w:val="single" w:sz="8" w:space="0" w:color="auto"/>
            </w:tcBorders>
            <w:vAlign w:val="bottom"/>
            <w:hideMark/>
          </w:tcPr>
          <w:p w14:paraId="2591E0F9"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440.873.982</w:t>
            </w:r>
          </w:p>
        </w:tc>
        <w:tc>
          <w:tcPr>
            <w:tcW w:w="960" w:type="dxa"/>
            <w:tcBorders>
              <w:top w:val="nil"/>
              <w:left w:val="nil"/>
              <w:bottom w:val="single" w:sz="8" w:space="0" w:color="auto"/>
              <w:right w:val="single" w:sz="8" w:space="0" w:color="auto"/>
            </w:tcBorders>
            <w:vAlign w:val="bottom"/>
            <w:hideMark/>
          </w:tcPr>
          <w:p w14:paraId="6870716B"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63%</w:t>
            </w:r>
          </w:p>
        </w:tc>
        <w:tc>
          <w:tcPr>
            <w:tcW w:w="1580" w:type="dxa"/>
            <w:tcBorders>
              <w:top w:val="nil"/>
              <w:left w:val="nil"/>
              <w:bottom w:val="single" w:sz="8" w:space="0" w:color="auto"/>
              <w:right w:val="single" w:sz="8" w:space="0" w:color="auto"/>
            </w:tcBorders>
            <w:vAlign w:val="bottom"/>
            <w:hideMark/>
          </w:tcPr>
          <w:p w14:paraId="3CBC0238"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298.010.612</w:t>
            </w:r>
          </w:p>
        </w:tc>
        <w:tc>
          <w:tcPr>
            <w:tcW w:w="960" w:type="dxa"/>
            <w:tcBorders>
              <w:top w:val="nil"/>
              <w:left w:val="nil"/>
              <w:bottom w:val="single" w:sz="8" w:space="0" w:color="auto"/>
              <w:right w:val="single" w:sz="8" w:space="0" w:color="auto"/>
            </w:tcBorders>
            <w:vAlign w:val="bottom"/>
            <w:hideMark/>
          </w:tcPr>
          <w:p w14:paraId="13ADEAD9"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43%</w:t>
            </w:r>
          </w:p>
        </w:tc>
        <w:tc>
          <w:tcPr>
            <w:tcW w:w="1580" w:type="dxa"/>
            <w:tcBorders>
              <w:top w:val="nil"/>
              <w:left w:val="nil"/>
              <w:bottom w:val="single" w:sz="8" w:space="0" w:color="auto"/>
              <w:right w:val="single" w:sz="8" w:space="0" w:color="auto"/>
            </w:tcBorders>
            <w:vAlign w:val="bottom"/>
            <w:hideMark/>
          </w:tcPr>
          <w:p w14:paraId="12174BC5"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32.716.813</w:t>
            </w:r>
          </w:p>
        </w:tc>
        <w:tc>
          <w:tcPr>
            <w:tcW w:w="960" w:type="dxa"/>
            <w:tcBorders>
              <w:top w:val="nil"/>
              <w:left w:val="nil"/>
              <w:bottom w:val="single" w:sz="8" w:space="0" w:color="auto"/>
              <w:right w:val="single" w:sz="8" w:space="0" w:color="auto"/>
            </w:tcBorders>
            <w:vAlign w:val="bottom"/>
            <w:hideMark/>
          </w:tcPr>
          <w:p w14:paraId="22C27C3E"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5%</w:t>
            </w:r>
          </w:p>
        </w:tc>
      </w:tr>
      <w:tr w:rsidR="008E5311" w:rsidRPr="00A37AF5" w14:paraId="6D1F508F" w14:textId="77777777" w:rsidTr="008E5311">
        <w:trPr>
          <w:trHeight w:val="315"/>
        </w:trPr>
        <w:tc>
          <w:tcPr>
            <w:tcW w:w="2620" w:type="dxa"/>
            <w:gridSpan w:val="2"/>
            <w:tcBorders>
              <w:top w:val="single" w:sz="8" w:space="0" w:color="auto"/>
              <w:left w:val="single" w:sz="8" w:space="0" w:color="auto"/>
              <w:bottom w:val="single" w:sz="8" w:space="0" w:color="auto"/>
              <w:right w:val="single" w:sz="8" w:space="0" w:color="000000"/>
            </w:tcBorders>
            <w:shd w:val="clear" w:color="000000" w:fill="DDEBF7"/>
            <w:vAlign w:val="center"/>
            <w:hideMark/>
          </w:tcPr>
          <w:p w14:paraId="19C11664"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Skupaj KS</w:t>
            </w:r>
          </w:p>
        </w:tc>
        <w:tc>
          <w:tcPr>
            <w:tcW w:w="1580" w:type="dxa"/>
            <w:tcBorders>
              <w:top w:val="nil"/>
              <w:left w:val="nil"/>
              <w:bottom w:val="single" w:sz="8" w:space="0" w:color="auto"/>
              <w:right w:val="single" w:sz="8" w:space="0" w:color="auto"/>
            </w:tcBorders>
            <w:shd w:val="clear" w:color="000000" w:fill="DDEBF7"/>
            <w:vAlign w:val="bottom"/>
            <w:hideMark/>
          </w:tcPr>
          <w:p w14:paraId="1F84B72C"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700.675.721</w:t>
            </w:r>
          </w:p>
        </w:tc>
        <w:tc>
          <w:tcPr>
            <w:tcW w:w="1580" w:type="dxa"/>
            <w:tcBorders>
              <w:top w:val="nil"/>
              <w:left w:val="nil"/>
              <w:bottom w:val="single" w:sz="8" w:space="0" w:color="auto"/>
              <w:right w:val="single" w:sz="8" w:space="0" w:color="auto"/>
            </w:tcBorders>
            <w:shd w:val="clear" w:color="000000" w:fill="DDEBF7"/>
            <w:vAlign w:val="bottom"/>
            <w:hideMark/>
          </w:tcPr>
          <w:p w14:paraId="4173D958"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440.873.982</w:t>
            </w:r>
          </w:p>
        </w:tc>
        <w:tc>
          <w:tcPr>
            <w:tcW w:w="960" w:type="dxa"/>
            <w:tcBorders>
              <w:top w:val="nil"/>
              <w:left w:val="nil"/>
              <w:bottom w:val="single" w:sz="8" w:space="0" w:color="auto"/>
              <w:right w:val="single" w:sz="8" w:space="0" w:color="auto"/>
            </w:tcBorders>
            <w:shd w:val="clear" w:color="000000" w:fill="DDEBF7"/>
            <w:vAlign w:val="bottom"/>
            <w:hideMark/>
          </w:tcPr>
          <w:p w14:paraId="1465CDF4"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63%</w:t>
            </w:r>
          </w:p>
        </w:tc>
        <w:tc>
          <w:tcPr>
            <w:tcW w:w="1580" w:type="dxa"/>
            <w:tcBorders>
              <w:top w:val="nil"/>
              <w:left w:val="nil"/>
              <w:bottom w:val="single" w:sz="8" w:space="0" w:color="auto"/>
              <w:right w:val="single" w:sz="8" w:space="0" w:color="auto"/>
            </w:tcBorders>
            <w:shd w:val="clear" w:color="000000" w:fill="DDEBF7"/>
            <w:vAlign w:val="bottom"/>
            <w:hideMark/>
          </w:tcPr>
          <w:p w14:paraId="209AB9F9"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298.010.612</w:t>
            </w:r>
          </w:p>
        </w:tc>
        <w:tc>
          <w:tcPr>
            <w:tcW w:w="960" w:type="dxa"/>
            <w:tcBorders>
              <w:top w:val="nil"/>
              <w:left w:val="nil"/>
              <w:bottom w:val="single" w:sz="8" w:space="0" w:color="auto"/>
              <w:right w:val="single" w:sz="8" w:space="0" w:color="auto"/>
            </w:tcBorders>
            <w:shd w:val="clear" w:color="000000" w:fill="DDEBF7"/>
            <w:vAlign w:val="bottom"/>
            <w:hideMark/>
          </w:tcPr>
          <w:p w14:paraId="6ADD3F00"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43%</w:t>
            </w:r>
          </w:p>
        </w:tc>
        <w:tc>
          <w:tcPr>
            <w:tcW w:w="1580" w:type="dxa"/>
            <w:tcBorders>
              <w:top w:val="nil"/>
              <w:left w:val="nil"/>
              <w:bottom w:val="single" w:sz="8" w:space="0" w:color="auto"/>
              <w:right w:val="single" w:sz="8" w:space="0" w:color="auto"/>
            </w:tcBorders>
            <w:shd w:val="clear" w:color="000000" w:fill="DDEBF7"/>
            <w:vAlign w:val="bottom"/>
            <w:hideMark/>
          </w:tcPr>
          <w:p w14:paraId="44C6D005"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32.716.813</w:t>
            </w:r>
          </w:p>
        </w:tc>
        <w:tc>
          <w:tcPr>
            <w:tcW w:w="960" w:type="dxa"/>
            <w:tcBorders>
              <w:top w:val="nil"/>
              <w:left w:val="nil"/>
              <w:bottom w:val="single" w:sz="8" w:space="0" w:color="auto"/>
              <w:right w:val="single" w:sz="8" w:space="0" w:color="auto"/>
            </w:tcBorders>
            <w:shd w:val="clear" w:color="000000" w:fill="DDEBF7"/>
            <w:vAlign w:val="bottom"/>
            <w:hideMark/>
          </w:tcPr>
          <w:p w14:paraId="1A2734BF"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5%</w:t>
            </w:r>
          </w:p>
        </w:tc>
      </w:tr>
      <w:tr w:rsidR="008E5311" w:rsidRPr="00A37AF5" w14:paraId="6BE5B962" w14:textId="77777777" w:rsidTr="008E5311">
        <w:trPr>
          <w:trHeight w:val="315"/>
        </w:trPr>
        <w:tc>
          <w:tcPr>
            <w:tcW w:w="960" w:type="dxa"/>
            <w:tcBorders>
              <w:top w:val="nil"/>
              <w:left w:val="single" w:sz="8" w:space="0" w:color="auto"/>
              <w:bottom w:val="single" w:sz="8" w:space="0" w:color="auto"/>
              <w:right w:val="single" w:sz="8" w:space="0" w:color="auto"/>
            </w:tcBorders>
            <w:vAlign w:val="center"/>
            <w:hideMark/>
          </w:tcPr>
          <w:p w14:paraId="65628199"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SPP</w:t>
            </w:r>
          </w:p>
        </w:tc>
        <w:tc>
          <w:tcPr>
            <w:tcW w:w="1660" w:type="dxa"/>
            <w:tcBorders>
              <w:top w:val="nil"/>
              <w:left w:val="nil"/>
              <w:bottom w:val="single" w:sz="8" w:space="0" w:color="auto"/>
              <w:right w:val="single" w:sz="8" w:space="0" w:color="auto"/>
            </w:tcBorders>
            <w:vAlign w:val="center"/>
            <w:hideMark/>
          </w:tcPr>
          <w:p w14:paraId="0F12A9F8"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Celotna SI</w:t>
            </w:r>
          </w:p>
        </w:tc>
        <w:tc>
          <w:tcPr>
            <w:tcW w:w="1580" w:type="dxa"/>
            <w:tcBorders>
              <w:top w:val="nil"/>
              <w:left w:val="nil"/>
              <w:bottom w:val="single" w:sz="8" w:space="0" w:color="auto"/>
              <w:right w:val="single" w:sz="8" w:space="0" w:color="auto"/>
            </w:tcBorders>
            <w:vAlign w:val="bottom"/>
            <w:hideMark/>
          </w:tcPr>
          <w:p w14:paraId="5A0F4B56"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248.773.600</w:t>
            </w:r>
          </w:p>
        </w:tc>
        <w:tc>
          <w:tcPr>
            <w:tcW w:w="1580" w:type="dxa"/>
            <w:tcBorders>
              <w:top w:val="nil"/>
              <w:left w:val="nil"/>
              <w:bottom w:val="single" w:sz="8" w:space="0" w:color="auto"/>
              <w:right w:val="single" w:sz="8" w:space="0" w:color="auto"/>
            </w:tcBorders>
            <w:vAlign w:val="bottom"/>
            <w:hideMark/>
          </w:tcPr>
          <w:p w14:paraId="17C9FD95"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120.975.352</w:t>
            </w:r>
          </w:p>
        </w:tc>
        <w:tc>
          <w:tcPr>
            <w:tcW w:w="960" w:type="dxa"/>
            <w:tcBorders>
              <w:top w:val="nil"/>
              <w:left w:val="nil"/>
              <w:bottom w:val="single" w:sz="8" w:space="0" w:color="auto"/>
              <w:right w:val="single" w:sz="8" w:space="0" w:color="auto"/>
            </w:tcBorders>
            <w:vAlign w:val="bottom"/>
            <w:hideMark/>
          </w:tcPr>
          <w:p w14:paraId="3B1200B7"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49%</w:t>
            </w:r>
          </w:p>
        </w:tc>
        <w:tc>
          <w:tcPr>
            <w:tcW w:w="1580" w:type="dxa"/>
            <w:tcBorders>
              <w:top w:val="nil"/>
              <w:left w:val="nil"/>
              <w:bottom w:val="single" w:sz="8" w:space="0" w:color="auto"/>
              <w:right w:val="single" w:sz="8" w:space="0" w:color="auto"/>
            </w:tcBorders>
            <w:vAlign w:val="bottom"/>
            <w:hideMark/>
          </w:tcPr>
          <w:p w14:paraId="3CB2402D"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96.133.115</w:t>
            </w:r>
          </w:p>
        </w:tc>
        <w:tc>
          <w:tcPr>
            <w:tcW w:w="960" w:type="dxa"/>
            <w:tcBorders>
              <w:top w:val="nil"/>
              <w:left w:val="nil"/>
              <w:bottom w:val="single" w:sz="8" w:space="0" w:color="auto"/>
              <w:right w:val="single" w:sz="8" w:space="0" w:color="auto"/>
            </w:tcBorders>
            <w:vAlign w:val="bottom"/>
            <w:hideMark/>
          </w:tcPr>
          <w:p w14:paraId="1D54D411"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39%</w:t>
            </w:r>
          </w:p>
        </w:tc>
        <w:tc>
          <w:tcPr>
            <w:tcW w:w="1580" w:type="dxa"/>
            <w:tcBorders>
              <w:top w:val="nil"/>
              <w:left w:val="nil"/>
              <w:bottom w:val="single" w:sz="8" w:space="0" w:color="auto"/>
              <w:right w:val="single" w:sz="8" w:space="0" w:color="auto"/>
            </w:tcBorders>
            <w:vAlign w:val="bottom"/>
            <w:hideMark/>
          </w:tcPr>
          <w:p w14:paraId="5A586239"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9.033.858</w:t>
            </w:r>
          </w:p>
        </w:tc>
        <w:tc>
          <w:tcPr>
            <w:tcW w:w="960" w:type="dxa"/>
            <w:tcBorders>
              <w:top w:val="nil"/>
              <w:left w:val="nil"/>
              <w:bottom w:val="single" w:sz="8" w:space="0" w:color="auto"/>
              <w:right w:val="single" w:sz="8" w:space="0" w:color="auto"/>
            </w:tcBorders>
            <w:vAlign w:val="bottom"/>
            <w:hideMark/>
          </w:tcPr>
          <w:p w14:paraId="0BBCFA94"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4%</w:t>
            </w:r>
          </w:p>
        </w:tc>
      </w:tr>
      <w:tr w:rsidR="008E5311" w:rsidRPr="00A37AF5" w14:paraId="2C4528EF" w14:textId="77777777" w:rsidTr="008E5311">
        <w:trPr>
          <w:trHeight w:val="315"/>
        </w:trPr>
        <w:tc>
          <w:tcPr>
            <w:tcW w:w="2620" w:type="dxa"/>
            <w:gridSpan w:val="2"/>
            <w:tcBorders>
              <w:top w:val="single" w:sz="8" w:space="0" w:color="auto"/>
              <w:left w:val="single" w:sz="8" w:space="0" w:color="auto"/>
              <w:bottom w:val="single" w:sz="8" w:space="0" w:color="auto"/>
              <w:right w:val="single" w:sz="8" w:space="0" w:color="000000"/>
            </w:tcBorders>
            <w:shd w:val="clear" w:color="000000" w:fill="DDEBF7"/>
            <w:vAlign w:val="center"/>
            <w:hideMark/>
          </w:tcPr>
          <w:p w14:paraId="6705D897"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Skupaj SPP</w:t>
            </w:r>
          </w:p>
        </w:tc>
        <w:tc>
          <w:tcPr>
            <w:tcW w:w="1580" w:type="dxa"/>
            <w:tcBorders>
              <w:top w:val="nil"/>
              <w:left w:val="nil"/>
              <w:bottom w:val="single" w:sz="8" w:space="0" w:color="auto"/>
              <w:right w:val="single" w:sz="8" w:space="0" w:color="auto"/>
            </w:tcBorders>
            <w:shd w:val="clear" w:color="000000" w:fill="DDEBF7"/>
            <w:vAlign w:val="bottom"/>
            <w:hideMark/>
          </w:tcPr>
          <w:p w14:paraId="6652F996"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248.773.600</w:t>
            </w:r>
          </w:p>
        </w:tc>
        <w:tc>
          <w:tcPr>
            <w:tcW w:w="1580" w:type="dxa"/>
            <w:tcBorders>
              <w:top w:val="nil"/>
              <w:left w:val="nil"/>
              <w:bottom w:val="single" w:sz="8" w:space="0" w:color="auto"/>
              <w:right w:val="single" w:sz="8" w:space="0" w:color="auto"/>
            </w:tcBorders>
            <w:shd w:val="clear" w:color="000000" w:fill="DDEBF7"/>
            <w:vAlign w:val="bottom"/>
            <w:hideMark/>
          </w:tcPr>
          <w:p w14:paraId="183DDC71"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120.975.352</w:t>
            </w:r>
          </w:p>
        </w:tc>
        <w:tc>
          <w:tcPr>
            <w:tcW w:w="960" w:type="dxa"/>
            <w:tcBorders>
              <w:top w:val="nil"/>
              <w:left w:val="nil"/>
              <w:bottom w:val="single" w:sz="8" w:space="0" w:color="auto"/>
              <w:right w:val="single" w:sz="8" w:space="0" w:color="auto"/>
            </w:tcBorders>
            <w:shd w:val="clear" w:color="000000" w:fill="DDEBF7"/>
            <w:vAlign w:val="bottom"/>
            <w:hideMark/>
          </w:tcPr>
          <w:p w14:paraId="183E9293"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49%</w:t>
            </w:r>
          </w:p>
        </w:tc>
        <w:tc>
          <w:tcPr>
            <w:tcW w:w="1580" w:type="dxa"/>
            <w:tcBorders>
              <w:top w:val="nil"/>
              <w:left w:val="nil"/>
              <w:bottom w:val="single" w:sz="8" w:space="0" w:color="auto"/>
              <w:right w:val="single" w:sz="8" w:space="0" w:color="auto"/>
            </w:tcBorders>
            <w:shd w:val="clear" w:color="000000" w:fill="DDEBF7"/>
            <w:vAlign w:val="bottom"/>
            <w:hideMark/>
          </w:tcPr>
          <w:p w14:paraId="3389DBBB"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96.133.115</w:t>
            </w:r>
          </w:p>
        </w:tc>
        <w:tc>
          <w:tcPr>
            <w:tcW w:w="960" w:type="dxa"/>
            <w:tcBorders>
              <w:top w:val="nil"/>
              <w:left w:val="nil"/>
              <w:bottom w:val="single" w:sz="8" w:space="0" w:color="auto"/>
              <w:right w:val="single" w:sz="8" w:space="0" w:color="auto"/>
            </w:tcBorders>
            <w:shd w:val="clear" w:color="000000" w:fill="DDEBF7"/>
            <w:vAlign w:val="bottom"/>
            <w:hideMark/>
          </w:tcPr>
          <w:p w14:paraId="4ABF75F7"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39%</w:t>
            </w:r>
          </w:p>
        </w:tc>
        <w:tc>
          <w:tcPr>
            <w:tcW w:w="1580" w:type="dxa"/>
            <w:tcBorders>
              <w:top w:val="nil"/>
              <w:left w:val="nil"/>
              <w:bottom w:val="single" w:sz="8" w:space="0" w:color="auto"/>
              <w:right w:val="single" w:sz="8" w:space="0" w:color="auto"/>
            </w:tcBorders>
            <w:shd w:val="clear" w:color="000000" w:fill="DDEBF7"/>
            <w:vAlign w:val="bottom"/>
            <w:hideMark/>
          </w:tcPr>
          <w:p w14:paraId="2E1D6730"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9.033.858</w:t>
            </w:r>
          </w:p>
        </w:tc>
        <w:tc>
          <w:tcPr>
            <w:tcW w:w="960" w:type="dxa"/>
            <w:tcBorders>
              <w:top w:val="nil"/>
              <w:left w:val="nil"/>
              <w:bottom w:val="single" w:sz="8" w:space="0" w:color="auto"/>
              <w:right w:val="single" w:sz="8" w:space="0" w:color="auto"/>
            </w:tcBorders>
            <w:shd w:val="clear" w:color="000000" w:fill="DDEBF7"/>
            <w:vAlign w:val="bottom"/>
            <w:hideMark/>
          </w:tcPr>
          <w:p w14:paraId="390C69D7"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4%</w:t>
            </w:r>
          </w:p>
        </w:tc>
      </w:tr>
      <w:tr w:rsidR="008E5311" w:rsidRPr="00A37AF5" w14:paraId="60E10602" w14:textId="77777777" w:rsidTr="008E5311">
        <w:trPr>
          <w:trHeight w:val="315"/>
        </w:trPr>
        <w:tc>
          <w:tcPr>
            <w:tcW w:w="960" w:type="dxa"/>
            <w:vMerge w:val="restart"/>
            <w:tcBorders>
              <w:top w:val="nil"/>
              <w:left w:val="single" w:sz="8" w:space="0" w:color="auto"/>
              <w:bottom w:val="single" w:sz="8" w:space="0" w:color="000000"/>
              <w:right w:val="single" w:sz="8" w:space="0" w:color="auto"/>
            </w:tcBorders>
            <w:vAlign w:val="center"/>
            <w:hideMark/>
          </w:tcPr>
          <w:p w14:paraId="74402BC4"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PEKP</w:t>
            </w:r>
          </w:p>
        </w:tc>
        <w:tc>
          <w:tcPr>
            <w:tcW w:w="1660" w:type="dxa"/>
            <w:tcBorders>
              <w:top w:val="nil"/>
              <w:left w:val="nil"/>
              <w:bottom w:val="single" w:sz="8" w:space="0" w:color="auto"/>
              <w:right w:val="single" w:sz="8" w:space="0" w:color="auto"/>
            </w:tcBorders>
            <w:vAlign w:val="center"/>
            <w:hideMark/>
          </w:tcPr>
          <w:p w14:paraId="5CDC0154"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Zahod</w:t>
            </w:r>
          </w:p>
        </w:tc>
        <w:tc>
          <w:tcPr>
            <w:tcW w:w="1580" w:type="dxa"/>
            <w:tcBorders>
              <w:top w:val="nil"/>
              <w:left w:val="nil"/>
              <w:bottom w:val="single" w:sz="8" w:space="0" w:color="auto"/>
              <w:right w:val="single" w:sz="8" w:space="0" w:color="auto"/>
            </w:tcBorders>
            <w:vAlign w:val="bottom"/>
            <w:hideMark/>
          </w:tcPr>
          <w:p w14:paraId="7F2BC88E"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512.756.050</w:t>
            </w:r>
          </w:p>
        </w:tc>
        <w:tc>
          <w:tcPr>
            <w:tcW w:w="1580" w:type="dxa"/>
            <w:tcBorders>
              <w:top w:val="nil"/>
              <w:left w:val="nil"/>
              <w:bottom w:val="single" w:sz="8" w:space="0" w:color="auto"/>
              <w:right w:val="single" w:sz="8" w:space="0" w:color="auto"/>
            </w:tcBorders>
            <w:vAlign w:val="bottom"/>
            <w:hideMark/>
          </w:tcPr>
          <w:p w14:paraId="4DB9F602"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259.470.473</w:t>
            </w:r>
          </w:p>
        </w:tc>
        <w:tc>
          <w:tcPr>
            <w:tcW w:w="960" w:type="dxa"/>
            <w:tcBorders>
              <w:top w:val="nil"/>
              <w:left w:val="nil"/>
              <w:bottom w:val="single" w:sz="8" w:space="0" w:color="auto"/>
              <w:right w:val="single" w:sz="8" w:space="0" w:color="auto"/>
            </w:tcBorders>
            <w:vAlign w:val="bottom"/>
            <w:hideMark/>
          </w:tcPr>
          <w:p w14:paraId="721F7F78"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51%</w:t>
            </w:r>
          </w:p>
        </w:tc>
        <w:tc>
          <w:tcPr>
            <w:tcW w:w="1580" w:type="dxa"/>
            <w:tcBorders>
              <w:top w:val="nil"/>
              <w:left w:val="nil"/>
              <w:bottom w:val="single" w:sz="8" w:space="0" w:color="auto"/>
              <w:right w:val="single" w:sz="8" w:space="0" w:color="auto"/>
            </w:tcBorders>
            <w:vAlign w:val="bottom"/>
            <w:hideMark/>
          </w:tcPr>
          <w:p w14:paraId="3D6A0924"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166.352.727</w:t>
            </w:r>
          </w:p>
        </w:tc>
        <w:tc>
          <w:tcPr>
            <w:tcW w:w="960" w:type="dxa"/>
            <w:tcBorders>
              <w:top w:val="nil"/>
              <w:left w:val="nil"/>
              <w:bottom w:val="single" w:sz="8" w:space="0" w:color="auto"/>
              <w:right w:val="single" w:sz="8" w:space="0" w:color="auto"/>
            </w:tcBorders>
            <w:vAlign w:val="bottom"/>
            <w:hideMark/>
          </w:tcPr>
          <w:p w14:paraId="27ED8F4F"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32%</w:t>
            </w:r>
          </w:p>
        </w:tc>
        <w:tc>
          <w:tcPr>
            <w:tcW w:w="1580" w:type="dxa"/>
            <w:tcBorders>
              <w:top w:val="nil"/>
              <w:left w:val="nil"/>
              <w:bottom w:val="single" w:sz="8" w:space="0" w:color="auto"/>
              <w:right w:val="single" w:sz="8" w:space="0" w:color="auto"/>
            </w:tcBorders>
            <w:vAlign w:val="bottom"/>
            <w:hideMark/>
          </w:tcPr>
          <w:p w14:paraId="5F9F8C62"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37.001.172</w:t>
            </w:r>
          </w:p>
        </w:tc>
        <w:tc>
          <w:tcPr>
            <w:tcW w:w="960" w:type="dxa"/>
            <w:tcBorders>
              <w:top w:val="nil"/>
              <w:left w:val="nil"/>
              <w:bottom w:val="single" w:sz="8" w:space="0" w:color="auto"/>
              <w:right w:val="single" w:sz="8" w:space="0" w:color="auto"/>
            </w:tcBorders>
            <w:vAlign w:val="bottom"/>
            <w:hideMark/>
          </w:tcPr>
          <w:p w14:paraId="06D97EC5"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7%</w:t>
            </w:r>
          </w:p>
        </w:tc>
      </w:tr>
      <w:tr w:rsidR="008E5311" w:rsidRPr="00A37AF5" w14:paraId="227916D0" w14:textId="77777777" w:rsidTr="008E5311">
        <w:trPr>
          <w:trHeight w:val="315"/>
        </w:trPr>
        <w:tc>
          <w:tcPr>
            <w:tcW w:w="960" w:type="dxa"/>
            <w:vMerge/>
            <w:tcBorders>
              <w:top w:val="nil"/>
              <w:left w:val="single" w:sz="8" w:space="0" w:color="auto"/>
              <w:bottom w:val="single" w:sz="8" w:space="0" w:color="000000"/>
              <w:right w:val="single" w:sz="8" w:space="0" w:color="auto"/>
            </w:tcBorders>
            <w:vAlign w:val="center"/>
            <w:hideMark/>
          </w:tcPr>
          <w:p w14:paraId="33B06EA4" w14:textId="77777777" w:rsidR="008E5311" w:rsidRPr="00A37AF5" w:rsidRDefault="008E5311" w:rsidP="008E5311">
            <w:pPr>
              <w:spacing w:after="0" w:line="240" w:lineRule="auto"/>
              <w:rPr>
                <w:rFonts w:eastAsia="Times New Roman" w:cs="Arial"/>
                <w:color w:val="000000"/>
                <w:kern w:val="0"/>
                <w:szCs w:val="20"/>
                <w:lang w:eastAsia="sl-SI"/>
                <w14:ligatures w14:val="none"/>
              </w:rPr>
            </w:pPr>
          </w:p>
        </w:tc>
        <w:tc>
          <w:tcPr>
            <w:tcW w:w="1660" w:type="dxa"/>
            <w:tcBorders>
              <w:top w:val="nil"/>
              <w:left w:val="nil"/>
              <w:bottom w:val="single" w:sz="8" w:space="0" w:color="auto"/>
              <w:right w:val="single" w:sz="8" w:space="0" w:color="auto"/>
            </w:tcBorders>
            <w:vAlign w:val="center"/>
            <w:hideMark/>
          </w:tcPr>
          <w:p w14:paraId="12916358"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Vzhod</w:t>
            </w:r>
          </w:p>
        </w:tc>
        <w:tc>
          <w:tcPr>
            <w:tcW w:w="1580" w:type="dxa"/>
            <w:tcBorders>
              <w:top w:val="nil"/>
              <w:left w:val="nil"/>
              <w:bottom w:val="single" w:sz="8" w:space="0" w:color="auto"/>
              <w:right w:val="single" w:sz="8" w:space="0" w:color="auto"/>
            </w:tcBorders>
            <w:vAlign w:val="bottom"/>
            <w:hideMark/>
          </w:tcPr>
          <w:p w14:paraId="6E9CF1AB"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1.644.435.043</w:t>
            </w:r>
          </w:p>
        </w:tc>
        <w:tc>
          <w:tcPr>
            <w:tcW w:w="1580" w:type="dxa"/>
            <w:tcBorders>
              <w:top w:val="nil"/>
              <w:left w:val="nil"/>
              <w:bottom w:val="single" w:sz="8" w:space="0" w:color="auto"/>
              <w:right w:val="single" w:sz="8" w:space="0" w:color="auto"/>
            </w:tcBorders>
            <w:vAlign w:val="bottom"/>
            <w:hideMark/>
          </w:tcPr>
          <w:p w14:paraId="15F030FF"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906.348.998</w:t>
            </w:r>
          </w:p>
        </w:tc>
        <w:tc>
          <w:tcPr>
            <w:tcW w:w="960" w:type="dxa"/>
            <w:tcBorders>
              <w:top w:val="nil"/>
              <w:left w:val="nil"/>
              <w:bottom w:val="single" w:sz="8" w:space="0" w:color="auto"/>
              <w:right w:val="single" w:sz="8" w:space="0" w:color="auto"/>
            </w:tcBorders>
            <w:vAlign w:val="bottom"/>
            <w:hideMark/>
          </w:tcPr>
          <w:p w14:paraId="3A94747D"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55%</w:t>
            </w:r>
          </w:p>
        </w:tc>
        <w:tc>
          <w:tcPr>
            <w:tcW w:w="1580" w:type="dxa"/>
            <w:tcBorders>
              <w:top w:val="nil"/>
              <w:left w:val="nil"/>
              <w:bottom w:val="single" w:sz="8" w:space="0" w:color="auto"/>
              <w:right w:val="single" w:sz="8" w:space="0" w:color="auto"/>
            </w:tcBorders>
            <w:vAlign w:val="bottom"/>
            <w:hideMark/>
          </w:tcPr>
          <w:p w14:paraId="6C45AEAF"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648.428.804</w:t>
            </w:r>
          </w:p>
        </w:tc>
        <w:tc>
          <w:tcPr>
            <w:tcW w:w="960" w:type="dxa"/>
            <w:tcBorders>
              <w:top w:val="nil"/>
              <w:left w:val="nil"/>
              <w:bottom w:val="single" w:sz="8" w:space="0" w:color="auto"/>
              <w:right w:val="single" w:sz="8" w:space="0" w:color="auto"/>
            </w:tcBorders>
            <w:vAlign w:val="bottom"/>
            <w:hideMark/>
          </w:tcPr>
          <w:p w14:paraId="484B5028"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39%</w:t>
            </w:r>
          </w:p>
        </w:tc>
        <w:tc>
          <w:tcPr>
            <w:tcW w:w="1580" w:type="dxa"/>
            <w:tcBorders>
              <w:top w:val="nil"/>
              <w:left w:val="nil"/>
              <w:bottom w:val="single" w:sz="8" w:space="0" w:color="auto"/>
              <w:right w:val="single" w:sz="8" w:space="0" w:color="auto"/>
            </w:tcBorders>
            <w:vAlign w:val="bottom"/>
            <w:hideMark/>
          </w:tcPr>
          <w:p w14:paraId="0C4EED9E"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100.016.658</w:t>
            </w:r>
          </w:p>
        </w:tc>
        <w:tc>
          <w:tcPr>
            <w:tcW w:w="960" w:type="dxa"/>
            <w:tcBorders>
              <w:top w:val="nil"/>
              <w:left w:val="nil"/>
              <w:bottom w:val="single" w:sz="8" w:space="0" w:color="auto"/>
              <w:right w:val="single" w:sz="8" w:space="0" w:color="auto"/>
            </w:tcBorders>
            <w:vAlign w:val="bottom"/>
            <w:hideMark/>
          </w:tcPr>
          <w:p w14:paraId="4AFE8D21"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6%</w:t>
            </w:r>
          </w:p>
        </w:tc>
      </w:tr>
      <w:tr w:rsidR="008E5311" w:rsidRPr="00A37AF5" w14:paraId="09DEF344" w14:textId="77777777" w:rsidTr="008E5311">
        <w:trPr>
          <w:trHeight w:val="315"/>
        </w:trPr>
        <w:tc>
          <w:tcPr>
            <w:tcW w:w="960" w:type="dxa"/>
            <w:vMerge/>
            <w:tcBorders>
              <w:top w:val="nil"/>
              <w:left w:val="single" w:sz="8" w:space="0" w:color="auto"/>
              <w:bottom w:val="single" w:sz="8" w:space="0" w:color="000000"/>
              <w:right w:val="single" w:sz="8" w:space="0" w:color="auto"/>
            </w:tcBorders>
            <w:vAlign w:val="center"/>
            <w:hideMark/>
          </w:tcPr>
          <w:p w14:paraId="1A6CEBA7" w14:textId="77777777" w:rsidR="008E5311" w:rsidRPr="00A37AF5" w:rsidRDefault="008E5311" w:rsidP="008E5311">
            <w:pPr>
              <w:spacing w:after="0" w:line="240" w:lineRule="auto"/>
              <w:rPr>
                <w:rFonts w:eastAsia="Times New Roman" w:cs="Arial"/>
                <w:color w:val="000000"/>
                <w:kern w:val="0"/>
                <w:szCs w:val="20"/>
                <w:lang w:eastAsia="sl-SI"/>
                <w14:ligatures w14:val="none"/>
              </w:rPr>
            </w:pPr>
          </w:p>
        </w:tc>
        <w:tc>
          <w:tcPr>
            <w:tcW w:w="1660" w:type="dxa"/>
            <w:tcBorders>
              <w:top w:val="nil"/>
              <w:left w:val="nil"/>
              <w:bottom w:val="single" w:sz="8" w:space="0" w:color="auto"/>
              <w:right w:val="single" w:sz="8" w:space="0" w:color="auto"/>
            </w:tcBorders>
            <w:vAlign w:val="center"/>
            <w:hideMark/>
          </w:tcPr>
          <w:p w14:paraId="5F992116"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Celotna SI - KS</w:t>
            </w:r>
          </w:p>
        </w:tc>
        <w:tc>
          <w:tcPr>
            <w:tcW w:w="1580" w:type="dxa"/>
            <w:tcBorders>
              <w:top w:val="nil"/>
              <w:left w:val="nil"/>
              <w:bottom w:val="single" w:sz="8" w:space="0" w:color="auto"/>
              <w:right w:val="single" w:sz="8" w:space="0" w:color="auto"/>
            </w:tcBorders>
            <w:vAlign w:val="bottom"/>
            <w:hideMark/>
          </w:tcPr>
          <w:p w14:paraId="10972468"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700.675.721</w:t>
            </w:r>
          </w:p>
        </w:tc>
        <w:tc>
          <w:tcPr>
            <w:tcW w:w="1580" w:type="dxa"/>
            <w:tcBorders>
              <w:top w:val="nil"/>
              <w:left w:val="nil"/>
              <w:bottom w:val="single" w:sz="8" w:space="0" w:color="auto"/>
              <w:right w:val="single" w:sz="8" w:space="0" w:color="auto"/>
            </w:tcBorders>
            <w:vAlign w:val="bottom"/>
            <w:hideMark/>
          </w:tcPr>
          <w:p w14:paraId="115C7457"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440.873.982</w:t>
            </w:r>
          </w:p>
        </w:tc>
        <w:tc>
          <w:tcPr>
            <w:tcW w:w="960" w:type="dxa"/>
            <w:tcBorders>
              <w:top w:val="nil"/>
              <w:left w:val="nil"/>
              <w:bottom w:val="single" w:sz="8" w:space="0" w:color="auto"/>
              <w:right w:val="single" w:sz="8" w:space="0" w:color="auto"/>
            </w:tcBorders>
            <w:vAlign w:val="bottom"/>
            <w:hideMark/>
          </w:tcPr>
          <w:p w14:paraId="22E7D6D1"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63%</w:t>
            </w:r>
          </w:p>
        </w:tc>
        <w:tc>
          <w:tcPr>
            <w:tcW w:w="1580" w:type="dxa"/>
            <w:tcBorders>
              <w:top w:val="nil"/>
              <w:left w:val="nil"/>
              <w:bottom w:val="single" w:sz="8" w:space="0" w:color="auto"/>
              <w:right w:val="single" w:sz="8" w:space="0" w:color="auto"/>
            </w:tcBorders>
            <w:vAlign w:val="bottom"/>
            <w:hideMark/>
          </w:tcPr>
          <w:p w14:paraId="3328E605"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298.010.612</w:t>
            </w:r>
          </w:p>
        </w:tc>
        <w:tc>
          <w:tcPr>
            <w:tcW w:w="960" w:type="dxa"/>
            <w:tcBorders>
              <w:top w:val="nil"/>
              <w:left w:val="nil"/>
              <w:bottom w:val="single" w:sz="8" w:space="0" w:color="auto"/>
              <w:right w:val="single" w:sz="8" w:space="0" w:color="auto"/>
            </w:tcBorders>
            <w:vAlign w:val="bottom"/>
            <w:hideMark/>
          </w:tcPr>
          <w:p w14:paraId="430D1C57"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43%</w:t>
            </w:r>
          </w:p>
        </w:tc>
        <w:tc>
          <w:tcPr>
            <w:tcW w:w="1580" w:type="dxa"/>
            <w:tcBorders>
              <w:top w:val="nil"/>
              <w:left w:val="nil"/>
              <w:bottom w:val="single" w:sz="8" w:space="0" w:color="auto"/>
              <w:right w:val="single" w:sz="8" w:space="0" w:color="auto"/>
            </w:tcBorders>
            <w:vAlign w:val="bottom"/>
            <w:hideMark/>
          </w:tcPr>
          <w:p w14:paraId="69051D3B"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32.716.813</w:t>
            </w:r>
          </w:p>
        </w:tc>
        <w:tc>
          <w:tcPr>
            <w:tcW w:w="960" w:type="dxa"/>
            <w:tcBorders>
              <w:top w:val="nil"/>
              <w:left w:val="nil"/>
              <w:bottom w:val="single" w:sz="8" w:space="0" w:color="auto"/>
              <w:right w:val="single" w:sz="8" w:space="0" w:color="auto"/>
            </w:tcBorders>
            <w:vAlign w:val="bottom"/>
            <w:hideMark/>
          </w:tcPr>
          <w:p w14:paraId="043F424B"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5%</w:t>
            </w:r>
          </w:p>
        </w:tc>
      </w:tr>
      <w:tr w:rsidR="008E5311" w:rsidRPr="00A37AF5" w14:paraId="46F934FE" w14:textId="77777777" w:rsidTr="008E5311">
        <w:trPr>
          <w:trHeight w:val="315"/>
        </w:trPr>
        <w:tc>
          <w:tcPr>
            <w:tcW w:w="960" w:type="dxa"/>
            <w:vMerge/>
            <w:tcBorders>
              <w:top w:val="nil"/>
              <w:left w:val="single" w:sz="8" w:space="0" w:color="auto"/>
              <w:bottom w:val="single" w:sz="8" w:space="0" w:color="000000"/>
              <w:right w:val="single" w:sz="8" w:space="0" w:color="auto"/>
            </w:tcBorders>
            <w:vAlign w:val="center"/>
            <w:hideMark/>
          </w:tcPr>
          <w:p w14:paraId="49273E23" w14:textId="77777777" w:rsidR="008E5311" w:rsidRPr="00A37AF5" w:rsidRDefault="008E5311" w:rsidP="008E5311">
            <w:pPr>
              <w:spacing w:after="0" w:line="240" w:lineRule="auto"/>
              <w:rPr>
                <w:rFonts w:eastAsia="Times New Roman" w:cs="Arial"/>
                <w:color w:val="000000"/>
                <w:kern w:val="0"/>
                <w:szCs w:val="20"/>
                <w:lang w:eastAsia="sl-SI"/>
                <w14:ligatures w14:val="none"/>
              </w:rPr>
            </w:pPr>
          </w:p>
        </w:tc>
        <w:tc>
          <w:tcPr>
            <w:tcW w:w="1660" w:type="dxa"/>
            <w:tcBorders>
              <w:top w:val="nil"/>
              <w:left w:val="nil"/>
              <w:bottom w:val="single" w:sz="8" w:space="0" w:color="auto"/>
              <w:right w:val="single" w:sz="8" w:space="0" w:color="auto"/>
            </w:tcBorders>
            <w:vAlign w:val="center"/>
            <w:hideMark/>
          </w:tcPr>
          <w:p w14:paraId="018794AB"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Celotna SI - SPP</w:t>
            </w:r>
          </w:p>
        </w:tc>
        <w:tc>
          <w:tcPr>
            <w:tcW w:w="1580" w:type="dxa"/>
            <w:tcBorders>
              <w:top w:val="nil"/>
              <w:left w:val="nil"/>
              <w:bottom w:val="single" w:sz="8" w:space="0" w:color="auto"/>
              <w:right w:val="single" w:sz="8" w:space="0" w:color="auto"/>
            </w:tcBorders>
            <w:vAlign w:val="bottom"/>
            <w:hideMark/>
          </w:tcPr>
          <w:p w14:paraId="495F1054"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248.773.600</w:t>
            </w:r>
          </w:p>
        </w:tc>
        <w:tc>
          <w:tcPr>
            <w:tcW w:w="1580" w:type="dxa"/>
            <w:tcBorders>
              <w:top w:val="nil"/>
              <w:left w:val="nil"/>
              <w:bottom w:val="single" w:sz="8" w:space="0" w:color="auto"/>
              <w:right w:val="single" w:sz="8" w:space="0" w:color="auto"/>
            </w:tcBorders>
            <w:vAlign w:val="bottom"/>
            <w:hideMark/>
          </w:tcPr>
          <w:p w14:paraId="5F0246CC"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120.975.352</w:t>
            </w:r>
          </w:p>
        </w:tc>
        <w:tc>
          <w:tcPr>
            <w:tcW w:w="960" w:type="dxa"/>
            <w:tcBorders>
              <w:top w:val="nil"/>
              <w:left w:val="nil"/>
              <w:bottom w:val="single" w:sz="8" w:space="0" w:color="auto"/>
              <w:right w:val="single" w:sz="8" w:space="0" w:color="auto"/>
            </w:tcBorders>
            <w:vAlign w:val="bottom"/>
            <w:hideMark/>
          </w:tcPr>
          <w:p w14:paraId="7562F512"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49%</w:t>
            </w:r>
          </w:p>
        </w:tc>
        <w:tc>
          <w:tcPr>
            <w:tcW w:w="1580" w:type="dxa"/>
            <w:tcBorders>
              <w:top w:val="nil"/>
              <w:left w:val="nil"/>
              <w:bottom w:val="single" w:sz="8" w:space="0" w:color="auto"/>
              <w:right w:val="single" w:sz="8" w:space="0" w:color="auto"/>
            </w:tcBorders>
            <w:vAlign w:val="bottom"/>
            <w:hideMark/>
          </w:tcPr>
          <w:p w14:paraId="7060A221"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96.133.115</w:t>
            </w:r>
          </w:p>
        </w:tc>
        <w:tc>
          <w:tcPr>
            <w:tcW w:w="960" w:type="dxa"/>
            <w:tcBorders>
              <w:top w:val="nil"/>
              <w:left w:val="nil"/>
              <w:bottom w:val="single" w:sz="8" w:space="0" w:color="auto"/>
              <w:right w:val="single" w:sz="8" w:space="0" w:color="auto"/>
            </w:tcBorders>
            <w:vAlign w:val="bottom"/>
            <w:hideMark/>
          </w:tcPr>
          <w:p w14:paraId="4638D016"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39%</w:t>
            </w:r>
          </w:p>
        </w:tc>
        <w:tc>
          <w:tcPr>
            <w:tcW w:w="1580" w:type="dxa"/>
            <w:tcBorders>
              <w:top w:val="nil"/>
              <w:left w:val="nil"/>
              <w:bottom w:val="single" w:sz="8" w:space="0" w:color="auto"/>
              <w:right w:val="single" w:sz="8" w:space="0" w:color="auto"/>
            </w:tcBorders>
            <w:vAlign w:val="bottom"/>
            <w:hideMark/>
          </w:tcPr>
          <w:p w14:paraId="0C93BED3"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9.033.858</w:t>
            </w:r>
          </w:p>
        </w:tc>
        <w:tc>
          <w:tcPr>
            <w:tcW w:w="960" w:type="dxa"/>
            <w:tcBorders>
              <w:top w:val="nil"/>
              <w:left w:val="nil"/>
              <w:bottom w:val="single" w:sz="8" w:space="0" w:color="auto"/>
              <w:right w:val="single" w:sz="8" w:space="0" w:color="auto"/>
            </w:tcBorders>
            <w:vAlign w:val="bottom"/>
            <w:hideMark/>
          </w:tcPr>
          <w:p w14:paraId="1B0C6E89"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4%</w:t>
            </w:r>
          </w:p>
        </w:tc>
      </w:tr>
      <w:tr w:rsidR="008E5311" w:rsidRPr="00A37AF5" w14:paraId="5FEBB848" w14:textId="77777777" w:rsidTr="008E5311">
        <w:trPr>
          <w:trHeight w:val="315"/>
        </w:trPr>
        <w:tc>
          <w:tcPr>
            <w:tcW w:w="2620" w:type="dxa"/>
            <w:gridSpan w:val="2"/>
            <w:tcBorders>
              <w:top w:val="single" w:sz="8" w:space="0" w:color="auto"/>
              <w:left w:val="single" w:sz="8" w:space="0" w:color="auto"/>
              <w:bottom w:val="single" w:sz="8" w:space="0" w:color="auto"/>
              <w:right w:val="single" w:sz="8" w:space="0" w:color="000000"/>
            </w:tcBorders>
            <w:shd w:val="clear" w:color="000000" w:fill="DDEBF7"/>
            <w:vAlign w:val="center"/>
            <w:hideMark/>
          </w:tcPr>
          <w:p w14:paraId="6172C917" w14:textId="77777777" w:rsidR="008E5311" w:rsidRPr="00A37AF5" w:rsidRDefault="008E5311" w:rsidP="008E5311">
            <w:pPr>
              <w:spacing w:after="0" w:line="240" w:lineRule="auto"/>
              <w:jc w:val="both"/>
              <w:rPr>
                <w:rFonts w:eastAsia="Times New Roman" w:cs="Arial"/>
                <w:b/>
                <w:bCs/>
                <w:color w:val="000000"/>
                <w:kern w:val="0"/>
                <w:szCs w:val="20"/>
                <w:lang w:eastAsia="sl-SI"/>
                <w14:ligatures w14:val="none"/>
              </w:rPr>
            </w:pPr>
            <w:r w:rsidRPr="00A37AF5">
              <w:rPr>
                <w:rFonts w:eastAsia="Times New Roman" w:cs="Arial"/>
                <w:b/>
                <w:bCs/>
                <w:color w:val="000000"/>
                <w:kern w:val="0"/>
                <w:szCs w:val="20"/>
                <w:lang w:eastAsia="sl-SI"/>
                <w14:ligatures w14:val="none"/>
              </w:rPr>
              <w:t>Skupaj</w:t>
            </w:r>
          </w:p>
        </w:tc>
        <w:tc>
          <w:tcPr>
            <w:tcW w:w="1580" w:type="dxa"/>
            <w:tcBorders>
              <w:top w:val="nil"/>
              <w:left w:val="nil"/>
              <w:bottom w:val="single" w:sz="8" w:space="0" w:color="auto"/>
              <w:right w:val="single" w:sz="8" w:space="0" w:color="auto"/>
            </w:tcBorders>
            <w:shd w:val="clear" w:color="000000" w:fill="DDEBF7"/>
            <w:vAlign w:val="bottom"/>
            <w:hideMark/>
          </w:tcPr>
          <w:p w14:paraId="0B9968E0" w14:textId="77777777" w:rsidR="008E5311" w:rsidRPr="00A37AF5" w:rsidRDefault="008E5311" w:rsidP="008E5311">
            <w:pPr>
              <w:spacing w:after="0" w:line="240" w:lineRule="auto"/>
              <w:jc w:val="right"/>
              <w:rPr>
                <w:rFonts w:eastAsia="Times New Roman" w:cs="Arial"/>
                <w:b/>
                <w:bCs/>
                <w:color w:val="000000"/>
                <w:kern w:val="0"/>
                <w:szCs w:val="20"/>
                <w:lang w:eastAsia="sl-SI"/>
                <w14:ligatures w14:val="none"/>
              </w:rPr>
            </w:pPr>
            <w:r w:rsidRPr="00A37AF5">
              <w:rPr>
                <w:rFonts w:eastAsia="Times New Roman" w:cs="Arial"/>
                <w:b/>
                <w:bCs/>
                <w:color w:val="000000"/>
                <w:kern w:val="0"/>
                <w:szCs w:val="20"/>
                <w:lang w:eastAsia="sl-SI"/>
                <w14:ligatures w14:val="none"/>
              </w:rPr>
              <w:t>3.106.640.414</w:t>
            </w:r>
          </w:p>
        </w:tc>
        <w:tc>
          <w:tcPr>
            <w:tcW w:w="1580" w:type="dxa"/>
            <w:tcBorders>
              <w:top w:val="nil"/>
              <w:left w:val="nil"/>
              <w:bottom w:val="single" w:sz="8" w:space="0" w:color="auto"/>
              <w:right w:val="single" w:sz="8" w:space="0" w:color="auto"/>
            </w:tcBorders>
            <w:shd w:val="clear" w:color="000000" w:fill="DDEBF7"/>
            <w:vAlign w:val="bottom"/>
            <w:hideMark/>
          </w:tcPr>
          <w:p w14:paraId="175913F9" w14:textId="77777777" w:rsidR="008E5311" w:rsidRPr="00A37AF5" w:rsidRDefault="008E5311" w:rsidP="008E5311">
            <w:pPr>
              <w:spacing w:after="0" w:line="240" w:lineRule="auto"/>
              <w:jc w:val="right"/>
              <w:rPr>
                <w:rFonts w:eastAsia="Times New Roman" w:cs="Arial"/>
                <w:b/>
                <w:bCs/>
                <w:color w:val="000000"/>
                <w:kern w:val="0"/>
                <w:szCs w:val="20"/>
                <w:lang w:eastAsia="sl-SI"/>
                <w14:ligatures w14:val="none"/>
              </w:rPr>
            </w:pPr>
            <w:r w:rsidRPr="00A37AF5">
              <w:rPr>
                <w:rFonts w:eastAsia="Times New Roman" w:cs="Arial"/>
                <w:b/>
                <w:bCs/>
                <w:color w:val="000000"/>
                <w:kern w:val="0"/>
                <w:szCs w:val="20"/>
                <w:lang w:eastAsia="sl-SI"/>
                <w14:ligatures w14:val="none"/>
              </w:rPr>
              <w:t>1.727.668.805</w:t>
            </w:r>
          </w:p>
        </w:tc>
        <w:tc>
          <w:tcPr>
            <w:tcW w:w="960" w:type="dxa"/>
            <w:tcBorders>
              <w:top w:val="nil"/>
              <w:left w:val="nil"/>
              <w:bottom w:val="single" w:sz="8" w:space="0" w:color="auto"/>
              <w:right w:val="single" w:sz="8" w:space="0" w:color="auto"/>
            </w:tcBorders>
            <w:shd w:val="clear" w:color="000000" w:fill="DDEBF7"/>
            <w:vAlign w:val="bottom"/>
            <w:hideMark/>
          </w:tcPr>
          <w:p w14:paraId="4F5FEC95" w14:textId="77777777" w:rsidR="008E5311" w:rsidRPr="00A37AF5" w:rsidRDefault="008E5311" w:rsidP="008E5311">
            <w:pPr>
              <w:spacing w:after="0" w:line="240" w:lineRule="auto"/>
              <w:jc w:val="right"/>
              <w:rPr>
                <w:rFonts w:eastAsia="Times New Roman" w:cs="Arial"/>
                <w:b/>
                <w:bCs/>
                <w:color w:val="000000"/>
                <w:kern w:val="0"/>
                <w:szCs w:val="20"/>
                <w:lang w:eastAsia="sl-SI"/>
                <w14:ligatures w14:val="none"/>
              </w:rPr>
            </w:pPr>
            <w:r w:rsidRPr="00A37AF5">
              <w:rPr>
                <w:rFonts w:eastAsia="Times New Roman" w:cs="Arial"/>
                <w:b/>
                <w:bCs/>
                <w:color w:val="000000"/>
                <w:kern w:val="0"/>
                <w:szCs w:val="20"/>
                <w:lang w:eastAsia="sl-SI"/>
                <w14:ligatures w14:val="none"/>
              </w:rPr>
              <w:t>56%</w:t>
            </w:r>
          </w:p>
        </w:tc>
        <w:tc>
          <w:tcPr>
            <w:tcW w:w="1580" w:type="dxa"/>
            <w:tcBorders>
              <w:top w:val="nil"/>
              <w:left w:val="nil"/>
              <w:bottom w:val="single" w:sz="8" w:space="0" w:color="auto"/>
              <w:right w:val="single" w:sz="8" w:space="0" w:color="auto"/>
            </w:tcBorders>
            <w:shd w:val="clear" w:color="000000" w:fill="DDEBF7"/>
            <w:vAlign w:val="bottom"/>
            <w:hideMark/>
          </w:tcPr>
          <w:p w14:paraId="2E03E1A7" w14:textId="77777777" w:rsidR="008E5311" w:rsidRPr="00A37AF5" w:rsidRDefault="008E5311" w:rsidP="008E5311">
            <w:pPr>
              <w:spacing w:after="0" w:line="240" w:lineRule="auto"/>
              <w:jc w:val="right"/>
              <w:rPr>
                <w:rFonts w:eastAsia="Times New Roman" w:cs="Arial"/>
                <w:b/>
                <w:bCs/>
                <w:color w:val="000000"/>
                <w:kern w:val="0"/>
                <w:szCs w:val="20"/>
                <w:lang w:eastAsia="sl-SI"/>
                <w14:ligatures w14:val="none"/>
              </w:rPr>
            </w:pPr>
            <w:r w:rsidRPr="00A37AF5">
              <w:rPr>
                <w:rFonts w:eastAsia="Times New Roman" w:cs="Arial"/>
                <w:b/>
                <w:bCs/>
                <w:color w:val="000000"/>
                <w:kern w:val="0"/>
                <w:szCs w:val="20"/>
                <w:lang w:eastAsia="sl-SI"/>
                <w14:ligatures w14:val="none"/>
              </w:rPr>
              <w:t>1.208.925.258</w:t>
            </w:r>
          </w:p>
        </w:tc>
        <w:tc>
          <w:tcPr>
            <w:tcW w:w="960" w:type="dxa"/>
            <w:tcBorders>
              <w:top w:val="nil"/>
              <w:left w:val="nil"/>
              <w:bottom w:val="single" w:sz="8" w:space="0" w:color="auto"/>
              <w:right w:val="single" w:sz="8" w:space="0" w:color="auto"/>
            </w:tcBorders>
            <w:shd w:val="clear" w:color="000000" w:fill="DDEBF7"/>
            <w:vAlign w:val="bottom"/>
            <w:hideMark/>
          </w:tcPr>
          <w:p w14:paraId="65F48F1E" w14:textId="77777777" w:rsidR="008E5311" w:rsidRPr="00A37AF5" w:rsidRDefault="008E5311" w:rsidP="008E5311">
            <w:pPr>
              <w:spacing w:after="0" w:line="240" w:lineRule="auto"/>
              <w:jc w:val="right"/>
              <w:rPr>
                <w:rFonts w:eastAsia="Times New Roman" w:cs="Arial"/>
                <w:b/>
                <w:bCs/>
                <w:color w:val="000000"/>
                <w:kern w:val="0"/>
                <w:szCs w:val="20"/>
                <w:lang w:eastAsia="sl-SI"/>
                <w14:ligatures w14:val="none"/>
              </w:rPr>
            </w:pPr>
            <w:r w:rsidRPr="00A37AF5">
              <w:rPr>
                <w:rFonts w:eastAsia="Times New Roman" w:cs="Arial"/>
                <w:b/>
                <w:bCs/>
                <w:color w:val="000000"/>
                <w:kern w:val="0"/>
                <w:szCs w:val="20"/>
                <w:lang w:eastAsia="sl-SI"/>
                <w14:ligatures w14:val="none"/>
              </w:rPr>
              <w:t>39%</w:t>
            </w:r>
          </w:p>
        </w:tc>
        <w:tc>
          <w:tcPr>
            <w:tcW w:w="1580" w:type="dxa"/>
            <w:tcBorders>
              <w:top w:val="nil"/>
              <w:left w:val="nil"/>
              <w:bottom w:val="single" w:sz="8" w:space="0" w:color="auto"/>
              <w:right w:val="single" w:sz="8" w:space="0" w:color="auto"/>
            </w:tcBorders>
            <w:shd w:val="clear" w:color="000000" w:fill="DDEBF7"/>
            <w:vAlign w:val="bottom"/>
            <w:hideMark/>
          </w:tcPr>
          <w:p w14:paraId="72236EBA" w14:textId="77777777" w:rsidR="008E5311" w:rsidRPr="00A37AF5" w:rsidRDefault="008E5311" w:rsidP="008E5311">
            <w:pPr>
              <w:spacing w:after="0" w:line="240" w:lineRule="auto"/>
              <w:jc w:val="right"/>
              <w:rPr>
                <w:rFonts w:eastAsia="Times New Roman" w:cs="Arial"/>
                <w:b/>
                <w:bCs/>
                <w:color w:val="000000"/>
                <w:kern w:val="0"/>
                <w:szCs w:val="20"/>
                <w:lang w:eastAsia="sl-SI"/>
                <w14:ligatures w14:val="none"/>
              </w:rPr>
            </w:pPr>
            <w:r w:rsidRPr="00A37AF5">
              <w:rPr>
                <w:rFonts w:eastAsia="Times New Roman" w:cs="Arial"/>
                <w:b/>
                <w:bCs/>
                <w:color w:val="000000"/>
                <w:kern w:val="0"/>
                <w:szCs w:val="20"/>
                <w:lang w:eastAsia="sl-SI"/>
                <w14:ligatures w14:val="none"/>
              </w:rPr>
              <w:t>178.768.501</w:t>
            </w:r>
          </w:p>
        </w:tc>
        <w:tc>
          <w:tcPr>
            <w:tcW w:w="960" w:type="dxa"/>
            <w:tcBorders>
              <w:top w:val="nil"/>
              <w:left w:val="nil"/>
              <w:bottom w:val="single" w:sz="8" w:space="0" w:color="auto"/>
              <w:right w:val="single" w:sz="8" w:space="0" w:color="auto"/>
            </w:tcBorders>
            <w:shd w:val="clear" w:color="000000" w:fill="DDEBF7"/>
            <w:vAlign w:val="bottom"/>
            <w:hideMark/>
          </w:tcPr>
          <w:p w14:paraId="545BC6F0" w14:textId="77777777" w:rsidR="008E5311" w:rsidRPr="00A37AF5" w:rsidRDefault="008E5311" w:rsidP="008E5311">
            <w:pPr>
              <w:spacing w:after="0" w:line="240" w:lineRule="auto"/>
              <w:jc w:val="right"/>
              <w:rPr>
                <w:rFonts w:eastAsia="Times New Roman" w:cs="Arial"/>
                <w:b/>
                <w:bCs/>
                <w:color w:val="000000"/>
                <w:kern w:val="0"/>
                <w:szCs w:val="20"/>
                <w:lang w:eastAsia="sl-SI"/>
                <w14:ligatures w14:val="none"/>
              </w:rPr>
            </w:pPr>
            <w:r w:rsidRPr="00A37AF5">
              <w:rPr>
                <w:rFonts w:eastAsia="Times New Roman" w:cs="Arial"/>
                <w:b/>
                <w:bCs/>
                <w:color w:val="000000"/>
                <w:kern w:val="0"/>
                <w:szCs w:val="20"/>
                <w:lang w:eastAsia="sl-SI"/>
                <w14:ligatures w14:val="none"/>
              </w:rPr>
              <w:t>6%</w:t>
            </w:r>
          </w:p>
        </w:tc>
      </w:tr>
    </w:tbl>
    <w:p w14:paraId="17563EC8" w14:textId="77777777" w:rsidR="00C75B8B" w:rsidRPr="00A37AF5" w:rsidRDefault="00C75B8B" w:rsidP="0032558A">
      <w:pPr>
        <w:spacing w:after="0" w:line="240" w:lineRule="auto"/>
        <w:jc w:val="both"/>
        <w:rPr>
          <w:rFonts w:cs="Arial"/>
          <w:sz w:val="18"/>
          <w:szCs w:val="18"/>
        </w:rPr>
      </w:pPr>
      <w:r w:rsidRPr="00A37AF5">
        <w:rPr>
          <w:rFonts w:eastAsia="Arial" w:cs="Arial"/>
          <w:sz w:val="18"/>
          <w:szCs w:val="18"/>
        </w:rPr>
        <w:t>Vir: IS OU e-MA2, MFERAC</w:t>
      </w:r>
    </w:p>
    <w:p w14:paraId="62B34F0D" w14:textId="00CF7866" w:rsidR="00C75B8B" w:rsidRPr="00A37AF5" w:rsidRDefault="00C75B8B" w:rsidP="0032558A">
      <w:pPr>
        <w:spacing w:after="0" w:line="240" w:lineRule="auto"/>
        <w:jc w:val="both"/>
        <w:rPr>
          <w:rFonts w:cs="Arial"/>
          <w:sz w:val="18"/>
          <w:szCs w:val="18"/>
        </w:rPr>
      </w:pPr>
      <w:r w:rsidRPr="00A37AF5">
        <w:rPr>
          <w:rFonts w:eastAsia="Arial" w:cs="Arial"/>
          <w:sz w:val="18"/>
          <w:szCs w:val="18"/>
        </w:rPr>
        <w:t xml:space="preserve">* Razpoložljiva sredstva/pravice porabe EKP za obdobje 2021−2027 (EU del) – </w:t>
      </w:r>
      <w:r w:rsidR="003C0FDB" w:rsidRPr="00A37AF5">
        <w:rPr>
          <w:rFonts w:eastAsia="Arial" w:cs="Arial"/>
          <w:sz w:val="18"/>
          <w:szCs w:val="18"/>
        </w:rPr>
        <w:t>PEKP</w:t>
      </w:r>
      <w:r w:rsidRPr="00A37AF5">
        <w:rPr>
          <w:rFonts w:eastAsia="Arial" w:cs="Arial"/>
          <w:sz w:val="18"/>
          <w:szCs w:val="18"/>
        </w:rPr>
        <w:t xml:space="preserve"> 2021–2027.</w:t>
      </w:r>
    </w:p>
    <w:p w14:paraId="13ECA21B" w14:textId="77777777" w:rsidR="00C75B8B" w:rsidRPr="00A37AF5" w:rsidRDefault="00C75B8B" w:rsidP="0032558A">
      <w:pPr>
        <w:spacing w:after="0" w:line="240" w:lineRule="auto"/>
        <w:jc w:val="both"/>
        <w:rPr>
          <w:rFonts w:cs="Arial"/>
          <w:sz w:val="18"/>
          <w:szCs w:val="18"/>
        </w:rPr>
      </w:pPr>
      <w:r w:rsidRPr="00A37AF5">
        <w:rPr>
          <w:rFonts w:eastAsia="Arial" w:cs="Arial"/>
          <w:sz w:val="18"/>
          <w:szCs w:val="18"/>
        </w:rPr>
        <w:t xml:space="preserve">** Odločitve o podpori zajemajo vrednost vlog za posamezen projekt, program ali javni razpis/poziv, brez neupravičenih stroškov. </w:t>
      </w:r>
    </w:p>
    <w:p w14:paraId="7813AD5D" w14:textId="77777777" w:rsidR="00C75B8B" w:rsidRPr="00A37AF5" w:rsidRDefault="00C75B8B" w:rsidP="0032558A">
      <w:pPr>
        <w:spacing w:after="0" w:line="240" w:lineRule="auto"/>
        <w:jc w:val="both"/>
        <w:rPr>
          <w:rFonts w:cs="Arial"/>
          <w:sz w:val="18"/>
          <w:szCs w:val="18"/>
        </w:rPr>
      </w:pPr>
      <w:r w:rsidRPr="00A37AF5">
        <w:rPr>
          <w:rFonts w:eastAsia="Arial" w:cs="Arial"/>
          <w:sz w:val="18"/>
          <w:szCs w:val="18"/>
        </w:rPr>
        <w:t>*** Potrjene operacije pomenijo pogodbe o sofinanciranju oziroma odločitve o podpori, kadar je upravičenec neposredni proračunski uporabnik.</w:t>
      </w:r>
    </w:p>
    <w:p w14:paraId="25EEB489" w14:textId="3AAA3FF0" w:rsidR="00C75B8B" w:rsidRPr="00A37AF5" w:rsidRDefault="00C75B8B" w:rsidP="0032558A">
      <w:pPr>
        <w:spacing w:after="0" w:line="240" w:lineRule="auto"/>
        <w:jc w:val="both"/>
        <w:rPr>
          <w:rFonts w:eastAsia="Arial" w:cs="Arial"/>
          <w:sz w:val="18"/>
          <w:szCs w:val="18"/>
        </w:rPr>
      </w:pPr>
      <w:r w:rsidRPr="00A37AF5">
        <w:rPr>
          <w:rFonts w:eastAsia="Arial" w:cs="Arial"/>
          <w:sz w:val="18"/>
          <w:szCs w:val="18"/>
        </w:rPr>
        <w:t xml:space="preserve">**** Izplačila iz državnega proračuna (vir: MFERAC, izpis na dan </w:t>
      </w:r>
      <w:r w:rsidR="760B7442" w:rsidRPr="00A37AF5">
        <w:rPr>
          <w:rFonts w:eastAsia="Arial" w:cs="Arial"/>
          <w:sz w:val="18"/>
          <w:szCs w:val="18"/>
        </w:rPr>
        <w:t>2</w:t>
      </w:r>
      <w:r w:rsidR="71D9FBFF" w:rsidRPr="00A37AF5">
        <w:rPr>
          <w:rFonts w:eastAsia="Arial" w:cs="Arial"/>
          <w:sz w:val="18"/>
          <w:szCs w:val="18"/>
        </w:rPr>
        <w:t>. 10</w:t>
      </w:r>
      <w:r w:rsidRPr="00A37AF5">
        <w:rPr>
          <w:rFonts w:eastAsia="Arial" w:cs="Arial"/>
          <w:sz w:val="18"/>
          <w:szCs w:val="18"/>
        </w:rPr>
        <w:t xml:space="preserve">. 2025 za obdobje do </w:t>
      </w:r>
      <w:r w:rsidR="537CD38B" w:rsidRPr="00A37AF5">
        <w:rPr>
          <w:rFonts w:eastAsia="Arial" w:cs="Arial"/>
          <w:sz w:val="18"/>
          <w:szCs w:val="18"/>
        </w:rPr>
        <w:t>30. 9</w:t>
      </w:r>
      <w:r w:rsidRPr="00A37AF5">
        <w:rPr>
          <w:rFonts w:eastAsia="Arial" w:cs="Arial"/>
          <w:sz w:val="18"/>
          <w:szCs w:val="18"/>
        </w:rPr>
        <w:t>. 2025).</w:t>
      </w:r>
    </w:p>
    <w:p w14:paraId="5F9CB87F" w14:textId="77777777" w:rsidR="00D40E76" w:rsidRPr="00A37AF5" w:rsidRDefault="00D40E76" w:rsidP="00267C3B">
      <w:pPr>
        <w:spacing w:after="0" w:line="240" w:lineRule="auto"/>
        <w:jc w:val="both"/>
        <w:rPr>
          <w:rFonts w:eastAsia="Arial" w:cs="Arial"/>
          <w:sz w:val="22"/>
        </w:rPr>
      </w:pPr>
    </w:p>
    <w:p w14:paraId="292FD0D2" w14:textId="77777777" w:rsidR="00D40E76" w:rsidRPr="00A37AF5" w:rsidRDefault="00D40E76" w:rsidP="00267C3B">
      <w:pPr>
        <w:spacing w:after="0" w:line="240" w:lineRule="auto"/>
        <w:jc w:val="both"/>
        <w:rPr>
          <w:rFonts w:eastAsia="Arial" w:cs="Arial"/>
          <w:sz w:val="22"/>
        </w:rPr>
      </w:pPr>
    </w:p>
    <w:p w14:paraId="5920D132" w14:textId="17FA2DD7" w:rsidR="0049472D" w:rsidRPr="00A37AF5" w:rsidRDefault="0049472D" w:rsidP="00267C3B">
      <w:pPr>
        <w:spacing w:after="0" w:line="240" w:lineRule="auto"/>
        <w:jc w:val="both"/>
        <w:rPr>
          <w:rFonts w:eastAsia="Arial" w:cs="Arial"/>
          <w:sz w:val="22"/>
        </w:rPr>
        <w:sectPr w:rsidR="0049472D" w:rsidRPr="00A37AF5" w:rsidSect="0010108E">
          <w:pgSz w:w="16838" w:h="11906" w:orient="landscape"/>
          <w:pgMar w:top="1417" w:right="1417" w:bottom="1417" w:left="1417" w:header="708" w:footer="708" w:gutter="0"/>
          <w:cols w:space="708"/>
          <w:docGrid w:linePitch="360"/>
        </w:sectPr>
      </w:pPr>
    </w:p>
    <w:p w14:paraId="7CBC1D55" w14:textId="563198A1" w:rsidR="008C75B4" w:rsidRPr="00A37AF5" w:rsidRDefault="008C75B4" w:rsidP="002E171C">
      <w:pPr>
        <w:pStyle w:val="Naslov2"/>
        <w:numPr>
          <w:ilvl w:val="1"/>
          <w:numId w:val="23"/>
        </w:numPr>
        <w:spacing w:before="0" w:after="0"/>
        <w:rPr>
          <w:rFonts w:cs="Arial"/>
        </w:rPr>
      </w:pPr>
      <w:bookmarkStart w:id="3" w:name="_Toc213401403"/>
      <w:bookmarkStart w:id="4" w:name="_Toc207374779"/>
      <w:r w:rsidRPr="00A37AF5">
        <w:rPr>
          <w:rFonts w:cs="Arial"/>
        </w:rPr>
        <w:lastRenderedPageBreak/>
        <w:t>Pregled dinamike izvajanja PEKP</w:t>
      </w:r>
      <w:bookmarkEnd w:id="3"/>
      <w:r w:rsidRPr="00A37AF5">
        <w:rPr>
          <w:rFonts w:cs="Arial"/>
        </w:rPr>
        <w:t xml:space="preserve"> </w:t>
      </w:r>
      <w:bookmarkEnd w:id="4"/>
    </w:p>
    <w:p w14:paraId="57BE3213" w14:textId="77777777" w:rsidR="008C75B4" w:rsidRPr="00A37AF5" w:rsidRDefault="008C75B4" w:rsidP="00267C3B">
      <w:pPr>
        <w:spacing w:after="0" w:line="240" w:lineRule="auto"/>
        <w:jc w:val="both"/>
        <w:rPr>
          <w:rFonts w:cs="Arial"/>
          <w:sz w:val="22"/>
        </w:rPr>
      </w:pPr>
    </w:p>
    <w:p w14:paraId="3693E7D5" w14:textId="1F2F0637" w:rsidR="008C75B4" w:rsidRPr="00A37AF5" w:rsidRDefault="008C75B4" w:rsidP="00267C3B">
      <w:pPr>
        <w:spacing w:after="0" w:line="240" w:lineRule="auto"/>
        <w:jc w:val="both"/>
        <w:rPr>
          <w:rFonts w:eastAsia="Arial" w:cs="Arial"/>
          <w:sz w:val="22"/>
        </w:rPr>
      </w:pPr>
      <w:r w:rsidRPr="00A37AF5">
        <w:rPr>
          <w:rFonts w:eastAsia="Arial" w:cs="Arial"/>
          <w:sz w:val="22"/>
        </w:rPr>
        <w:t>V obdobju zadnjih mesecev je bil narejen veli</w:t>
      </w:r>
      <w:r w:rsidR="00D07CD0" w:rsidRPr="00A37AF5">
        <w:rPr>
          <w:rFonts w:eastAsia="Arial" w:cs="Arial"/>
          <w:sz w:val="22"/>
        </w:rPr>
        <w:t>k p</w:t>
      </w:r>
      <w:r w:rsidRPr="00A37AF5">
        <w:rPr>
          <w:rFonts w:eastAsia="Arial" w:cs="Arial"/>
          <w:sz w:val="22"/>
        </w:rPr>
        <w:t>remik kar se tiče odločitev o podpori in potrjenih operacij. Iz spodnje preglednice je razvid</w:t>
      </w:r>
      <w:r w:rsidR="00AB5A02" w:rsidRPr="00A37AF5">
        <w:rPr>
          <w:rFonts w:eastAsia="Arial" w:cs="Arial"/>
          <w:sz w:val="22"/>
        </w:rPr>
        <w:t xml:space="preserve">en napredek v letu 2025. </w:t>
      </w:r>
      <w:r w:rsidRPr="00A37AF5">
        <w:rPr>
          <w:rFonts w:eastAsia="Arial" w:cs="Arial"/>
          <w:sz w:val="22"/>
        </w:rPr>
        <w:t xml:space="preserve">Stanje ob koncu </w:t>
      </w:r>
      <w:r w:rsidR="66EDFC0B" w:rsidRPr="00A37AF5">
        <w:rPr>
          <w:rFonts w:eastAsia="Arial" w:cs="Arial"/>
          <w:sz w:val="22"/>
        </w:rPr>
        <w:t>septembra</w:t>
      </w:r>
      <w:r w:rsidRPr="00A37AF5">
        <w:rPr>
          <w:rFonts w:eastAsia="Arial" w:cs="Arial"/>
          <w:sz w:val="22"/>
        </w:rPr>
        <w:t xml:space="preserve"> 2025 tako izkazuje pomembno pospešitev izvajanja PEKP. Temu bo z zamikom sledilo tudi izplačevanje izdatkov upravičencem.</w:t>
      </w:r>
    </w:p>
    <w:p w14:paraId="6331A38E" w14:textId="77777777" w:rsidR="008C75B4" w:rsidRPr="00A37AF5" w:rsidRDefault="008C75B4" w:rsidP="00267C3B">
      <w:pPr>
        <w:spacing w:after="0" w:line="240" w:lineRule="auto"/>
        <w:jc w:val="both"/>
        <w:rPr>
          <w:rFonts w:eastAsia="Arial" w:cs="Arial"/>
          <w:sz w:val="22"/>
        </w:rPr>
      </w:pPr>
    </w:p>
    <w:p w14:paraId="025C5BE0" w14:textId="6C4939AC" w:rsidR="008C75B4" w:rsidRPr="00A37AF5" w:rsidRDefault="008C75B4" w:rsidP="00267C3B">
      <w:pPr>
        <w:pStyle w:val="Napis"/>
        <w:keepNext/>
        <w:spacing w:after="0"/>
        <w:jc w:val="both"/>
        <w:rPr>
          <w:rFonts w:cs="Arial"/>
          <w:sz w:val="22"/>
          <w:szCs w:val="22"/>
        </w:rPr>
      </w:pPr>
      <w:bookmarkStart w:id="5" w:name="_Toc210367561"/>
      <w:r w:rsidRPr="00A37AF5">
        <w:rPr>
          <w:rFonts w:cs="Arial"/>
          <w:sz w:val="22"/>
          <w:szCs w:val="22"/>
        </w:rPr>
        <w:t xml:space="preserve">Tabela: Napredek pri finančnem izvajanju PEKP </w:t>
      </w:r>
      <w:bookmarkEnd w:id="5"/>
    </w:p>
    <w:tbl>
      <w:tblPr>
        <w:tblW w:w="5000" w:type="pct"/>
        <w:tblCellMar>
          <w:left w:w="70" w:type="dxa"/>
          <w:right w:w="70" w:type="dxa"/>
        </w:tblCellMar>
        <w:tblLook w:val="04A0" w:firstRow="1" w:lastRow="0" w:firstColumn="1" w:lastColumn="0" w:noHBand="0" w:noVBand="1"/>
      </w:tblPr>
      <w:tblGrid>
        <w:gridCol w:w="1107"/>
        <w:gridCol w:w="1353"/>
        <w:gridCol w:w="1353"/>
        <w:gridCol w:w="804"/>
        <w:gridCol w:w="1353"/>
        <w:gridCol w:w="804"/>
        <w:gridCol w:w="1325"/>
        <w:gridCol w:w="805"/>
        <w:gridCol w:w="146"/>
      </w:tblGrid>
      <w:tr w:rsidR="008E5311" w:rsidRPr="00A37AF5" w14:paraId="41D2B658" w14:textId="77777777" w:rsidTr="00CB7579">
        <w:trPr>
          <w:gridAfter w:val="1"/>
          <w:wAfter w:w="70" w:type="pct"/>
          <w:trHeight w:val="1035"/>
        </w:trPr>
        <w:tc>
          <w:tcPr>
            <w:tcW w:w="613" w:type="pct"/>
            <w:vMerge w:val="restart"/>
            <w:tcBorders>
              <w:top w:val="single" w:sz="8" w:space="0" w:color="auto"/>
              <w:left w:val="single" w:sz="8" w:space="0" w:color="auto"/>
              <w:bottom w:val="single" w:sz="8" w:space="0" w:color="000000"/>
              <w:right w:val="single" w:sz="8" w:space="0" w:color="auto"/>
            </w:tcBorders>
            <w:shd w:val="clear" w:color="auto" w:fill="DAE9F7" w:themeFill="text2" w:themeFillTint="1A"/>
            <w:vAlign w:val="center"/>
            <w:hideMark/>
          </w:tcPr>
          <w:p w14:paraId="51DD3DB1" w14:textId="77777777" w:rsidR="008E5311" w:rsidRPr="00A37AF5" w:rsidRDefault="008E5311" w:rsidP="008E5311">
            <w:pPr>
              <w:spacing w:after="0" w:line="240" w:lineRule="auto"/>
              <w:jc w:val="both"/>
              <w:rPr>
                <w:rFonts w:eastAsia="Times New Roman" w:cs="Arial"/>
                <w:b/>
                <w:bCs/>
                <w:color w:val="000000"/>
                <w:kern w:val="0"/>
                <w:sz w:val="18"/>
                <w:szCs w:val="18"/>
                <w:lang w:eastAsia="sl-SI"/>
                <w14:ligatures w14:val="none"/>
              </w:rPr>
            </w:pPr>
            <w:bookmarkStart w:id="6" w:name="RANGE!M1"/>
            <w:bookmarkStart w:id="7" w:name="_Hlk207360865" w:colFirst="1" w:colLast="7"/>
            <w:r w:rsidRPr="00A37AF5">
              <w:rPr>
                <w:rFonts w:eastAsia="Times New Roman" w:cs="Arial"/>
                <w:b/>
                <w:bCs/>
                <w:color w:val="000000"/>
                <w:kern w:val="0"/>
                <w:sz w:val="18"/>
                <w:szCs w:val="18"/>
                <w:lang w:eastAsia="sl-SI"/>
                <w14:ligatures w14:val="none"/>
              </w:rPr>
              <w:t>Presečni datum</w:t>
            </w:r>
            <w:bookmarkEnd w:id="6"/>
          </w:p>
        </w:tc>
        <w:tc>
          <w:tcPr>
            <w:tcW w:w="749" w:type="pct"/>
            <w:vMerge w:val="restart"/>
            <w:tcBorders>
              <w:top w:val="single" w:sz="8" w:space="0" w:color="auto"/>
              <w:left w:val="single" w:sz="8" w:space="0" w:color="auto"/>
              <w:bottom w:val="single" w:sz="8" w:space="0" w:color="000000"/>
              <w:right w:val="single" w:sz="8" w:space="0" w:color="auto"/>
            </w:tcBorders>
            <w:shd w:val="clear" w:color="000000" w:fill="DAE9F7"/>
            <w:vAlign w:val="center"/>
            <w:hideMark/>
          </w:tcPr>
          <w:p w14:paraId="2F94974D" w14:textId="77777777" w:rsidR="008E5311" w:rsidRPr="00A37AF5" w:rsidRDefault="008E5311" w:rsidP="008E5311">
            <w:pPr>
              <w:spacing w:after="0" w:line="240" w:lineRule="auto"/>
              <w:jc w:val="both"/>
              <w:rPr>
                <w:rFonts w:eastAsia="Times New Roman" w:cs="Arial"/>
                <w:b/>
                <w:bCs/>
                <w:color w:val="000000"/>
                <w:kern w:val="0"/>
                <w:sz w:val="18"/>
                <w:szCs w:val="18"/>
                <w:lang w:eastAsia="sl-SI"/>
                <w14:ligatures w14:val="none"/>
              </w:rPr>
            </w:pPr>
            <w:r w:rsidRPr="00A37AF5">
              <w:rPr>
                <w:rFonts w:eastAsia="Times New Roman" w:cs="Arial"/>
                <w:b/>
                <w:bCs/>
                <w:color w:val="000000"/>
                <w:kern w:val="0"/>
                <w:sz w:val="18"/>
                <w:szCs w:val="18"/>
                <w:lang w:eastAsia="sl-SI"/>
                <w14:ligatures w14:val="none"/>
              </w:rPr>
              <w:t>Pravice porabe brez tehnične pomoči</w:t>
            </w:r>
          </w:p>
        </w:tc>
        <w:tc>
          <w:tcPr>
            <w:tcW w:w="749" w:type="pct"/>
            <w:vMerge w:val="restart"/>
            <w:tcBorders>
              <w:top w:val="single" w:sz="8" w:space="0" w:color="auto"/>
              <w:left w:val="single" w:sz="8" w:space="0" w:color="auto"/>
              <w:bottom w:val="single" w:sz="8" w:space="0" w:color="000000"/>
              <w:right w:val="single" w:sz="8" w:space="0" w:color="auto"/>
            </w:tcBorders>
            <w:shd w:val="clear" w:color="000000" w:fill="DAE9F7"/>
            <w:vAlign w:val="center"/>
            <w:hideMark/>
          </w:tcPr>
          <w:p w14:paraId="727D434E" w14:textId="77777777" w:rsidR="008E5311" w:rsidRPr="00A37AF5" w:rsidRDefault="008E5311" w:rsidP="008E5311">
            <w:pPr>
              <w:spacing w:after="0" w:line="240" w:lineRule="auto"/>
              <w:jc w:val="both"/>
              <w:rPr>
                <w:rFonts w:eastAsia="Times New Roman" w:cs="Arial"/>
                <w:b/>
                <w:bCs/>
                <w:color w:val="000000"/>
                <w:kern w:val="0"/>
                <w:sz w:val="18"/>
                <w:szCs w:val="18"/>
                <w:lang w:eastAsia="sl-SI"/>
                <w14:ligatures w14:val="none"/>
              </w:rPr>
            </w:pPr>
            <w:r w:rsidRPr="00A37AF5">
              <w:rPr>
                <w:rFonts w:eastAsia="Times New Roman" w:cs="Arial"/>
                <w:b/>
                <w:bCs/>
                <w:color w:val="000000"/>
                <w:kern w:val="0"/>
                <w:sz w:val="18"/>
                <w:szCs w:val="18"/>
                <w:lang w:eastAsia="sl-SI"/>
                <w14:ligatures w14:val="none"/>
              </w:rPr>
              <w:t xml:space="preserve">Odločitve o podpori </w:t>
            </w:r>
          </w:p>
        </w:tc>
        <w:tc>
          <w:tcPr>
            <w:tcW w:w="446" w:type="pct"/>
            <w:vMerge w:val="restart"/>
            <w:tcBorders>
              <w:top w:val="single" w:sz="8" w:space="0" w:color="auto"/>
              <w:left w:val="single" w:sz="8" w:space="0" w:color="auto"/>
              <w:bottom w:val="single" w:sz="8" w:space="0" w:color="000000"/>
              <w:right w:val="single" w:sz="8" w:space="0" w:color="auto"/>
            </w:tcBorders>
            <w:shd w:val="clear" w:color="000000" w:fill="DAE9F7"/>
            <w:vAlign w:val="center"/>
            <w:hideMark/>
          </w:tcPr>
          <w:p w14:paraId="4A8BFB79" w14:textId="77777777" w:rsidR="008E5311" w:rsidRPr="00A37AF5" w:rsidRDefault="008E5311" w:rsidP="008E5311">
            <w:pPr>
              <w:spacing w:after="0" w:line="240" w:lineRule="auto"/>
              <w:jc w:val="both"/>
              <w:rPr>
                <w:rFonts w:eastAsia="Times New Roman" w:cs="Arial"/>
                <w:b/>
                <w:bCs/>
                <w:color w:val="000000"/>
                <w:kern w:val="0"/>
                <w:sz w:val="18"/>
                <w:szCs w:val="18"/>
                <w:lang w:eastAsia="sl-SI"/>
                <w14:ligatures w14:val="none"/>
              </w:rPr>
            </w:pPr>
            <w:r w:rsidRPr="00A37AF5">
              <w:rPr>
                <w:rFonts w:eastAsia="Times New Roman" w:cs="Arial"/>
                <w:b/>
                <w:bCs/>
                <w:color w:val="000000"/>
                <w:kern w:val="0"/>
                <w:sz w:val="18"/>
                <w:szCs w:val="18"/>
                <w:lang w:eastAsia="sl-SI"/>
                <w14:ligatures w14:val="none"/>
              </w:rPr>
              <w:t>% glede na pravice porabe</w:t>
            </w:r>
          </w:p>
        </w:tc>
        <w:tc>
          <w:tcPr>
            <w:tcW w:w="749" w:type="pct"/>
            <w:vMerge w:val="restart"/>
            <w:tcBorders>
              <w:top w:val="single" w:sz="8" w:space="0" w:color="auto"/>
              <w:left w:val="single" w:sz="8" w:space="0" w:color="auto"/>
              <w:bottom w:val="single" w:sz="8" w:space="0" w:color="000000"/>
              <w:right w:val="single" w:sz="8" w:space="0" w:color="auto"/>
            </w:tcBorders>
            <w:shd w:val="clear" w:color="000000" w:fill="DAE9F7"/>
            <w:vAlign w:val="center"/>
            <w:hideMark/>
          </w:tcPr>
          <w:p w14:paraId="773B3FC6" w14:textId="77777777" w:rsidR="008E5311" w:rsidRPr="00A37AF5" w:rsidRDefault="008E5311" w:rsidP="008E5311">
            <w:pPr>
              <w:spacing w:after="0" w:line="240" w:lineRule="auto"/>
              <w:jc w:val="both"/>
              <w:rPr>
                <w:rFonts w:eastAsia="Times New Roman" w:cs="Arial"/>
                <w:b/>
                <w:bCs/>
                <w:color w:val="000000"/>
                <w:kern w:val="0"/>
                <w:sz w:val="18"/>
                <w:szCs w:val="18"/>
                <w:lang w:eastAsia="sl-SI"/>
                <w14:ligatures w14:val="none"/>
              </w:rPr>
            </w:pPr>
            <w:r w:rsidRPr="00A37AF5">
              <w:rPr>
                <w:rFonts w:eastAsia="Times New Roman" w:cs="Arial"/>
                <w:b/>
                <w:bCs/>
                <w:color w:val="000000"/>
                <w:kern w:val="0"/>
                <w:sz w:val="18"/>
                <w:szCs w:val="18"/>
                <w:lang w:eastAsia="sl-SI"/>
                <w14:ligatures w14:val="none"/>
              </w:rPr>
              <w:t xml:space="preserve">Potrjene operacije </w:t>
            </w:r>
          </w:p>
        </w:tc>
        <w:tc>
          <w:tcPr>
            <w:tcW w:w="446" w:type="pct"/>
            <w:vMerge w:val="restart"/>
            <w:tcBorders>
              <w:top w:val="single" w:sz="8" w:space="0" w:color="auto"/>
              <w:left w:val="single" w:sz="8" w:space="0" w:color="auto"/>
              <w:bottom w:val="single" w:sz="8" w:space="0" w:color="000000"/>
              <w:right w:val="single" w:sz="8" w:space="0" w:color="auto"/>
            </w:tcBorders>
            <w:shd w:val="clear" w:color="000000" w:fill="DAE9F7"/>
            <w:vAlign w:val="center"/>
            <w:hideMark/>
          </w:tcPr>
          <w:p w14:paraId="370A8192" w14:textId="77777777" w:rsidR="008E5311" w:rsidRPr="00A37AF5" w:rsidRDefault="008E5311" w:rsidP="008E5311">
            <w:pPr>
              <w:spacing w:after="0" w:line="240" w:lineRule="auto"/>
              <w:jc w:val="both"/>
              <w:rPr>
                <w:rFonts w:eastAsia="Times New Roman" w:cs="Arial"/>
                <w:b/>
                <w:bCs/>
                <w:color w:val="000000"/>
                <w:kern w:val="0"/>
                <w:sz w:val="18"/>
                <w:szCs w:val="18"/>
                <w:lang w:eastAsia="sl-SI"/>
                <w14:ligatures w14:val="none"/>
              </w:rPr>
            </w:pPr>
            <w:r w:rsidRPr="00A37AF5">
              <w:rPr>
                <w:rFonts w:eastAsia="Times New Roman" w:cs="Arial"/>
                <w:b/>
                <w:bCs/>
                <w:color w:val="000000"/>
                <w:kern w:val="0"/>
                <w:sz w:val="18"/>
                <w:szCs w:val="18"/>
                <w:lang w:eastAsia="sl-SI"/>
                <w14:ligatures w14:val="none"/>
              </w:rPr>
              <w:t>% glede na pravice porabe</w:t>
            </w:r>
          </w:p>
        </w:tc>
        <w:tc>
          <w:tcPr>
            <w:tcW w:w="733" w:type="pct"/>
            <w:vMerge w:val="restart"/>
            <w:tcBorders>
              <w:top w:val="single" w:sz="8" w:space="0" w:color="auto"/>
              <w:left w:val="single" w:sz="8" w:space="0" w:color="auto"/>
              <w:bottom w:val="single" w:sz="8" w:space="0" w:color="000000"/>
              <w:right w:val="single" w:sz="8" w:space="0" w:color="auto"/>
            </w:tcBorders>
            <w:shd w:val="clear" w:color="000000" w:fill="DAE9F7"/>
            <w:vAlign w:val="center"/>
            <w:hideMark/>
          </w:tcPr>
          <w:p w14:paraId="29199495" w14:textId="77777777" w:rsidR="008E5311" w:rsidRPr="00A37AF5" w:rsidRDefault="008E5311" w:rsidP="008E5311">
            <w:pPr>
              <w:spacing w:after="0" w:line="240" w:lineRule="auto"/>
              <w:jc w:val="both"/>
              <w:rPr>
                <w:rFonts w:eastAsia="Times New Roman" w:cs="Arial"/>
                <w:b/>
                <w:bCs/>
                <w:color w:val="000000"/>
                <w:kern w:val="0"/>
                <w:sz w:val="18"/>
                <w:szCs w:val="18"/>
                <w:lang w:eastAsia="sl-SI"/>
                <w14:ligatures w14:val="none"/>
              </w:rPr>
            </w:pPr>
            <w:r w:rsidRPr="00A37AF5">
              <w:rPr>
                <w:rFonts w:eastAsia="Times New Roman" w:cs="Arial"/>
                <w:b/>
                <w:bCs/>
                <w:color w:val="000000"/>
                <w:kern w:val="0"/>
                <w:sz w:val="18"/>
                <w:szCs w:val="18"/>
                <w:lang w:eastAsia="sl-SI"/>
                <w14:ligatures w14:val="none"/>
              </w:rPr>
              <w:t>Izplačila iz DP (vključno s FI)</w:t>
            </w:r>
          </w:p>
        </w:tc>
        <w:tc>
          <w:tcPr>
            <w:tcW w:w="446" w:type="pct"/>
            <w:vMerge w:val="restart"/>
            <w:tcBorders>
              <w:top w:val="single" w:sz="8" w:space="0" w:color="auto"/>
              <w:left w:val="single" w:sz="8" w:space="0" w:color="auto"/>
              <w:bottom w:val="single" w:sz="8" w:space="0" w:color="000000"/>
              <w:right w:val="single" w:sz="8" w:space="0" w:color="auto"/>
            </w:tcBorders>
            <w:shd w:val="clear" w:color="000000" w:fill="DAE9F7"/>
            <w:vAlign w:val="center"/>
            <w:hideMark/>
          </w:tcPr>
          <w:p w14:paraId="5565EA19" w14:textId="77777777" w:rsidR="008E5311" w:rsidRPr="00A37AF5" w:rsidRDefault="008E5311" w:rsidP="008E5311">
            <w:pPr>
              <w:spacing w:after="0" w:line="240" w:lineRule="auto"/>
              <w:jc w:val="both"/>
              <w:rPr>
                <w:rFonts w:eastAsia="Times New Roman" w:cs="Arial"/>
                <w:b/>
                <w:bCs/>
                <w:color w:val="000000"/>
                <w:kern w:val="0"/>
                <w:sz w:val="18"/>
                <w:szCs w:val="18"/>
                <w:lang w:eastAsia="sl-SI"/>
                <w14:ligatures w14:val="none"/>
              </w:rPr>
            </w:pPr>
            <w:r w:rsidRPr="00A37AF5">
              <w:rPr>
                <w:rFonts w:eastAsia="Times New Roman" w:cs="Arial"/>
                <w:b/>
                <w:bCs/>
                <w:color w:val="000000"/>
                <w:kern w:val="0"/>
                <w:sz w:val="18"/>
                <w:szCs w:val="18"/>
                <w:lang w:eastAsia="sl-SI"/>
                <w14:ligatures w14:val="none"/>
              </w:rPr>
              <w:t>% glede na pravice porabe</w:t>
            </w:r>
          </w:p>
        </w:tc>
      </w:tr>
      <w:tr w:rsidR="008E5311" w:rsidRPr="00A37AF5" w14:paraId="009C19E3" w14:textId="77777777" w:rsidTr="00CB7579">
        <w:trPr>
          <w:trHeight w:val="180"/>
        </w:trPr>
        <w:tc>
          <w:tcPr>
            <w:tcW w:w="613" w:type="pct"/>
            <w:vMerge/>
            <w:tcBorders>
              <w:top w:val="single" w:sz="8" w:space="0" w:color="auto"/>
              <w:left w:val="single" w:sz="8" w:space="0" w:color="auto"/>
              <w:bottom w:val="single" w:sz="8" w:space="0" w:color="000000"/>
              <w:right w:val="single" w:sz="8" w:space="0" w:color="auto"/>
            </w:tcBorders>
            <w:shd w:val="clear" w:color="auto" w:fill="DAE9F7" w:themeFill="text2" w:themeFillTint="1A"/>
            <w:vAlign w:val="center"/>
            <w:hideMark/>
          </w:tcPr>
          <w:p w14:paraId="4BAA3213" w14:textId="77777777" w:rsidR="008E5311" w:rsidRPr="00A37AF5" w:rsidRDefault="008E5311" w:rsidP="008E5311">
            <w:pPr>
              <w:spacing w:after="0" w:line="240" w:lineRule="auto"/>
              <w:rPr>
                <w:rFonts w:eastAsia="Times New Roman" w:cs="Arial"/>
                <w:b/>
                <w:bCs/>
                <w:color w:val="000000"/>
                <w:kern w:val="0"/>
                <w:sz w:val="18"/>
                <w:szCs w:val="18"/>
                <w:lang w:eastAsia="sl-SI"/>
                <w14:ligatures w14:val="none"/>
              </w:rPr>
            </w:pPr>
          </w:p>
        </w:tc>
        <w:tc>
          <w:tcPr>
            <w:tcW w:w="749" w:type="pct"/>
            <w:vMerge/>
            <w:tcBorders>
              <w:top w:val="single" w:sz="8" w:space="0" w:color="auto"/>
              <w:left w:val="single" w:sz="8" w:space="0" w:color="auto"/>
              <w:bottom w:val="single" w:sz="8" w:space="0" w:color="000000"/>
              <w:right w:val="single" w:sz="8" w:space="0" w:color="auto"/>
            </w:tcBorders>
            <w:vAlign w:val="center"/>
            <w:hideMark/>
          </w:tcPr>
          <w:p w14:paraId="5B4FD027" w14:textId="77777777" w:rsidR="008E5311" w:rsidRPr="00A37AF5" w:rsidRDefault="008E5311" w:rsidP="008E5311">
            <w:pPr>
              <w:spacing w:after="0" w:line="240" w:lineRule="auto"/>
              <w:rPr>
                <w:rFonts w:eastAsia="Times New Roman" w:cs="Arial"/>
                <w:b/>
                <w:bCs/>
                <w:color w:val="000000"/>
                <w:kern w:val="0"/>
                <w:sz w:val="18"/>
                <w:szCs w:val="18"/>
                <w:lang w:eastAsia="sl-SI"/>
                <w14:ligatures w14:val="none"/>
              </w:rPr>
            </w:pPr>
          </w:p>
        </w:tc>
        <w:tc>
          <w:tcPr>
            <w:tcW w:w="749" w:type="pct"/>
            <w:vMerge/>
            <w:tcBorders>
              <w:top w:val="single" w:sz="8" w:space="0" w:color="auto"/>
              <w:left w:val="single" w:sz="8" w:space="0" w:color="auto"/>
              <w:bottom w:val="single" w:sz="8" w:space="0" w:color="000000"/>
              <w:right w:val="single" w:sz="8" w:space="0" w:color="auto"/>
            </w:tcBorders>
            <w:vAlign w:val="center"/>
            <w:hideMark/>
          </w:tcPr>
          <w:p w14:paraId="1FF14C6D" w14:textId="77777777" w:rsidR="008E5311" w:rsidRPr="00A37AF5" w:rsidRDefault="008E5311" w:rsidP="008E5311">
            <w:pPr>
              <w:spacing w:after="0" w:line="240" w:lineRule="auto"/>
              <w:rPr>
                <w:rFonts w:eastAsia="Times New Roman" w:cs="Arial"/>
                <w:b/>
                <w:bCs/>
                <w:color w:val="000000"/>
                <w:kern w:val="0"/>
                <w:sz w:val="18"/>
                <w:szCs w:val="18"/>
                <w:lang w:eastAsia="sl-SI"/>
                <w14:ligatures w14:val="none"/>
              </w:rPr>
            </w:pPr>
          </w:p>
        </w:tc>
        <w:tc>
          <w:tcPr>
            <w:tcW w:w="446" w:type="pct"/>
            <w:vMerge/>
            <w:tcBorders>
              <w:top w:val="single" w:sz="8" w:space="0" w:color="auto"/>
              <w:left w:val="single" w:sz="8" w:space="0" w:color="auto"/>
              <w:bottom w:val="single" w:sz="8" w:space="0" w:color="000000"/>
              <w:right w:val="single" w:sz="8" w:space="0" w:color="auto"/>
            </w:tcBorders>
            <w:vAlign w:val="center"/>
            <w:hideMark/>
          </w:tcPr>
          <w:p w14:paraId="070DA66D" w14:textId="77777777" w:rsidR="008E5311" w:rsidRPr="00A37AF5" w:rsidRDefault="008E5311" w:rsidP="008E5311">
            <w:pPr>
              <w:spacing w:after="0" w:line="240" w:lineRule="auto"/>
              <w:rPr>
                <w:rFonts w:eastAsia="Times New Roman" w:cs="Arial"/>
                <w:b/>
                <w:bCs/>
                <w:color w:val="000000"/>
                <w:kern w:val="0"/>
                <w:sz w:val="18"/>
                <w:szCs w:val="18"/>
                <w:lang w:eastAsia="sl-SI"/>
                <w14:ligatures w14:val="none"/>
              </w:rPr>
            </w:pPr>
          </w:p>
        </w:tc>
        <w:tc>
          <w:tcPr>
            <w:tcW w:w="749" w:type="pct"/>
            <w:vMerge/>
            <w:tcBorders>
              <w:top w:val="single" w:sz="8" w:space="0" w:color="auto"/>
              <w:left w:val="single" w:sz="8" w:space="0" w:color="auto"/>
              <w:bottom w:val="single" w:sz="8" w:space="0" w:color="000000"/>
              <w:right w:val="single" w:sz="8" w:space="0" w:color="auto"/>
            </w:tcBorders>
            <w:vAlign w:val="center"/>
            <w:hideMark/>
          </w:tcPr>
          <w:p w14:paraId="31B6593F" w14:textId="77777777" w:rsidR="008E5311" w:rsidRPr="00A37AF5" w:rsidRDefault="008E5311" w:rsidP="008E5311">
            <w:pPr>
              <w:spacing w:after="0" w:line="240" w:lineRule="auto"/>
              <w:rPr>
                <w:rFonts w:eastAsia="Times New Roman" w:cs="Arial"/>
                <w:b/>
                <w:bCs/>
                <w:color w:val="000000"/>
                <w:kern w:val="0"/>
                <w:sz w:val="18"/>
                <w:szCs w:val="18"/>
                <w:lang w:eastAsia="sl-SI"/>
                <w14:ligatures w14:val="none"/>
              </w:rPr>
            </w:pPr>
          </w:p>
        </w:tc>
        <w:tc>
          <w:tcPr>
            <w:tcW w:w="446" w:type="pct"/>
            <w:vMerge/>
            <w:tcBorders>
              <w:top w:val="single" w:sz="8" w:space="0" w:color="auto"/>
              <w:left w:val="single" w:sz="8" w:space="0" w:color="auto"/>
              <w:bottom w:val="single" w:sz="8" w:space="0" w:color="000000"/>
              <w:right w:val="single" w:sz="8" w:space="0" w:color="auto"/>
            </w:tcBorders>
            <w:vAlign w:val="center"/>
            <w:hideMark/>
          </w:tcPr>
          <w:p w14:paraId="3B8AA1D3" w14:textId="77777777" w:rsidR="008E5311" w:rsidRPr="00A37AF5" w:rsidRDefault="008E5311" w:rsidP="008E5311">
            <w:pPr>
              <w:spacing w:after="0" w:line="240" w:lineRule="auto"/>
              <w:rPr>
                <w:rFonts w:eastAsia="Times New Roman" w:cs="Arial"/>
                <w:b/>
                <w:bCs/>
                <w:color w:val="000000"/>
                <w:kern w:val="0"/>
                <w:sz w:val="18"/>
                <w:szCs w:val="18"/>
                <w:lang w:eastAsia="sl-SI"/>
                <w14:ligatures w14:val="none"/>
              </w:rPr>
            </w:pPr>
          </w:p>
        </w:tc>
        <w:tc>
          <w:tcPr>
            <w:tcW w:w="733" w:type="pct"/>
            <w:vMerge/>
            <w:tcBorders>
              <w:top w:val="single" w:sz="8" w:space="0" w:color="auto"/>
              <w:left w:val="single" w:sz="8" w:space="0" w:color="auto"/>
              <w:bottom w:val="single" w:sz="8" w:space="0" w:color="000000"/>
              <w:right w:val="single" w:sz="8" w:space="0" w:color="auto"/>
            </w:tcBorders>
            <w:vAlign w:val="center"/>
            <w:hideMark/>
          </w:tcPr>
          <w:p w14:paraId="506EF09F" w14:textId="77777777" w:rsidR="008E5311" w:rsidRPr="00A37AF5" w:rsidRDefault="008E5311" w:rsidP="008E5311">
            <w:pPr>
              <w:spacing w:after="0" w:line="240" w:lineRule="auto"/>
              <w:rPr>
                <w:rFonts w:eastAsia="Times New Roman" w:cs="Arial"/>
                <w:b/>
                <w:bCs/>
                <w:color w:val="000000"/>
                <w:kern w:val="0"/>
                <w:sz w:val="18"/>
                <w:szCs w:val="18"/>
                <w:lang w:eastAsia="sl-SI"/>
                <w14:ligatures w14:val="none"/>
              </w:rPr>
            </w:pPr>
          </w:p>
        </w:tc>
        <w:tc>
          <w:tcPr>
            <w:tcW w:w="446" w:type="pct"/>
            <w:vMerge/>
            <w:tcBorders>
              <w:top w:val="single" w:sz="8" w:space="0" w:color="auto"/>
              <w:left w:val="single" w:sz="8" w:space="0" w:color="auto"/>
              <w:bottom w:val="single" w:sz="8" w:space="0" w:color="000000"/>
              <w:right w:val="single" w:sz="8" w:space="0" w:color="auto"/>
            </w:tcBorders>
            <w:vAlign w:val="center"/>
            <w:hideMark/>
          </w:tcPr>
          <w:p w14:paraId="4B11DCDA" w14:textId="77777777" w:rsidR="008E5311" w:rsidRPr="00A37AF5" w:rsidRDefault="008E5311" w:rsidP="008E5311">
            <w:pPr>
              <w:spacing w:after="0" w:line="240" w:lineRule="auto"/>
              <w:rPr>
                <w:rFonts w:eastAsia="Times New Roman" w:cs="Arial"/>
                <w:b/>
                <w:bCs/>
                <w:color w:val="000000"/>
                <w:kern w:val="0"/>
                <w:sz w:val="18"/>
                <w:szCs w:val="18"/>
                <w:lang w:eastAsia="sl-SI"/>
                <w14:ligatures w14:val="none"/>
              </w:rPr>
            </w:pPr>
          </w:p>
        </w:tc>
        <w:tc>
          <w:tcPr>
            <w:tcW w:w="70" w:type="pct"/>
            <w:tcBorders>
              <w:top w:val="nil"/>
              <w:left w:val="nil"/>
              <w:bottom w:val="nil"/>
              <w:right w:val="nil"/>
            </w:tcBorders>
            <w:noWrap/>
            <w:vAlign w:val="bottom"/>
            <w:hideMark/>
          </w:tcPr>
          <w:p w14:paraId="07526FEA" w14:textId="77777777" w:rsidR="008E5311" w:rsidRPr="00A37AF5" w:rsidRDefault="008E5311" w:rsidP="008E5311">
            <w:pPr>
              <w:spacing w:after="0" w:line="240" w:lineRule="auto"/>
              <w:jc w:val="both"/>
              <w:rPr>
                <w:rFonts w:eastAsia="Times New Roman" w:cs="Arial"/>
                <w:b/>
                <w:bCs/>
                <w:color w:val="000000"/>
                <w:kern w:val="0"/>
                <w:sz w:val="18"/>
                <w:szCs w:val="18"/>
                <w:lang w:eastAsia="sl-SI"/>
                <w14:ligatures w14:val="none"/>
              </w:rPr>
            </w:pPr>
          </w:p>
        </w:tc>
      </w:tr>
      <w:tr w:rsidR="008E5311" w:rsidRPr="00A37AF5" w14:paraId="23C2DDDE" w14:textId="77777777" w:rsidTr="00CB7579">
        <w:trPr>
          <w:trHeight w:val="315"/>
        </w:trPr>
        <w:tc>
          <w:tcPr>
            <w:tcW w:w="613" w:type="pct"/>
            <w:vMerge/>
            <w:tcBorders>
              <w:top w:val="single" w:sz="8" w:space="0" w:color="auto"/>
              <w:left w:val="single" w:sz="8" w:space="0" w:color="auto"/>
              <w:bottom w:val="single" w:sz="8" w:space="0" w:color="000000"/>
              <w:right w:val="single" w:sz="8" w:space="0" w:color="auto"/>
            </w:tcBorders>
            <w:shd w:val="clear" w:color="auto" w:fill="DAE9F7" w:themeFill="text2" w:themeFillTint="1A"/>
            <w:vAlign w:val="center"/>
            <w:hideMark/>
          </w:tcPr>
          <w:p w14:paraId="7F99BD94" w14:textId="77777777" w:rsidR="008E5311" w:rsidRPr="00A37AF5" w:rsidRDefault="008E5311" w:rsidP="008E5311">
            <w:pPr>
              <w:spacing w:after="0" w:line="240" w:lineRule="auto"/>
              <w:rPr>
                <w:rFonts w:eastAsia="Times New Roman" w:cs="Arial"/>
                <w:b/>
                <w:bCs/>
                <w:color w:val="000000"/>
                <w:kern w:val="0"/>
                <w:sz w:val="18"/>
                <w:szCs w:val="18"/>
                <w:lang w:eastAsia="sl-SI"/>
                <w14:ligatures w14:val="none"/>
              </w:rPr>
            </w:pPr>
          </w:p>
        </w:tc>
        <w:tc>
          <w:tcPr>
            <w:tcW w:w="749" w:type="pct"/>
            <w:vMerge w:val="restart"/>
            <w:tcBorders>
              <w:top w:val="nil"/>
              <w:left w:val="single" w:sz="8" w:space="0" w:color="auto"/>
              <w:bottom w:val="single" w:sz="8" w:space="0" w:color="000000"/>
              <w:right w:val="single" w:sz="8" w:space="0" w:color="auto"/>
            </w:tcBorders>
            <w:shd w:val="clear" w:color="000000" w:fill="DAE9F7"/>
            <w:vAlign w:val="center"/>
            <w:hideMark/>
          </w:tcPr>
          <w:p w14:paraId="480AC5BC" w14:textId="77777777" w:rsidR="008E5311" w:rsidRPr="00A37AF5" w:rsidRDefault="008E5311" w:rsidP="008E5311">
            <w:pPr>
              <w:spacing w:after="0" w:line="240" w:lineRule="auto"/>
              <w:jc w:val="both"/>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EU del (EUR)</w:t>
            </w:r>
          </w:p>
        </w:tc>
        <w:tc>
          <w:tcPr>
            <w:tcW w:w="749" w:type="pct"/>
            <w:vMerge w:val="restart"/>
            <w:tcBorders>
              <w:top w:val="nil"/>
              <w:left w:val="single" w:sz="8" w:space="0" w:color="auto"/>
              <w:bottom w:val="single" w:sz="8" w:space="0" w:color="000000"/>
              <w:right w:val="single" w:sz="8" w:space="0" w:color="auto"/>
            </w:tcBorders>
            <w:shd w:val="clear" w:color="000000" w:fill="DAE9F7"/>
            <w:vAlign w:val="center"/>
            <w:hideMark/>
          </w:tcPr>
          <w:p w14:paraId="6050A31F" w14:textId="77777777" w:rsidR="008E5311" w:rsidRPr="00A37AF5" w:rsidRDefault="008E5311" w:rsidP="008E5311">
            <w:pPr>
              <w:spacing w:after="0" w:line="240" w:lineRule="auto"/>
              <w:jc w:val="both"/>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EU del (EUR)</w:t>
            </w:r>
          </w:p>
        </w:tc>
        <w:tc>
          <w:tcPr>
            <w:tcW w:w="446" w:type="pct"/>
            <w:vMerge w:val="restart"/>
            <w:tcBorders>
              <w:top w:val="nil"/>
              <w:left w:val="single" w:sz="8" w:space="0" w:color="auto"/>
              <w:bottom w:val="single" w:sz="8" w:space="0" w:color="000000"/>
              <w:right w:val="single" w:sz="8" w:space="0" w:color="auto"/>
            </w:tcBorders>
            <w:shd w:val="clear" w:color="000000" w:fill="DAE9F7"/>
            <w:vAlign w:val="center"/>
            <w:hideMark/>
          </w:tcPr>
          <w:p w14:paraId="108ED6B3" w14:textId="77777777" w:rsidR="008E5311" w:rsidRPr="00A37AF5" w:rsidRDefault="008E5311" w:rsidP="008E5311">
            <w:pPr>
              <w:spacing w:after="0" w:line="240" w:lineRule="auto"/>
              <w:jc w:val="both"/>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 EU del</w:t>
            </w:r>
          </w:p>
        </w:tc>
        <w:tc>
          <w:tcPr>
            <w:tcW w:w="749" w:type="pct"/>
            <w:vMerge w:val="restart"/>
            <w:tcBorders>
              <w:top w:val="nil"/>
              <w:left w:val="single" w:sz="8" w:space="0" w:color="auto"/>
              <w:bottom w:val="single" w:sz="8" w:space="0" w:color="000000"/>
              <w:right w:val="single" w:sz="8" w:space="0" w:color="auto"/>
            </w:tcBorders>
            <w:shd w:val="clear" w:color="000000" w:fill="DAE9F7"/>
            <w:vAlign w:val="center"/>
            <w:hideMark/>
          </w:tcPr>
          <w:p w14:paraId="52CF3CDC" w14:textId="77777777" w:rsidR="008E5311" w:rsidRPr="00A37AF5" w:rsidRDefault="008E5311" w:rsidP="008E5311">
            <w:pPr>
              <w:spacing w:after="0" w:line="240" w:lineRule="auto"/>
              <w:jc w:val="both"/>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EU del (EUR)</w:t>
            </w:r>
          </w:p>
        </w:tc>
        <w:tc>
          <w:tcPr>
            <w:tcW w:w="446" w:type="pct"/>
            <w:vMerge w:val="restart"/>
            <w:tcBorders>
              <w:top w:val="nil"/>
              <w:left w:val="single" w:sz="8" w:space="0" w:color="auto"/>
              <w:bottom w:val="single" w:sz="8" w:space="0" w:color="000000"/>
              <w:right w:val="single" w:sz="8" w:space="0" w:color="auto"/>
            </w:tcBorders>
            <w:shd w:val="clear" w:color="000000" w:fill="DAE9F7"/>
            <w:vAlign w:val="center"/>
            <w:hideMark/>
          </w:tcPr>
          <w:p w14:paraId="735EA7B9" w14:textId="77777777" w:rsidR="008E5311" w:rsidRPr="00A37AF5" w:rsidRDefault="008E5311" w:rsidP="008E5311">
            <w:pPr>
              <w:spacing w:after="0" w:line="240" w:lineRule="auto"/>
              <w:jc w:val="both"/>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 EU del</w:t>
            </w:r>
          </w:p>
        </w:tc>
        <w:tc>
          <w:tcPr>
            <w:tcW w:w="733" w:type="pct"/>
            <w:vMerge w:val="restart"/>
            <w:tcBorders>
              <w:top w:val="nil"/>
              <w:left w:val="single" w:sz="8" w:space="0" w:color="auto"/>
              <w:bottom w:val="single" w:sz="8" w:space="0" w:color="000000"/>
              <w:right w:val="single" w:sz="8" w:space="0" w:color="auto"/>
            </w:tcBorders>
            <w:shd w:val="clear" w:color="000000" w:fill="DAE9F7"/>
            <w:vAlign w:val="center"/>
            <w:hideMark/>
          </w:tcPr>
          <w:p w14:paraId="11556251" w14:textId="77777777" w:rsidR="008E5311" w:rsidRPr="00A37AF5" w:rsidRDefault="008E5311" w:rsidP="008E5311">
            <w:pPr>
              <w:spacing w:after="0" w:line="240" w:lineRule="auto"/>
              <w:jc w:val="both"/>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EU del (EUR)</w:t>
            </w:r>
          </w:p>
        </w:tc>
        <w:tc>
          <w:tcPr>
            <w:tcW w:w="446" w:type="pct"/>
            <w:vMerge w:val="restart"/>
            <w:tcBorders>
              <w:top w:val="nil"/>
              <w:left w:val="single" w:sz="8" w:space="0" w:color="auto"/>
              <w:bottom w:val="single" w:sz="8" w:space="0" w:color="000000"/>
              <w:right w:val="single" w:sz="8" w:space="0" w:color="auto"/>
            </w:tcBorders>
            <w:shd w:val="clear" w:color="000000" w:fill="DAE9F7"/>
            <w:vAlign w:val="center"/>
            <w:hideMark/>
          </w:tcPr>
          <w:p w14:paraId="13A96584" w14:textId="77777777" w:rsidR="008E5311" w:rsidRPr="00A37AF5" w:rsidRDefault="008E5311" w:rsidP="008E5311">
            <w:pPr>
              <w:spacing w:after="0" w:line="240" w:lineRule="auto"/>
              <w:jc w:val="both"/>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 EU del</w:t>
            </w:r>
          </w:p>
        </w:tc>
        <w:tc>
          <w:tcPr>
            <w:tcW w:w="70" w:type="pct"/>
            <w:vAlign w:val="center"/>
            <w:hideMark/>
          </w:tcPr>
          <w:p w14:paraId="64A8333F" w14:textId="77777777" w:rsidR="008E5311" w:rsidRPr="00A37AF5" w:rsidRDefault="008E5311" w:rsidP="008E5311">
            <w:pPr>
              <w:spacing w:after="0" w:line="240" w:lineRule="auto"/>
              <w:rPr>
                <w:rFonts w:eastAsia="Times New Roman" w:cs="Arial"/>
                <w:kern w:val="0"/>
                <w:sz w:val="18"/>
                <w:szCs w:val="18"/>
                <w:lang w:eastAsia="sl-SI"/>
                <w14:ligatures w14:val="none"/>
              </w:rPr>
            </w:pPr>
          </w:p>
        </w:tc>
      </w:tr>
      <w:tr w:rsidR="008E5311" w:rsidRPr="00A37AF5" w14:paraId="3F8D311F" w14:textId="77777777" w:rsidTr="00CB7579">
        <w:trPr>
          <w:trHeight w:val="315"/>
        </w:trPr>
        <w:tc>
          <w:tcPr>
            <w:tcW w:w="613" w:type="pct"/>
            <w:vMerge/>
            <w:tcBorders>
              <w:top w:val="single" w:sz="8" w:space="0" w:color="auto"/>
              <w:left w:val="single" w:sz="8" w:space="0" w:color="auto"/>
              <w:bottom w:val="single" w:sz="8" w:space="0" w:color="000000"/>
              <w:right w:val="single" w:sz="8" w:space="0" w:color="auto"/>
            </w:tcBorders>
            <w:shd w:val="clear" w:color="auto" w:fill="DAE9F7" w:themeFill="text2" w:themeFillTint="1A"/>
            <w:vAlign w:val="center"/>
            <w:hideMark/>
          </w:tcPr>
          <w:p w14:paraId="05C6494C" w14:textId="77777777" w:rsidR="008E5311" w:rsidRPr="00A37AF5" w:rsidRDefault="008E5311" w:rsidP="008E5311">
            <w:pPr>
              <w:spacing w:after="0" w:line="240" w:lineRule="auto"/>
              <w:rPr>
                <w:rFonts w:eastAsia="Times New Roman" w:cs="Arial"/>
                <w:b/>
                <w:bCs/>
                <w:color w:val="000000"/>
                <w:kern w:val="0"/>
                <w:sz w:val="18"/>
                <w:szCs w:val="18"/>
                <w:lang w:eastAsia="sl-SI"/>
                <w14:ligatures w14:val="none"/>
              </w:rPr>
            </w:pPr>
          </w:p>
        </w:tc>
        <w:tc>
          <w:tcPr>
            <w:tcW w:w="749" w:type="pct"/>
            <w:vMerge/>
            <w:tcBorders>
              <w:top w:val="nil"/>
              <w:left w:val="single" w:sz="8" w:space="0" w:color="auto"/>
              <w:bottom w:val="single" w:sz="8" w:space="0" w:color="000000"/>
              <w:right w:val="single" w:sz="8" w:space="0" w:color="auto"/>
            </w:tcBorders>
            <w:vAlign w:val="center"/>
            <w:hideMark/>
          </w:tcPr>
          <w:p w14:paraId="22F68C34" w14:textId="77777777" w:rsidR="008E5311" w:rsidRPr="00A37AF5" w:rsidRDefault="008E5311" w:rsidP="008E5311">
            <w:pPr>
              <w:spacing w:after="0" w:line="240" w:lineRule="auto"/>
              <w:rPr>
                <w:rFonts w:eastAsia="Times New Roman" w:cs="Arial"/>
                <w:color w:val="000000"/>
                <w:kern w:val="0"/>
                <w:sz w:val="18"/>
                <w:szCs w:val="18"/>
                <w:lang w:eastAsia="sl-SI"/>
                <w14:ligatures w14:val="none"/>
              </w:rPr>
            </w:pPr>
          </w:p>
        </w:tc>
        <w:tc>
          <w:tcPr>
            <w:tcW w:w="749" w:type="pct"/>
            <w:vMerge/>
            <w:tcBorders>
              <w:top w:val="nil"/>
              <w:left w:val="single" w:sz="8" w:space="0" w:color="auto"/>
              <w:bottom w:val="single" w:sz="8" w:space="0" w:color="000000"/>
              <w:right w:val="single" w:sz="8" w:space="0" w:color="auto"/>
            </w:tcBorders>
            <w:vAlign w:val="center"/>
            <w:hideMark/>
          </w:tcPr>
          <w:p w14:paraId="676D6514" w14:textId="77777777" w:rsidR="008E5311" w:rsidRPr="00A37AF5" w:rsidRDefault="008E5311" w:rsidP="008E5311">
            <w:pPr>
              <w:spacing w:after="0" w:line="240" w:lineRule="auto"/>
              <w:rPr>
                <w:rFonts w:eastAsia="Times New Roman" w:cs="Arial"/>
                <w:color w:val="000000"/>
                <w:kern w:val="0"/>
                <w:sz w:val="18"/>
                <w:szCs w:val="18"/>
                <w:lang w:eastAsia="sl-SI"/>
                <w14:ligatures w14:val="none"/>
              </w:rPr>
            </w:pPr>
          </w:p>
        </w:tc>
        <w:tc>
          <w:tcPr>
            <w:tcW w:w="446" w:type="pct"/>
            <w:vMerge/>
            <w:tcBorders>
              <w:top w:val="nil"/>
              <w:left w:val="single" w:sz="8" w:space="0" w:color="auto"/>
              <w:bottom w:val="single" w:sz="8" w:space="0" w:color="000000"/>
              <w:right w:val="single" w:sz="8" w:space="0" w:color="auto"/>
            </w:tcBorders>
            <w:vAlign w:val="center"/>
            <w:hideMark/>
          </w:tcPr>
          <w:p w14:paraId="6ACBA753" w14:textId="77777777" w:rsidR="008E5311" w:rsidRPr="00A37AF5" w:rsidRDefault="008E5311" w:rsidP="008E5311">
            <w:pPr>
              <w:spacing w:after="0" w:line="240" w:lineRule="auto"/>
              <w:rPr>
                <w:rFonts w:eastAsia="Times New Roman" w:cs="Arial"/>
                <w:color w:val="000000"/>
                <w:kern w:val="0"/>
                <w:sz w:val="18"/>
                <w:szCs w:val="18"/>
                <w:lang w:eastAsia="sl-SI"/>
                <w14:ligatures w14:val="none"/>
              </w:rPr>
            </w:pPr>
          </w:p>
        </w:tc>
        <w:tc>
          <w:tcPr>
            <w:tcW w:w="749" w:type="pct"/>
            <w:vMerge/>
            <w:tcBorders>
              <w:top w:val="nil"/>
              <w:left w:val="single" w:sz="8" w:space="0" w:color="auto"/>
              <w:bottom w:val="single" w:sz="8" w:space="0" w:color="000000"/>
              <w:right w:val="single" w:sz="8" w:space="0" w:color="auto"/>
            </w:tcBorders>
            <w:vAlign w:val="center"/>
            <w:hideMark/>
          </w:tcPr>
          <w:p w14:paraId="21DF0D0C" w14:textId="77777777" w:rsidR="008E5311" w:rsidRPr="00A37AF5" w:rsidRDefault="008E5311" w:rsidP="008E5311">
            <w:pPr>
              <w:spacing w:after="0" w:line="240" w:lineRule="auto"/>
              <w:rPr>
                <w:rFonts w:eastAsia="Times New Roman" w:cs="Arial"/>
                <w:color w:val="000000"/>
                <w:kern w:val="0"/>
                <w:sz w:val="18"/>
                <w:szCs w:val="18"/>
                <w:lang w:eastAsia="sl-SI"/>
                <w14:ligatures w14:val="none"/>
              </w:rPr>
            </w:pPr>
          </w:p>
        </w:tc>
        <w:tc>
          <w:tcPr>
            <w:tcW w:w="446" w:type="pct"/>
            <w:vMerge/>
            <w:tcBorders>
              <w:top w:val="nil"/>
              <w:left w:val="single" w:sz="8" w:space="0" w:color="auto"/>
              <w:bottom w:val="single" w:sz="8" w:space="0" w:color="000000"/>
              <w:right w:val="single" w:sz="8" w:space="0" w:color="auto"/>
            </w:tcBorders>
            <w:vAlign w:val="center"/>
            <w:hideMark/>
          </w:tcPr>
          <w:p w14:paraId="05043C70" w14:textId="77777777" w:rsidR="008E5311" w:rsidRPr="00A37AF5" w:rsidRDefault="008E5311" w:rsidP="008E5311">
            <w:pPr>
              <w:spacing w:after="0" w:line="240" w:lineRule="auto"/>
              <w:rPr>
                <w:rFonts w:eastAsia="Times New Roman" w:cs="Arial"/>
                <w:color w:val="000000"/>
                <w:kern w:val="0"/>
                <w:sz w:val="18"/>
                <w:szCs w:val="18"/>
                <w:lang w:eastAsia="sl-SI"/>
                <w14:ligatures w14:val="none"/>
              </w:rPr>
            </w:pPr>
          </w:p>
        </w:tc>
        <w:tc>
          <w:tcPr>
            <w:tcW w:w="733" w:type="pct"/>
            <w:vMerge/>
            <w:tcBorders>
              <w:top w:val="nil"/>
              <w:left w:val="single" w:sz="8" w:space="0" w:color="auto"/>
              <w:bottom w:val="single" w:sz="8" w:space="0" w:color="000000"/>
              <w:right w:val="single" w:sz="8" w:space="0" w:color="auto"/>
            </w:tcBorders>
            <w:vAlign w:val="center"/>
            <w:hideMark/>
          </w:tcPr>
          <w:p w14:paraId="0E8F3536" w14:textId="77777777" w:rsidR="008E5311" w:rsidRPr="00A37AF5" w:rsidRDefault="008E5311" w:rsidP="008E5311">
            <w:pPr>
              <w:spacing w:after="0" w:line="240" w:lineRule="auto"/>
              <w:rPr>
                <w:rFonts w:eastAsia="Times New Roman" w:cs="Arial"/>
                <w:color w:val="000000"/>
                <w:kern w:val="0"/>
                <w:sz w:val="18"/>
                <w:szCs w:val="18"/>
                <w:lang w:eastAsia="sl-SI"/>
                <w14:ligatures w14:val="none"/>
              </w:rPr>
            </w:pPr>
          </w:p>
        </w:tc>
        <w:tc>
          <w:tcPr>
            <w:tcW w:w="446" w:type="pct"/>
            <w:vMerge/>
            <w:tcBorders>
              <w:top w:val="nil"/>
              <w:left w:val="single" w:sz="8" w:space="0" w:color="auto"/>
              <w:bottom w:val="single" w:sz="8" w:space="0" w:color="000000"/>
              <w:right w:val="single" w:sz="8" w:space="0" w:color="auto"/>
            </w:tcBorders>
            <w:vAlign w:val="center"/>
            <w:hideMark/>
          </w:tcPr>
          <w:p w14:paraId="26F905A7" w14:textId="77777777" w:rsidR="008E5311" w:rsidRPr="00A37AF5" w:rsidRDefault="008E5311" w:rsidP="008E5311">
            <w:pPr>
              <w:spacing w:after="0" w:line="240" w:lineRule="auto"/>
              <w:rPr>
                <w:rFonts w:eastAsia="Times New Roman" w:cs="Arial"/>
                <w:color w:val="000000"/>
                <w:kern w:val="0"/>
                <w:sz w:val="18"/>
                <w:szCs w:val="18"/>
                <w:lang w:eastAsia="sl-SI"/>
                <w14:ligatures w14:val="none"/>
              </w:rPr>
            </w:pPr>
          </w:p>
        </w:tc>
        <w:tc>
          <w:tcPr>
            <w:tcW w:w="70" w:type="pct"/>
            <w:tcBorders>
              <w:top w:val="nil"/>
              <w:left w:val="nil"/>
              <w:bottom w:val="nil"/>
              <w:right w:val="nil"/>
            </w:tcBorders>
            <w:noWrap/>
            <w:vAlign w:val="bottom"/>
            <w:hideMark/>
          </w:tcPr>
          <w:p w14:paraId="3A5A9183" w14:textId="77777777" w:rsidR="008E5311" w:rsidRPr="00A37AF5" w:rsidRDefault="008E5311" w:rsidP="008E5311">
            <w:pPr>
              <w:spacing w:after="0" w:line="240" w:lineRule="auto"/>
              <w:jc w:val="both"/>
              <w:rPr>
                <w:rFonts w:eastAsia="Times New Roman" w:cs="Arial"/>
                <w:color w:val="000000"/>
                <w:kern w:val="0"/>
                <w:sz w:val="18"/>
                <w:szCs w:val="18"/>
                <w:lang w:eastAsia="sl-SI"/>
                <w14:ligatures w14:val="none"/>
              </w:rPr>
            </w:pPr>
          </w:p>
        </w:tc>
      </w:tr>
      <w:tr w:rsidR="008E5311" w:rsidRPr="00A37AF5" w14:paraId="539166BD" w14:textId="77777777" w:rsidTr="008E5311">
        <w:trPr>
          <w:trHeight w:val="315"/>
        </w:trPr>
        <w:tc>
          <w:tcPr>
            <w:tcW w:w="613" w:type="pct"/>
            <w:tcBorders>
              <w:top w:val="nil"/>
              <w:left w:val="single" w:sz="8" w:space="0" w:color="auto"/>
              <w:bottom w:val="single" w:sz="8" w:space="0" w:color="auto"/>
              <w:right w:val="single" w:sz="8" w:space="0" w:color="auto"/>
            </w:tcBorders>
            <w:vAlign w:val="center"/>
            <w:hideMark/>
          </w:tcPr>
          <w:p w14:paraId="26A246A2" w14:textId="77777777" w:rsidR="008E5311" w:rsidRPr="00A37AF5" w:rsidRDefault="008E5311" w:rsidP="008E5311">
            <w:pPr>
              <w:spacing w:after="0" w:line="240" w:lineRule="auto"/>
              <w:jc w:val="right"/>
              <w:rPr>
                <w:rFonts w:eastAsia="Times New Roman" w:cs="Arial"/>
                <w:b/>
                <w:bCs/>
                <w:color w:val="000000"/>
                <w:kern w:val="0"/>
                <w:sz w:val="18"/>
                <w:szCs w:val="18"/>
                <w:lang w:eastAsia="sl-SI"/>
                <w14:ligatures w14:val="none"/>
              </w:rPr>
            </w:pPr>
            <w:r w:rsidRPr="00A37AF5">
              <w:rPr>
                <w:rFonts w:eastAsia="Times New Roman" w:cs="Arial"/>
                <w:b/>
                <w:bCs/>
                <w:color w:val="000000"/>
                <w:kern w:val="0"/>
                <w:sz w:val="18"/>
                <w:szCs w:val="18"/>
                <w:lang w:eastAsia="sl-SI"/>
                <w14:ligatures w14:val="none"/>
              </w:rPr>
              <w:t>1.01.2024</w:t>
            </w:r>
          </w:p>
        </w:tc>
        <w:tc>
          <w:tcPr>
            <w:tcW w:w="749" w:type="pct"/>
            <w:tcBorders>
              <w:top w:val="nil"/>
              <w:left w:val="nil"/>
              <w:bottom w:val="single" w:sz="8" w:space="0" w:color="auto"/>
              <w:right w:val="single" w:sz="8" w:space="0" w:color="auto"/>
            </w:tcBorders>
            <w:vAlign w:val="bottom"/>
            <w:hideMark/>
          </w:tcPr>
          <w:p w14:paraId="3A7C7C8F"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3.106.640.412</w:t>
            </w:r>
          </w:p>
        </w:tc>
        <w:tc>
          <w:tcPr>
            <w:tcW w:w="749" w:type="pct"/>
            <w:tcBorders>
              <w:top w:val="nil"/>
              <w:left w:val="nil"/>
              <w:bottom w:val="single" w:sz="8" w:space="0" w:color="auto"/>
              <w:right w:val="single" w:sz="8" w:space="0" w:color="auto"/>
            </w:tcBorders>
            <w:vAlign w:val="bottom"/>
            <w:hideMark/>
          </w:tcPr>
          <w:p w14:paraId="54C34D45"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269.539.917</w:t>
            </w:r>
          </w:p>
        </w:tc>
        <w:tc>
          <w:tcPr>
            <w:tcW w:w="446" w:type="pct"/>
            <w:tcBorders>
              <w:top w:val="nil"/>
              <w:left w:val="nil"/>
              <w:bottom w:val="single" w:sz="8" w:space="0" w:color="auto"/>
              <w:right w:val="single" w:sz="8" w:space="0" w:color="auto"/>
            </w:tcBorders>
            <w:vAlign w:val="bottom"/>
            <w:hideMark/>
          </w:tcPr>
          <w:p w14:paraId="6378294E"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9%</w:t>
            </w:r>
          </w:p>
        </w:tc>
        <w:tc>
          <w:tcPr>
            <w:tcW w:w="749" w:type="pct"/>
            <w:tcBorders>
              <w:top w:val="nil"/>
              <w:left w:val="nil"/>
              <w:bottom w:val="single" w:sz="8" w:space="0" w:color="auto"/>
              <w:right w:val="single" w:sz="8" w:space="0" w:color="auto"/>
            </w:tcBorders>
            <w:vAlign w:val="bottom"/>
            <w:hideMark/>
          </w:tcPr>
          <w:p w14:paraId="13D57BFE"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12.194.500</w:t>
            </w:r>
          </w:p>
        </w:tc>
        <w:tc>
          <w:tcPr>
            <w:tcW w:w="446" w:type="pct"/>
            <w:tcBorders>
              <w:top w:val="nil"/>
              <w:left w:val="nil"/>
              <w:bottom w:val="single" w:sz="8" w:space="0" w:color="auto"/>
              <w:right w:val="single" w:sz="8" w:space="0" w:color="auto"/>
            </w:tcBorders>
            <w:vAlign w:val="bottom"/>
            <w:hideMark/>
          </w:tcPr>
          <w:p w14:paraId="00026CE9"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0%</w:t>
            </w:r>
          </w:p>
        </w:tc>
        <w:tc>
          <w:tcPr>
            <w:tcW w:w="733" w:type="pct"/>
            <w:tcBorders>
              <w:top w:val="nil"/>
              <w:left w:val="nil"/>
              <w:bottom w:val="single" w:sz="8" w:space="0" w:color="auto"/>
              <w:right w:val="single" w:sz="8" w:space="0" w:color="auto"/>
            </w:tcBorders>
            <w:vAlign w:val="bottom"/>
            <w:hideMark/>
          </w:tcPr>
          <w:p w14:paraId="7818CB82"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21.595.256</w:t>
            </w:r>
          </w:p>
        </w:tc>
        <w:tc>
          <w:tcPr>
            <w:tcW w:w="446" w:type="pct"/>
            <w:tcBorders>
              <w:top w:val="nil"/>
              <w:left w:val="nil"/>
              <w:bottom w:val="single" w:sz="8" w:space="0" w:color="auto"/>
              <w:right w:val="single" w:sz="8" w:space="0" w:color="auto"/>
            </w:tcBorders>
            <w:vAlign w:val="bottom"/>
            <w:hideMark/>
          </w:tcPr>
          <w:p w14:paraId="6A442227"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1%</w:t>
            </w:r>
          </w:p>
        </w:tc>
        <w:tc>
          <w:tcPr>
            <w:tcW w:w="70" w:type="pct"/>
            <w:vAlign w:val="center"/>
            <w:hideMark/>
          </w:tcPr>
          <w:p w14:paraId="52DF1765" w14:textId="77777777" w:rsidR="008E5311" w:rsidRPr="00A37AF5" w:rsidRDefault="008E5311" w:rsidP="008E5311">
            <w:pPr>
              <w:spacing w:after="0" w:line="240" w:lineRule="auto"/>
              <w:rPr>
                <w:rFonts w:eastAsia="Times New Roman" w:cs="Arial"/>
                <w:kern w:val="0"/>
                <w:sz w:val="18"/>
                <w:szCs w:val="18"/>
                <w:lang w:eastAsia="sl-SI"/>
                <w14:ligatures w14:val="none"/>
              </w:rPr>
            </w:pPr>
          </w:p>
        </w:tc>
      </w:tr>
      <w:tr w:rsidR="008E5311" w:rsidRPr="00A37AF5" w14:paraId="5FCDDDDD" w14:textId="77777777" w:rsidTr="008E5311">
        <w:trPr>
          <w:trHeight w:val="315"/>
        </w:trPr>
        <w:tc>
          <w:tcPr>
            <w:tcW w:w="613" w:type="pct"/>
            <w:tcBorders>
              <w:top w:val="nil"/>
              <w:left w:val="single" w:sz="8" w:space="0" w:color="auto"/>
              <w:bottom w:val="single" w:sz="8" w:space="0" w:color="auto"/>
              <w:right w:val="single" w:sz="8" w:space="0" w:color="auto"/>
            </w:tcBorders>
            <w:vAlign w:val="center"/>
            <w:hideMark/>
          </w:tcPr>
          <w:p w14:paraId="0C1F53D4" w14:textId="77777777" w:rsidR="008E5311" w:rsidRPr="00A37AF5" w:rsidRDefault="008E5311" w:rsidP="008E5311">
            <w:pPr>
              <w:spacing w:after="0" w:line="240" w:lineRule="auto"/>
              <w:jc w:val="right"/>
              <w:rPr>
                <w:rFonts w:eastAsia="Times New Roman" w:cs="Arial"/>
                <w:b/>
                <w:bCs/>
                <w:color w:val="000000"/>
                <w:kern w:val="0"/>
                <w:sz w:val="18"/>
                <w:szCs w:val="18"/>
                <w:lang w:eastAsia="sl-SI"/>
                <w14:ligatures w14:val="none"/>
              </w:rPr>
            </w:pPr>
            <w:r w:rsidRPr="00A37AF5">
              <w:rPr>
                <w:rFonts w:eastAsia="Times New Roman" w:cs="Arial"/>
                <w:b/>
                <w:bCs/>
                <w:color w:val="000000"/>
                <w:kern w:val="0"/>
                <w:sz w:val="18"/>
                <w:szCs w:val="18"/>
                <w:lang w:eastAsia="sl-SI"/>
                <w14:ligatures w14:val="none"/>
              </w:rPr>
              <w:t>1.01.2025</w:t>
            </w:r>
          </w:p>
        </w:tc>
        <w:tc>
          <w:tcPr>
            <w:tcW w:w="749" w:type="pct"/>
            <w:tcBorders>
              <w:top w:val="nil"/>
              <w:left w:val="nil"/>
              <w:bottom w:val="single" w:sz="8" w:space="0" w:color="auto"/>
              <w:right w:val="single" w:sz="8" w:space="0" w:color="auto"/>
            </w:tcBorders>
            <w:vAlign w:val="bottom"/>
            <w:hideMark/>
          </w:tcPr>
          <w:p w14:paraId="28DFA676"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3.106.640.412</w:t>
            </w:r>
          </w:p>
        </w:tc>
        <w:tc>
          <w:tcPr>
            <w:tcW w:w="749" w:type="pct"/>
            <w:tcBorders>
              <w:top w:val="nil"/>
              <w:left w:val="nil"/>
              <w:bottom w:val="single" w:sz="8" w:space="0" w:color="auto"/>
              <w:right w:val="single" w:sz="8" w:space="0" w:color="auto"/>
            </w:tcBorders>
            <w:vAlign w:val="bottom"/>
            <w:hideMark/>
          </w:tcPr>
          <w:p w14:paraId="2701CA6B"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791.314.116</w:t>
            </w:r>
          </w:p>
        </w:tc>
        <w:tc>
          <w:tcPr>
            <w:tcW w:w="446" w:type="pct"/>
            <w:tcBorders>
              <w:top w:val="nil"/>
              <w:left w:val="nil"/>
              <w:bottom w:val="single" w:sz="8" w:space="0" w:color="auto"/>
              <w:right w:val="single" w:sz="8" w:space="0" w:color="auto"/>
            </w:tcBorders>
            <w:vAlign w:val="bottom"/>
            <w:hideMark/>
          </w:tcPr>
          <w:p w14:paraId="0ABF44A4"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25%</w:t>
            </w:r>
          </w:p>
        </w:tc>
        <w:tc>
          <w:tcPr>
            <w:tcW w:w="749" w:type="pct"/>
            <w:tcBorders>
              <w:top w:val="nil"/>
              <w:left w:val="nil"/>
              <w:bottom w:val="single" w:sz="8" w:space="0" w:color="auto"/>
              <w:right w:val="single" w:sz="8" w:space="0" w:color="auto"/>
            </w:tcBorders>
            <w:vAlign w:val="bottom"/>
            <w:hideMark/>
          </w:tcPr>
          <w:p w14:paraId="66B8EBEB"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521.413.805</w:t>
            </w:r>
          </w:p>
        </w:tc>
        <w:tc>
          <w:tcPr>
            <w:tcW w:w="446" w:type="pct"/>
            <w:tcBorders>
              <w:top w:val="nil"/>
              <w:left w:val="nil"/>
              <w:bottom w:val="single" w:sz="8" w:space="0" w:color="auto"/>
              <w:right w:val="single" w:sz="8" w:space="0" w:color="auto"/>
            </w:tcBorders>
            <w:vAlign w:val="bottom"/>
            <w:hideMark/>
          </w:tcPr>
          <w:p w14:paraId="5F3F73E1"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17%</w:t>
            </w:r>
          </w:p>
        </w:tc>
        <w:tc>
          <w:tcPr>
            <w:tcW w:w="733" w:type="pct"/>
            <w:tcBorders>
              <w:top w:val="nil"/>
              <w:left w:val="nil"/>
              <w:bottom w:val="single" w:sz="8" w:space="0" w:color="auto"/>
              <w:right w:val="single" w:sz="8" w:space="0" w:color="auto"/>
            </w:tcBorders>
            <w:vAlign w:val="bottom"/>
            <w:hideMark/>
          </w:tcPr>
          <w:p w14:paraId="204D72F4"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74.253.555</w:t>
            </w:r>
          </w:p>
        </w:tc>
        <w:tc>
          <w:tcPr>
            <w:tcW w:w="446" w:type="pct"/>
            <w:tcBorders>
              <w:top w:val="nil"/>
              <w:left w:val="nil"/>
              <w:bottom w:val="single" w:sz="8" w:space="0" w:color="auto"/>
              <w:right w:val="single" w:sz="8" w:space="0" w:color="auto"/>
            </w:tcBorders>
            <w:vAlign w:val="bottom"/>
            <w:hideMark/>
          </w:tcPr>
          <w:p w14:paraId="563FC9EA"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2%</w:t>
            </w:r>
          </w:p>
        </w:tc>
        <w:tc>
          <w:tcPr>
            <w:tcW w:w="70" w:type="pct"/>
            <w:vAlign w:val="center"/>
            <w:hideMark/>
          </w:tcPr>
          <w:p w14:paraId="6831F697" w14:textId="77777777" w:rsidR="008E5311" w:rsidRPr="00A37AF5" w:rsidRDefault="008E5311" w:rsidP="008E5311">
            <w:pPr>
              <w:spacing w:after="0" w:line="240" w:lineRule="auto"/>
              <w:rPr>
                <w:rFonts w:eastAsia="Times New Roman" w:cs="Arial"/>
                <w:kern w:val="0"/>
                <w:sz w:val="18"/>
                <w:szCs w:val="18"/>
                <w:lang w:eastAsia="sl-SI"/>
                <w14:ligatures w14:val="none"/>
              </w:rPr>
            </w:pPr>
          </w:p>
        </w:tc>
      </w:tr>
      <w:tr w:rsidR="008E5311" w:rsidRPr="00A37AF5" w14:paraId="1B68791E" w14:textId="77777777" w:rsidTr="008E5311">
        <w:trPr>
          <w:trHeight w:val="315"/>
        </w:trPr>
        <w:tc>
          <w:tcPr>
            <w:tcW w:w="613" w:type="pct"/>
            <w:tcBorders>
              <w:top w:val="nil"/>
              <w:left w:val="single" w:sz="8" w:space="0" w:color="auto"/>
              <w:bottom w:val="single" w:sz="8" w:space="0" w:color="auto"/>
              <w:right w:val="single" w:sz="8" w:space="0" w:color="auto"/>
            </w:tcBorders>
            <w:vAlign w:val="center"/>
            <w:hideMark/>
          </w:tcPr>
          <w:p w14:paraId="77C54D69" w14:textId="77777777" w:rsidR="008E5311" w:rsidRPr="00A37AF5" w:rsidRDefault="008E5311" w:rsidP="008E5311">
            <w:pPr>
              <w:spacing w:after="0" w:line="240" w:lineRule="auto"/>
              <w:jc w:val="right"/>
              <w:rPr>
                <w:rFonts w:eastAsia="Times New Roman" w:cs="Arial"/>
                <w:b/>
                <w:bCs/>
                <w:color w:val="000000"/>
                <w:kern w:val="0"/>
                <w:sz w:val="18"/>
                <w:szCs w:val="18"/>
                <w:lang w:eastAsia="sl-SI"/>
                <w14:ligatures w14:val="none"/>
              </w:rPr>
            </w:pPr>
            <w:r w:rsidRPr="00A37AF5">
              <w:rPr>
                <w:rFonts w:eastAsia="Times New Roman" w:cs="Arial"/>
                <w:b/>
                <w:bCs/>
                <w:color w:val="000000"/>
                <w:kern w:val="0"/>
                <w:sz w:val="18"/>
                <w:szCs w:val="18"/>
                <w:lang w:eastAsia="sl-SI"/>
                <w14:ligatures w14:val="none"/>
              </w:rPr>
              <w:t>30.06.2025</w:t>
            </w:r>
          </w:p>
        </w:tc>
        <w:tc>
          <w:tcPr>
            <w:tcW w:w="749" w:type="pct"/>
            <w:tcBorders>
              <w:top w:val="nil"/>
              <w:left w:val="nil"/>
              <w:bottom w:val="single" w:sz="8" w:space="0" w:color="auto"/>
              <w:right w:val="single" w:sz="8" w:space="0" w:color="auto"/>
            </w:tcBorders>
            <w:vAlign w:val="bottom"/>
            <w:hideMark/>
          </w:tcPr>
          <w:p w14:paraId="6737A516"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3.106.640.412</w:t>
            </w:r>
          </w:p>
        </w:tc>
        <w:tc>
          <w:tcPr>
            <w:tcW w:w="749" w:type="pct"/>
            <w:tcBorders>
              <w:top w:val="nil"/>
              <w:left w:val="nil"/>
              <w:bottom w:val="single" w:sz="8" w:space="0" w:color="auto"/>
              <w:right w:val="single" w:sz="8" w:space="0" w:color="auto"/>
            </w:tcBorders>
            <w:vAlign w:val="bottom"/>
            <w:hideMark/>
          </w:tcPr>
          <w:p w14:paraId="5CC52537"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1.249.846.682</w:t>
            </w:r>
          </w:p>
        </w:tc>
        <w:tc>
          <w:tcPr>
            <w:tcW w:w="446" w:type="pct"/>
            <w:tcBorders>
              <w:top w:val="nil"/>
              <w:left w:val="nil"/>
              <w:bottom w:val="single" w:sz="8" w:space="0" w:color="auto"/>
              <w:right w:val="single" w:sz="8" w:space="0" w:color="auto"/>
            </w:tcBorders>
            <w:vAlign w:val="bottom"/>
            <w:hideMark/>
          </w:tcPr>
          <w:p w14:paraId="1231A239"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40%</w:t>
            </w:r>
          </w:p>
        </w:tc>
        <w:tc>
          <w:tcPr>
            <w:tcW w:w="749" w:type="pct"/>
            <w:tcBorders>
              <w:top w:val="nil"/>
              <w:left w:val="nil"/>
              <w:bottom w:val="single" w:sz="8" w:space="0" w:color="auto"/>
              <w:right w:val="single" w:sz="8" w:space="0" w:color="auto"/>
            </w:tcBorders>
            <w:vAlign w:val="bottom"/>
            <w:hideMark/>
          </w:tcPr>
          <w:p w14:paraId="1529261F"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798.604.468</w:t>
            </w:r>
          </w:p>
        </w:tc>
        <w:tc>
          <w:tcPr>
            <w:tcW w:w="446" w:type="pct"/>
            <w:tcBorders>
              <w:top w:val="nil"/>
              <w:left w:val="nil"/>
              <w:bottom w:val="single" w:sz="8" w:space="0" w:color="auto"/>
              <w:right w:val="single" w:sz="8" w:space="0" w:color="auto"/>
            </w:tcBorders>
            <w:vAlign w:val="bottom"/>
            <w:hideMark/>
          </w:tcPr>
          <w:p w14:paraId="66A83CB0"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26%</w:t>
            </w:r>
          </w:p>
        </w:tc>
        <w:tc>
          <w:tcPr>
            <w:tcW w:w="733" w:type="pct"/>
            <w:tcBorders>
              <w:top w:val="nil"/>
              <w:left w:val="nil"/>
              <w:bottom w:val="single" w:sz="8" w:space="0" w:color="auto"/>
              <w:right w:val="single" w:sz="8" w:space="0" w:color="auto"/>
            </w:tcBorders>
            <w:vAlign w:val="bottom"/>
            <w:hideMark/>
          </w:tcPr>
          <w:p w14:paraId="5F2D2C70"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153.122.032</w:t>
            </w:r>
          </w:p>
        </w:tc>
        <w:tc>
          <w:tcPr>
            <w:tcW w:w="446" w:type="pct"/>
            <w:tcBorders>
              <w:top w:val="nil"/>
              <w:left w:val="nil"/>
              <w:bottom w:val="single" w:sz="8" w:space="0" w:color="auto"/>
              <w:right w:val="single" w:sz="8" w:space="0" w:color="auto"/>
            </w:tcBorders>
            <w:vAlign w:val="bottom"/>
            <w:hideMark/>
          </w:tcPr>
          <w:p w14:paraId="630EB23B"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5%</w:t>
            </w:r>
          </w:p>
        </w:tc>
        <w:tc>
          <w:tcPr>
            <w:tcW w:w="70" w:type="pct"/>
            <w:vAlign w:val="center"/>
            <w:hideMark/>
          </w:tcPr>
          <w:p w14:paraId="45D870B4" w14:textId="77777777" w:rsidR="008E5311" w:rsidRPr="00A37AF5" w:rsidRDefault="008E5311" w:rsidP="008E5311">
            <w:pPr>
              <w:spacing w:after="0" w:line="240" w:lineRule="auto"/>
              <w:rPr>
                <w:rFonts w:eastAsia="Times New Roman" w:cs="Arial"/>
                <w:kern w:val="0"/>
                <w:sz w:val="18"/>
                <w:szCs w:val="18"/>
                <w:lang w:eastAsia="sl-SI"/>
                <w14:ligatures w14:val="none"/>
              </w:rPr>
            </w:pPr>
          </w:p>
        </w:tc>
      </w:tr>
      <w:tr w:rsidR="008E5311" w:rsidRPr="00A37AF5" w14:paraId="27ADA975" w14:textId="77777777" w:rsidTr="008E5311">
        <w:trPr>
          <w:trHeight w:val="315"/>
        </w:trPr>
        <w:tc>
          <w:tcPr>
            <w:tcW w:w="613" w:type="pct"/>
            <w:tcBorders>
              <w:top w:val="nil"/>
              <w:left w:val="single" w:sz="8" w:space="0" w:color="auto"/>
              <w:bottom w:val="single" w:sz="8" w:space="0" w:color="auto"/>
              <w:right w:val="single" w:sz="8" w:space="0" w:color="auto"/>
            </w:tcBorders>
            <w:vAlign w:val="center"/>
            <w:hideMark/>
          </w:tcPr>
          <w:p w14:paraId="11FB3191" w14:textId="77777777" w:rsidR="008E5311" w:rsidRPr="00A37AF5" w:rsidRDefault="008E5311" w:rsidP="008E5311">
            <w:pPr>
              <w:spacing w:after="0" w:line="240" w:lineRule="auto"/>
              <w:jc w:val="right"/>
              <w:rPr>
                <w:rFonts w:eastAsia="Times New Roman" w:cs="Arial"/>
                <w:b/>
                <w:bCs/>
                <w:color w:val="000000"/>
                <w:kern w:val="0"/>
                <w:sz w:val="18"/>
                <w:szCs w:val="18"/>
                <w:lang w:eastAsia="sl-SI"/>
                <w14:ligatures w14:val="none"/>
              </w:rPr>
            </w:pPr>
            <w:r w:rsidRPr="00A37AF5">
              <w:rPr>
                <w:rFonts w:eastAsia="Times New Roman" w:cs="Arial"/>
                <w:b/>
                <w:bCs/>
                <w:color w:val="000000"/>
                <w:kern w:val="0"/>
                <w:sz w:val="18"/>
                <w:szCs w:val="18"/>
                <w:lang w:eastAsia="sl-SI"/>
                <w14:ligatures w14:val="none"/>
              </w:rPr>
              <w:t xml:space="preserve"> 30.09.2025</w:t>
            </w:r>
          </w:p>
        </w:tc>
        <w:tc>
          <w:tcPr>
            <w:tcW w:w="749" w:type="pct"/>
            <w:tcBorders>
              <w:top w:val="nil"/>
              <w:left w:val="nil"/>
              <w:bottom w:val="single" w:sz="8" w:space="0" w:color="auto"/>
              <w:right w:val="single" w:sz="8" w:space="0" w:color="auto"/>
            </w:tcBorders>
            <w:vAlign w:val="bottom"/>
            <w:hideMark/>
          </w:tcPr>
          <w:p w14:paraId="6CA94DF5"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3.106.640.414</w:t>
            </w:r>
          </w:p>
        </w:tc>
        <w:tc>
          <w:tcPr>
            <w:tcW w:w="749" w:type="pct"/>
            <w:tcBorders>
              <w:top w:val="nil"/>
              <w:left w:val="nil"/>
              <w:bottom w:val="single" w:sz="8" w:space="0" w:color="auto"/>
              <w:right w:val="single" w:sz="8" w:space="0" w:color="auto"/>
            </w:tcBorders>
            <w:vAlign w:val="bottom"/>
            <w:hideMark/>
          </w:tcPr>
          <w:p w14:paraId="36209861"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themeColor="text1"/>
                <w:kern w:val="0"/>
                <w:sz w:val="18"/>
                <w:szCs w:val="18"/>
                <w:lang w:eastAsia="sl-SI"/>
                <w14:ligatures w14:val="none"/>
              </w:rPr>
              <w:t>1.727.668.805</w:t>
            </w:r>
          </w:p>
        </w:tc>
        <w:tc>
          <w:tcPr>
            <w:tcW w:w="446" w:type="pct"/>
            <w:tcBorders>
              <w:top w:val="nil"/>
              <w:left w:val="nil"/>
              <w:bottom w:val="single" w:sz="8" w:space="0" w:color="auto"/>
              <w:right w:val="single" w:sz="8" w:space="0" w:color="auto"/>
            </w:tcBorders>
            <w:vAlign w:val="bottom"/>
            <w:hideMark/>
          </w:tcPr>
          <w:p w14:paraId="1B829C21"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56%</w:t>
            </w:r>
          </w:p>
        </w:tc>
        <w:tc>
          <w:tcPr>
            <w:tcW w:w="749" w:type="pct"/>
            <w:tcBorders>
              <w:top w:val="nil"/>
              <w:left w:val="nil"/>
              <w:bottom w:val="single" w:sz="8" w:space="0" w:color="auto"/>
              <w:right w:val="single" w:sz="8" w:space="0" w:color="auto"/>
            </w:tcBorders>
            <w:vAlign w:val="bottom"/>
            <w:hideMark/>
          </w:tcPr>
          <w:p w14:paraId="7CAC5E20"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themeColor="text1"/>
                <w:kern w:val="0"/>
                <w:sz w:val="18"/>
                <w:szCs w:val="18"/>
                <w:lang w:eastAsia="sl-SI"/>
                <w14:ligatures w14:val="none"/>
              </w:rPr>
              <w:t>1.208.925.258</w:t>
            </w:r>
          </w:p>
        </w:tc>
        <w:tc>
          <w:tcPr>
            <w:tcW w:w="446" w:type="pct"/>
            <w:tcBorders>
              <w:top w:val="nil"/>
              <w:left w:val="nil"/>
              <w:bottom w:val="single" w:sz="8" w:space="0" w:color="auto"/>
              <w:right w:val="single" w:sz="8" w:space="0" w:color="auto"/>
            </w:tcBorders>
            <w:vAlign w:val="bottom"/>
            <w:hideMark/>
          </w:tcPr>
          <w:p w14:paraId="7BA3DE0B"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39%</w:t>
            </w:r>
          </w:p>
        </w:tc>
        <w:tc>
          <w:tcPr>
            <w:tcW w:w="733" w:type="pct"/>
            <w:tcBorders>
              <w:top w:val="nil"/>
              <w:left w:val="nil"/>
              <w:bottom w:val="single" w:sz="8" w:space="0" w:color="auto"/>
              <w:right w:val="single" w:sz="8" w:space="0" w:color="auto"/>
            </w:tcBorders>
            <w:vAlign w:val="bottom"/>
            <w:hideMark/>
          </w:tcPr>
          <w:p w14:paraId="588A45E7"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themeColor="text1"/>
                <w:kern w:val="0"/>
                <w:sz w:val="18"/>
                <w:szCs w:val="18"/>
                <w:lang w:eastAsia="sl-SI"/>
                <w14:ligatures w14:val="none"/>
              </w:rPr>
              <w:t>178.768.501</w:t>
            </w:r>
          </w:p>
        </w:tc>
        <w:tc>
          <w:tcPr>
            <w:tcW w:w="446" w:type="pct"/>
            <w:tcBorders>
              <w:top w:val="nil"/>
              <w:left w:val="nil"/>
              <w:bottom w:val="single" w:sz="8" w:space="0" w:color="auto"/>
              <w:right w:val="single" w:sz="8" w:space="0" w:color="auto"/>
            </w:tcBorders>
            <w:vAlign w:val="bottom"/>
            <w:hideMark/>
          </w:tcPr>
          <w:p w14:paraId="4BA89D23"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6%</w:t>
            </w:r>
          </w:p>
        </w:tc>
        <w:tc>
          <w:tcPr>
            <w:tcW w:w="70" w:type="pct"/>
            <w:vAlign w:val="center"/>
            <w:hideMark/>
          </w:tcPr>
          <w:p w14:paraId="1EA128F9" w14:textId="77777777" w:rsidR="008E5311" w:rsidRPr="00A37AF5" w:rsidRDefault="008E5311" w:rsidP="008E5311">
            <w:pPr>
              <w:spacing w:after="0" w:line="240" w:lineRule="auto"/>
              <w:rPr>
                <w:rFonts w:eastAsia="Times New Roman" w:cs="Arial"/>
                <w:kern w:val="0"/>
                <w:sz w:val="18"/>
                <w:szCs w:val="18"/>
                <w:lang w:eastAsia="sl-SI"/>
                <w14:ligatures w14:val="none"/>
              </w:rPr>
            </w:pPr>
          </w:p>
        </w:tc>
      </w:tr>
    </w:tbl>
    <w:bookmarkEnd w:id="7"/>
    <w:p w14:paraId="20D4822E" w14:textId="77777777" w:rsidR="008C75B4" w:rsidRPr="00A37AF5" w:rsidRDefault="008C75B4" w:rsidP="00267C3B">
      <w:pPr>
        <w:spacing w:after="0" w:line="240" w:lineRule="auto"/>
        <w:jc w:val="both"/>
        <w:rPr>
          <w:rFonts w:eastAsia="Arial" w:cs="Arial"/>
          <w:sz w:val="18"/>
          <w:szCs w:val="18"/>
        </w:rPr>
      </w:pPr>
      <w:r w:rsidRPr="00A37AF5">
        <w:rPr>
          <w:rFonts w:eastAsia="Arial" w:cs="Arial"/>
          <w:sz w:val="18"/>
          <w:szCs w:val="18"/>
        </w:rPr>
        <w:t xml:space="preserve">Vir: MKRR </w:t>
      </w:r>
    </w:p>
    <w:p w14:paraId="1392D9D5" w14:textId="77777777" w:rsidR="008C75B4" w:rsidRPr="00A37AF5" w:rsidRDefault="008C75B4" w:rsidP="00267C3B">
      <w:pPr>
        <w:spacing w:after="0" w:line="240" w:lineRule="auto"/>
        <w:jc w:val="both"/>
        <w:rPr>
          <w:rFonts w:eastAsia="Arial" w:cs="Arial"/>
          <w:sz w:val="22"/>
        </w:rPr>
      </w:pPr>
    </w:p>
    <w:p w14:paraId="03BB7FEC" w14:textId="6676BC8D" w:rsidR="008C75B4" w:rsidRPr="00A37AF5" w:rsidRDefault="008C75B4" w:rsidP="00267C3B">
      <w:pPr>
        <w:pStyle w:val="Napis"/>
        <w:keepNext/>
        <w:spacing w:after="0"/>
        <w:jc w:val="both"/>
        <w:rPr>
          <w:rFonts w:cs="Arial"/>
          <w:sz w:val="22"/>
          <w:szCs w:val="22"/>
        </w:rPr>
      </w:pPr>
      <w:r w:rsidRPr="00A37AF5">
        <w:rPr>
          <w:rFonts w:cs="Arial"/>
          <w:sz w:val="22"/>
          <w:szCs w:val="22"/>
        </w:rPr>
        <w:t xml:space="preserve">Graf </w:t>
      </w:r>
      <w:r w:rsidRPr="00A37AF5">
        <w:rPr>
          <w:rFonts w:cs="Arial"/>
          <w:sz w:val="22"/>
          <w:szCs w:val="22"/>
        </w:rPr>
        <w:fldChar w:fldCharType="begin"/>
      </w:r>
      <w:r w:rsidRPr="00A37AF5">
        <w:rPr>
          <w:rFonts w:cs="Arial"/>
          <w:sz w:val="22"/>
          <w:szCs w:val="22"/>
        </w:rPr>
        <w:instrText xml:space="preserve"> SEQ Graf \* ARABIC </w:instrText>
      </w:r>
      <w:r w:rsidRPr="00A37AF5">
        <w:rPr>
          <w:rFonts w:cs="Arial"/>
          <w:sz w:val="22"/>
          <w:szCs w:val="22"/>
        </w:rPr>
        <w:fldChar w:fldCharType="separate"/>
      </w:r>
      <w:r w:rsidR="00A06749">
        <w:rPr>
          <w:rFonts w:cs="Arial"/>
          <w:noProof/>
          <w:sz w:val="22"/>
          <w:szCs w:val="22"/>
        </w:rPr>
        <w:t>1</w:t>
      </w:r>
      <w:r w:rsidRPr="00A37AF5">
        <w:rPr>
          <w:rFonts w:cs="Arial"/>
          <w:sz w:val="22"/>
          <w:szCs w:val="22"/>
        </w:rPr>
        <w:fldChar w:fldCharType="end"/>
      </w:r>
      <w:r w:rsidRPr="00A37AF5">
        <w:rPr>
          <w:rFonts w:cs="Arial"/>
          <w:sz w:val="22"/>
          <w:szCs w:val="22"/>
        </w:rPr>
        <w:t xml:space="preserve">: Stanje napredka izvajanja PEKP </w:t>
      </w:r>
    </w:p>
    <w:p w14:paraId="4B273569" w14:textId="3810C773" w:rsidR="008C75B4" w:rsidRPr="00A37AF5" w:rsidRDefault="4223FEAE" w:rsidP="00267C3B">
      <w:pPr>
        <w:spacing w:after="0" w:line="240" w:lineRule="auto"/>
        <w:jc w:val="both"/>
        <w:rPr>
          <w:rFonts w:eastAsia="Arial" w:cs="Arial"/>
          <w:sz w:val="18"/>
          <w:szCs w:val="18"/>
        </w:rPr>
      </w:pPr>
      <w:r w:rsidRPr="00A37AF5">
        <w:rPr>
          <w:rFonts w:cs="Arial"/>
          <w:noProof/>
          <w:sz w:val="22"/>
          <w:lang w:eastAsia="sl-SI"/>
        </w:rPr>
        <w:drawing>
          <wp:inline distT="0" distB="0" distL="0" distR="0" wp14:anchorId="6156EEF5" wp14:editId="45AD83B5">
            <wp:extent cx="5762625" cy="3133725"/>
            <wp:effectExtent l="0" t="0" r="0" b="0"/>
            <wp:docPr id="169179417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794174" name=""/>
                    <pic:cNvPicPr/>
                  </pic:nvPicPr>
                  <pic:blipFill>
                    <a:blip r:embed="rId10">
                      <a:extLst>
                        <a:ext uri="{28A0092B-C50C-407E-A947-70E740481C1C}">
                          <a14:useLocalDpi xmlns:a14="http://schemas.microsoft.com/office/drawing/2010/main" val="0"/>
                        </a:ext>
                      </a:extLst>
                    </a:blip>
                    <a:stretch>
                      <a:fillRect/>
                    </a:stretch>
                  </pic:blipFill>
                  <pic:spPr>
                    <a:xfrm>
                      <a:off x="0" y="0"/>
                      <a:ext cx="5762625" cy="3133725"/>
                    </a:xfrm>
                    <a:prstGeom prst="rect">
                      <a:avLst/>
                    </a:prstGeom>
                  </pic:spPr>
                </pic:pic>
              </a:graphicData>
            </a:graphic>
          </wp:inline>
        </w:drawing>
      </w:r>
      <w:r w:rsidR="008C75B4" w:rsidRPr="00A37AF5">
        <w:rPr>
          <w:rFonts w:eastAsia="Arial" w:cs="Arial"/>
          <w:sz w:val="18"/>
          <w:szCs w:val="18"/>
        </w:rPr>
        <w:t>Vir: MKRR</w:t>
      </w:r>
    </w:p>
    <w:p w14:paraId="3A38CB38" w14:textId="77777777" w:rsidR="008C75B4" w:rsidRPr="00A37AF5" w:rsidRDefault="008C75B4" w:rsidP="00267C3B">
      <w:pPr>
        <w:spacing w:after="0" w:line="240" w:lineRule="auto"/>
        <w:ind w:left="360" w:hanging="360"/>
        <w:jc w:val="both"/>
        <w:rPr>
          <w:rFonts w:cs="Arial"/>
          <w:sz w:val="22"/>
        </w:rPr>
      </w:pPr>
    </w:p>
    <w:p w14:paraId="54F44F8B" w14:textId="5BF5FFFE" w:rsidR="0032558A" w:rsidRPr="00A37AF5" w:rsidRDefault="008C75B4" w:rsidP="00267C3B">
      <w:pPr>
        <w:spacing w:after="0" w:line="240" w:lineRule="auto"/>
        <w:jc w:val="both"/>
        <w:rPr>
          <w:rFonts w:cs="Arial"/>
          <w:sz w:val="22"/>
        </w:rPr>
      </w:pPr>
      <w:r w:rsidRPr="00A37AF5">
        <w:rPr>
          <w:rFonts w:cs="Arial"/>
          <w:sz w:val="22"/>
        </w:rPr>
        <w:br w:type="page"/>
      </w:r>
    </w:p>
    <w:p w14:paraId="24644FF9" w14:textId="6DFDFE96" w:rsidR="008C75B4" w:rsidRPr="00A37AF5" w:rsidRDefault="00B75DBA" w:rsidP="002971FC">
      <w:pPr>
        <w:pStyle w:val="Naslov2"/>
        <w:numPr>
          <w:ilvl w:val="0"/>
          <w:numId w:val="0"/>
        </w:numPr>
        <w:spacing w:before="0" w:after="0"/>
        <w:ind w:left="360"/>
        <w:rPr>
          <w:rFonts w:cs="Arial"/>
        </w:rPr>
      </w:pPr>
      <w:bookmarkStart w:id="8" w:name="_Toc213401404"/>
      <w:r w:rsidRPr="00A37AF5">
        <w:rPr>
          <w:rFonts w:cs="Arial"/>
        </w:rPr>
        <w:lastRenderedPageBreak/>
        <w:t xml:space="preserve">1.2 </w:t>
      </w:r>
      <w:r w:rsidR="009A2541" w:rsidRPr="00A37AF5">
        <w:rPr>
          <w:rFonts w:cs="Arial"/>
        </w:rPr>
        <w:t>Doseganje pravila N+3</w:t>
      </w:r>
      <w:bookmarkEnd w:id="8"/>
    </w:p>
    <w:p w14:paraId="1EB7FCB2" w14:textId="77777777" w:rsidR="009A2541" w:rsidRPr="00A37AF5" w:rsidRDefault="009A2541" w:rsidP="002E171C">
      <w:pPr>
        <w:spacing w:after="0" w:line="240" w:lineRule="auto"/>
        <w:jc w:val="both"/>
        <w:rPr>
          <w:rFonts w:cs="Arial"/>
          <w:sz w:val="22"/>
        </w:rPr>
      </w:pPr>
    </w:p>
    <w:p w14:paraId="171741CE" w14:textId="5036656F" w:rsidR="00E5162D" w:rsidRPr="00A37AF5" w:rsidRDefault="00621F20" w:rsidP="002E171C">
      <w:pPr>
        <w:pStyle w:val="Napis"/>
        <w:spacing w:after="0"/>
        <w:rPr>
          <w:rFonts w:cs="Arial"/>
          <w:sz w:val="22"/>
          <w:szCs w:val="22"/>
        </w:rPr>
      </w:pPr>
      <w:r w:rsidRPr="00A37AF5">
        <w:rPr>
          <w:rFonts w:cs="Arial"/>
          <w:sz w:val="22"/>
          <w:szCs w:val="22"/>
        </w:rPr>
        <w:t>Tabela</w:t>
      </w:r>
      <w:r w:rsidR="009A2541" w:rsidRPr="00A37AF5">
        <w:rPr>
          <w:rFonts w:cs="Arial"/>
          <w:sz w:val="22"/>
          <w:szCs w:val="22"/>
        </w:rPr>
        <w:t xml:space="preserve">: </w:t>
      </w:r>
      <w:r w:rsidR="36A5CC04" w:rsidRPr="00A37AF5">
        <w:rPr>
          <w:rFonts w:cs="Arial"/>
          <w:sz w:val="22"/>
          <w:szCs w:val="22"/>
        </w:rPr>
        <w:t>Doseganje pravila N+3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24"/>
        <w:gridCol w:w="1164"/>
        <w:gridCol w:w="1085"/>
        <w:gridCol w:w="1085"/>
        <w:gridCol w:w="1085"/>
        <w:gridCol w:w="1089"/>
        <w:gridCol w:w="1164"/>
        <w:gridCol w:w="1164"/>
      </w:tblGrid>
      <w:tr w:rsidR="0032558A" w:rsidRPr="002971FC" w14:paraId="7D8B238A" w14:textId="77777777" w:rsidTr="002971FC">
        <w:trPr>
          <w:trHeight w:val="1035"/>
        </w:trPr>
        <w:tc>
          <w:tcPr>
            <w:tcW w:w="677" w:type="pct"/>
            <w:shd w:val="clear" w:color="000000" w:fill="DDEBF7"/>
            <w:vAlign w:val="center"/>
            <w:hideMark/>
          </w:tcPr>
          <w:p w14:paraId="56BD74E6" w14:textId="06ADFE00" w:rsidR="0032558A" w:rsidRPr="002971FC" w:rsidRDefault="0032558A" w:rsidP="0032558A">
            <w:pPr>
              <w:spacing w:after="0" w:line="240" w:lineRule="auto"/>
              <w:jc w:val="both"/>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Proračunsko leto</w:t>
            </w:r>
          </w:p>
        </w:tc>
        <w:tc>
          <w:tcPr>
            <w:tcW w:w="640" w:type="pct"/>
            <w:shd w:val="clear" w:color="000000" w:fill="DDEBF7"/>
            <w:vAlign w:val="center"/>
            <w:hideMark/>
          </w:tcPr>
          <w:p w14:paraId="3D3A7F49" w14:textId="77777777" w:rsidR="0032558A" w:rsidRPr="002971FC" w:rsidRDefault="0032558A" w:rsidP="0032558A">
            <w:pPr>
              <w:spacing w:after="0" w:line="240" w:lineRule="auto"/>
              <w:jc w:val="both"/>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Višina dodeljenih sredstev PEKP</w:t>
            </w:r>
          </w:p>
        </w:tc>
        <w:tc>
          <w:tcPr>
            <w:tcW w:w="600" w:type="pct"/>
            <w:shd w:val="clear" w:color="000000" w:fill="DDEBF7"/>
            <w:vAlign w:val="center"/>
            <w:hideMark/>
          </w:tcPr>
          <w:p w14:paraId="0831E44C" w14:textId="77777777" w:rsidR="0032558A" w:rsidRPr="002971FC" w:rsidRDefault="0032558A" w:rsidP="0032558A">
            <w:pPr>
              <w:spacing w:after="0" w:line="240" w:lineRule="auto"/>
              <w:jc w:val="both"/>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Letno predplačilo 0,5 %</w:t>
            </w:r>
          </w:p>
        </w:tc>
        <w:tc>
          <w:tcPr>
            <w:tcW w:w="600" w:type="pct"/>
            <w:shd w:val="clear" w:color="000000" w:fill="DDEBF7"/>
            <w:vAlign w:val="center"/>
            <w:hideMark/>
          </w:tcPr>
          <w:p w14:paraId="7D0FE3BD" w14:textId="77777777" w:rsidR="0032558A" w:rsidRPr="002971FC" w:rsidRDefault="0032558A" w:rsidP="0032558A">
            <w:pPr>
              <w:spacing w:after="0" w:line="240" w:lineRule="auto"/>
              <w:jc w:val="both"/>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Predplačilo SPP</w:t>
            </w:r>
          </w:p>
        </w:tc>
        <w:tc>
          <w:tcPr>
            <w:tcW w:w="600" w:type="pct"/>
            <w:shd w:val="clear" w:color="000000" w:fill="DDEBF7"/>
            <w:vAlign w:val="center"/>
            <w:hideMark/>
          </w:tcPr>
          <w:p w14:paraId="65A0C956" w14:textId="77777777" w:rsidR="0032558A" w:rsidRPr="002971FC" w:rsidRDefault="0032558A" w:rsidP="0032558A">
            <w:pPr>
              <w:spacing w:after="0" w:line="240" w:lineRule="auto"/>
              <w:jc w:val="both"/>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Predplačilo FAST-CARE</w:t>
            </w:r>
          </w:p>
        </w:tc>
        <w:tc>
          <w:tcPr>
            <w:tcW w:w="602" w:type="pct"/>
            <w:shd w:val="clear" w:color="000000" w:fill="DDEBF7"/>
            <w:vAlign w:val="center"/>
            <w:hideMark/>
          </w:tcPr>
          <w:p w14:paraId="6458D5DC" w14:textId="77777777" w:rsidR="0032558A" w:rsidRPr="002971FC" w:rsidRDefault="0032558A" w:rsidP="0032558A">
            <w:pPr>
              <w:spacing w:after="0" w:line="240" w:lineRule="auto"/>
              <w:jc w:val="both"/>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Predplačilo STEP skladno s spremembo PEKP</w:t>
            </w:r>
          </w:p>
        </w:tc>
        <w:tc>
          <w:tcPr>
            <w:tcW w:w="640" w:type="pct"/>
            <w:shd w:val="clear" w:color="000000" w:fill="DDEBF7"/>
            <w:vAlign w:val="center"/>
            <w:hideMark/>
          </w:tcPr>
          <w:p w14:paraId="3F114F29" w14:textId="77777777" w:rsidR="0032558A" w:rsidRPr="002971FC" w:rsidRDefault="0032558A" w:rsidP="0032558A">
            <w:pPr>
              <w:spacing w:after="0" w:line="240" w:lineRule="auto"/>
              <w:jc w:val="both"/>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Znesek zahtevkov kumulativno</w:t>
            </w:r>
          </w:p>
        </w:tc>
        <w:tc>
          <w:tcPr>
            <w:tcW w:w="640" w:type="pct"/>
            <w:shd w:val="clear" w:color="000000" w:fill="DDEBF7"/>
            <w:vAlign w:val="center"/>
            <w:hideMark/>
          </w:tcPr>
          <w:p w14:paraId="1616A380" w14:textId="77777777" w:rsidR="0032558A" w:rsidRPr="002971FC" w:rsidRDefault="0032558A" w:rsidP="0032558A">
            <w:pPr>
              <w:spacing w:after="0" w:line="240" w:lineRule="auto"/>
              <w:jc w:val="both"/>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Dejanski cilj N+3 letno</w:t>
            </w:r>
          </w:p>
        </w:tc>
      </w:tr>
      <w:tr w:rsidR="0032558A" w:rsidRPr="002971FC" w14:paraId="15410272" w14:textId="77777777" w:rsidTr="002971FC">
        <w:trPr>
          <w:trHeight w:val="315"/>
        </w:trPr>
        <w:tc>
          <w:tcPr>
            <w:tcW w:w="677" w:type="pct"/>
            <w:shd w:val="clear" w:color="000000" w:fill="DDEBF7"/>
            <w:vAlign w:val="center"/>
            <w:hideMark/>
          </w:tcPr>
          <w:p w14:paraId="5DDF4E41" w14:textId="77777777" w:rsidR="0032558A" w:rsidRPr="002971FC" w:rsidRDefault="0032558A" w:rsidP="0032558A">
            <w:pPr>
              <w:spacing w:after="0" w:line="240" w:lineRule="auto"/>
              <w:jc w:val="both"/>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2021</w:t>
            </w:r>
          </w:p>
        </w:tc>
        <w:tc>
          <w:tcPr>
            <w:tcW w:w="640" w:type="pct"/>
            <w:vAlign w:val="center"/>
            <w:hideMark/>
          </w:tcPr>
          <w:p w14:paraId="5ACA0DD2"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0</w:t>
            </w:r>
          </w:p>
        </w:tc>
        <w:tc>
          <w:tcPr>
            <w:tcW w:w="600" w:type="pct"/>
            <w:vAlign w:val="center"/>
            <w:hideMark/>
          </w:tcPr>
          <w:p w14:paraId="148114F2"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16.063.337</w:t>
            </w:r>
          </w:p>
        </w:tc>
        <w:tc>
          <w:tcPr>
            <w:tcW w:w="600" w:type="pct"/>
            <w:vAlign w:val="center"/>
            <w:hideMark/>
          </w:tcPr>
          <w:p w14:paraId="370D51B8"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 xml:space="preserve"> </w:t>
            </w:r>
          </w:p>
        </w:tc>
        <w:tc>
          <w:tcPr>
            <w:tcW w:w="600" w:type="pct"/>
            <w:vAlign w:val="center"/>
            <w:hideMark/>
          </w:tcPr>
          <w:p w14:paraId="1504D677"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 xml:space="preserve"> </w:t>
            </w:r>
          </w:p>
        </w:tc>
        <w:tc>
          <w:tcPr>
            <w:tcW w:w="602" w:type="pct"/>
            <w:vAlign w:val="center"/>
            <w:hideMark/>
          </w:tcPr>
          <w:p w14:paraId="75A445CE"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 xml:space="preserve"> </w:t>
            </w:r>
          </w:p>
        </w:tc>
        <w:tc>
          <w:tcPr>
            <w:tcW w:w="640" w:type="pct"/>
            <w:vAlign w:val="center"/>
            <w:hideMark/>
          </w:tcPr>
          <w:p w14:paraId="3A16E0FA"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 xml:space="preserve"> </w:t>
            </w:r>
          </w:p>
        </w:tc>
        <w:tc>
          <w:tcPr>
            <w:tcW w:w="640" w:type="pct"/>
            <w:vAlign w:val="center"/>
            <w:hideMark/>
          </w:tcPr>
          <w:p w14:paraId="1AC1BB74"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 xml:space="preserve"> </w:t>
            </w:r>
          </w:p>
        </w:tc>
      </w:tr>
      <w:tr w:rsidR="0032558A" w:rsidRPr="002971FC" w14:paraId="71021BE8" w14:textId="77777777" w:rsidTr="002971FC">
        <w:trPr>
          <w:trHeight w:val="315"/>
        </w:trPr>
        <w:tc>
          <w:tcPr>
            <w:tcW w:w="677" w:type="pct"/>
            <w:shd w:val="clear" w:color="000000" w:fill="DDEBF7"/>
            <w:vAlign w:val="center"/>
            <w:hideMark/>
          </w:tcPr>
          <w:p w14:paraId="7A0796D1" w14:textId="77777777" w:rsidR="0032558A" w:rsidRPr="002971FC" w:rsidRDefault="0032558A" w:rsidP="0032558A">
            <w:pPr>
              <w:spacing w:after="0" w:line="240" w:lineRule="auto"/>
              <w:jc w:val="both"/>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2022</w:t>
            </w:r>
          </w:p>
        </w:tc>
        <w:tc>
          <w:tcPr>
            <w:tcW w:w="640" w:type="pct"/>
            <w:vAlign w:val="center"/>
            <w:hideMark/>
          </w:tcPr>
          <w:p w14:paraId="1031D41A"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596.213.057</w:t>
            </w:r>
          </w:p>
        </w:tc>
        <w:tc>
          <w:tcPr>
            <w:tcW w:w="600" w:type="pct"/>
            <w:vAlign w:val="center"/>
            <w:hideMark/>
          </w:tcPr>
          <w:p w14:paraId="62A2ACCE"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16.063.337</w:t>
            </w:r>
          </w:p>
        </w:tc>
        <w:tc>
          <w:tcPr>
            <w:tcW w:w="600" w:type="pct"/>
            <w:vAlign w:val="center"/>
            <w:hideMark/>
          </w:tcPr>
          <w:p w14:paraId="15CC3FFE"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 xml:space="preserve"> </w:t>
            </w:r>
          </w:p>
        </w:tc>
        <w:tc>
          <w:tcPr>
            <w:tcW w:w="600" w:type="pct"/>
            <w:vAlign w:val="center"/>
            <w:hideMark/>
          </w:tcPr>
          <w:p w14:paraId="57BFAEFD"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14.769.715</w:t>
            </w:r>
          </w:p>
        </w:tc>
        <w:tc>
          <w:tcPr>
            <w:tcW w:w="602" w:type="pct"/>
            <w:vAlign w:val="center"/>
            <w:hideMark/>
          </w:tcPr>
          <w:p w14:paraId="6FA91732"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 xml:space="preserve"> </w:t>
            </w:r>
          </w:p>
        </w:tc>
        <w:tc>
          <w:tcPr>
            <w:tcW w:w="640" w:type="pct"/>
            <w:vAlign w:val="center"/>
            <w:hideMark/>
          </w:tcPr>
          <w:p w14:paraId="44EBB999"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 xml:space="preserve"> </w:t>
            </w:r>
          </w:p>
        </w:tc>
        <w:tc>
          <w:tcPr>
            <w:tcW w:w="640" w:type="pct"/>
            <w:vAlign w:val="center"/>
            <w:hideMark/>
          </w:tcPr>
          <w:p w14:paraId="223BF3BB"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 xml:space="preserve"> </w:t>
            </w:r>
          </w:p>
        </w:tc>
      </w:tr>
      <w:tr w:rsidR="0032558A" w:rsidRPr="002971FC" w14:paraId="373EB268" w14:textId="77777777" w:rsidTr="002971FC">
        <w:trPr>
          <w:trHeight w:val="315"/>
        </w:trPr>
        <w:tc>
          <w:tcPr>
            <w:tcW w:w="677" w:type="pct"/>
            <w:shd w:val="clear" w:color="000000" w:fill="DDEBF7"/>
            <w:vAlign w:val="center"/>
            <w:hideMark/>
          </w:tcPr>
          <w:p w14:paraId="78F57E5A" w14:textId="77777777" w:rsidR="0032558A" w:rsidRPr="002971FC" w:rsidRDefault="0032558A" w:rsidP="0032558A">
            <w:pPr>
              <w:spacing w:after="0" w:line="240" w:lineRule="auto"/>
              <w:jc w:val="both"/>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2023</w:t>
            </w:r>
          </w:p>
        </w:tc>
        <w:tc>
          <w:tcPr>
            <w:tcW w:w="640" w:type="pct"/>
            <w:vAlign w:val="center"/>
            <w:hideMark/>
          </w:tcPr>
          <w:p w14:paraId="7CFD3243"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605.878.199</w:t>
            </w:r>
          </w:p>
        </w:tc>
        <w:tc>
          <w:tcPr>
            <w:tcW w:w="600" w:type="pct"/>
            <w:vAlign w:val="center"/>
            <w:hideMark/>
          </w:tcPr>
          <w:p w14:paraId="187E2004"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16.063.337</w:t>
            </w:r>
          </w:p>
        </w:tc>
        <w:tc>
          <w:tcPr>
            <w:tcW w:w="600" w:type="pct"/>
            <w:vAlign w:val="center"/>
            <w:hideMark/>
          </w:tcPr>
          <w:p w14:paraId="399EEDAE"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 xml:space="preserve"> </w:t>
            </w:r>
          </w:p>
        </w:tc>
        <w:tc>
          <w:tcPr>
            <w:tcW w:w="600" w:type="pct"/>
            <w:vAlign w:val="center"/>
            <w:hideMark/>
          </w:tcPr>
          <w:p w14:paraId="2110F6D7"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14.769.715</w:t>
            </w:r>
          </w:p>
        </w:tc>
        <w:tc>
          <w:tcPr>
            <w:tcW w:w="602" w:type="pct"/>
            <w:vAlign w:val="center"/>
            <w:hideMark/>
          </w:tcPr>
          <w:p w14:paraId="22DA6CA6"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 xml:space="preserve"> </w:t>
            </w:r>
          </w:p>
        </w:tc>
        <w:tc>
          <w:tcPr>
            <w:tcW w:w="640" w:type="pct"/>
            <w:vAlign w:val="center"/>
            <w:hideMark/>
          </w:tcPr>
          <w:p w14:paraId="3086EE47"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 xml:space="preserve"> </w:t>
            </w:r>
          </w:p>
        </w:tc>
        <w:tc>
          <w:tcPr>
            <w:tcW w:w="640" w:type="pct"/>
            <w:vAlign w:val="center"/>
            <w:hideMark/>
          </w:tcPr>
          <w:p w14:paraId="436FE8B1"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 xml:space="preserve"> </w:t>
            </w:r>
          </w:p>
        </w:tc>
      </w:tr>
      <w:tr w:rsidR="0032558A" w:rsidRPr="002971FC" w14:paraId="5E2E0BE5" w14:textId="77777777" w:rsidTr="002971FC">
        <w:trPr>
          <w:trHeight w:val="315"/>
        </w:trPr>
        <w:tc>
          <w:tcPr>
            <w:tcW w:w="677" w:type="pct"/>
            <w:shd w:val="clear" w:color="000000" w:fill="DDEBF7"/>
            <w:vAlign w:val="center"/>
            <w:hideMark/>
          </w:tcPr>
          <w:p w14:paraId="7B4F0D07" w14:textId="77777777" w:rsidR="0032558A" w:rsidRPr="002971FC" w:rsidRDefault="0032558A" w:rsidP="0032558A">
            <w:pPr>
              <w:spacing w:after="0" w:line="240" w:lineRule="auto"/>
              <w:jc w:val="both"/>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2024</w:t>
            </w:r>
          </w:p>
        </w:tc>
        <w:tc>
          <w:tcPr>
            <w:tcW w:w="640" w:type="pct"/>
            <w:vAlign w:val="center"/>
            <w:hideMark/>
          </w:tcPr>
          <w:p w14:paraId="22B3D02A"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541.264.630</w:t>
            </w:r>
          </w:p>
        </w:tc>
        <w:tc>
          <w:tcPr>
            <w:tcW w:w="600" w:type="pct"/>
            <w:vAlign w:val="center"/>
            <w:hideMark/>
          </w:tcPr>
          <w:p w14:paraId="6745903B"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16.063.337</w:t>
            </w:r>
          </w:p>
        </w:tc>
        <w:tc>
          <w:tcPr>
            <w:tcW w:w="600" w:type="pct"/>
            <w:vAlign w:val="center"/>
            <w:hideMark/>
          </w:tcPr>
          <w:p w14:paraId="72BB1161"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77.617.363</w:t>
            </w:r>
          </w:p>
        </w:tc>
        <w:tc>
          <w:tcPr>
            <w:tcW w:w="600" w:type="pct"/>
            <w:vAlign w:val="center"/>
            <w:hideMark/>
          </w:tcPr>
          <w:p w14:paraId="0D96B04D"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0</w:t>
            </w:r>
          </w:p>
        </w:tc>
        <w:tc>
          <w:tcPr>
            <w:tcW w:w="602" w:type="pct"/>
            <w:vAlign w:val="center"/>
            <w:hideMark/>
          </w:tcPr>
          <w:p w14:paraId="68F62966"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 xml:space="preserve"> </w:t>
            </w:r>
          </w:p>
        </w:tc>
        <w:tc>
          <w:tcPr>
            <w:tcW w:w="640" w:type="pct"/>
            <w:vAlign w:val="center"/>
            <w:hideMark/>
          </w:tcPr>
          <w:p w14:paraId="469F2D6F"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 xml:space="preserve"> </w:t>
            </w:r>
          </w:p>
        </w:tc>
        <w:tc>
          <w:tcPr>
            <w:tcW w:w="640" w:type="pct"/>
            <w:vAlign w:val="center"/>
            <w:hideMark/>
          </w:tcPr>
          <w:p w14:paraId="639ECD12"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 xml:space="preserve"> </w:t>
            </w:r>
          </w:p>
        </w:tc>
      </w:tr>
      <w:tr w:rsidR="0032558A" w:rsidRPr="002971FC" w14:paraId="0A660A68" w14:textId="77777777" w:rsidTr="002971FC">
        <w:trPr>
          <w:trHeight w:val="315"/>
        </w:trPr>
        <w:tc>
          <w:tcPr>
            <w:tcW w:w="677" w:type="pct"/>
            <w:shd w:val="clear" w:color="000000" w:fill="DDEBF7"/>
            <w:vAlign w:val="center"/>
            <w:hideMark/>
          </w:tcPr>
          <w:p w14:paraId="278B40A9" w14:textId="77777777" w:rsidR="0032558A" w:rsidRPr="002971FC" w:rsidRDefault="0032558A" w:rsidP="0032558A">
            <w:pPr>
              <w:spacing w:after="0" w:line="240" w:lineRule="auto"/>
              <w:jc w:val="both"/>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2025</w:t>
            </w:r>
          </w:p>
        </w:tc>
        <w:tc>
          <w:tcPr>
            <w:tcW w:w="640" w:type="pct"/>
            <w:vAlign w:val="center"/>
            <w:hideMark/>
          </w:tcPr>
          <w:p w14:paraId="243C5F86"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550.112.383</w:t>
            </w:r>
          </w:p>
        </w:tc>
        <w:tc>
          <w:tcPr>
            <w:tcW w:w="600" w:type="pct"/>
            <w:vAlign w:val="center"/>
            <w:hideMark/>
          </w:tcPr>
          <w:p w14:paraId="3B296023"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16.063.337</w:t>
            </w:r>
          </w:p>
        </w:tc>
        <w:tc>
          <w:tcPr>
            <w:tcW w:w="600" w:type="pct"/>
            <w:vAlign w:val="center"/>
            <w:hideMark/>
          </w:tcPr>
          <w:p w14:paraId="3D59EAFE"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0</w:t>
            </w:r>
          </w:p>
        </w:tc>
        <w:tc>
          <w:tcPr>
            <w:tcW w:w="600" w:type="pct"/>
            <w:vAlign w:val="center"/>
            <w:hideMark/>
          </w:tcPr>
          <w:p w14:paraId="3D98E8AB"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0</w:t>
            </w:r>
          </w:p>
        </w:tc>
        <w:tc>
          <w:tcPr>
            <w:tcW w:w="602" w:type="pct"/>
            <w:vAlign w:val="center"/>
            <w:hideMark/>
          </w:tcPr>
          <w:p w14:paraId="2E22AC28"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31.050.000</w:t>
            </w:r>
          </w:p>
        </w:tc>
        <w:tc>
          <w:tcPr>
            <w:tcW w:w="640" w:type="pct"/>
            <w:vAlign w:val="center"/>
            <w:hideMark/>
          </w:tcPr>
          <w:p w14:paraId="033351AD"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377.689.579</w:t>
            </w:r>
          </w:p>
        </w:tc>
        <w:tc>
          <w:tcPr>
            <w:tcW w:w="640" w:type="pct"/>
            <w:vAlign w:val="center"/>
            <w:hideMark/>
          </w:tcPr>
          <w:p w14:paraId="62D116D6" w14:textId="77777777" w:rsidR="0032558A" w:rsidRPr="002971FC" w:rsidRDefault="0032558A" w:rsidP="0032558A">
            <w:pPr>
              <w:spacing w:after="0" w:line="240" w:lineRule="auto"/>
              <w:jc w:val="right"/>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377.689.579</w:t>
            </w:r>
          </w:p>
        </w:tc>
      </w:tr>
      <w:tr w:rsidR="0032558A" w:rsidRPr="002971FC" w14:paraId="3C332677" w14:textId="77777777" w:rsidTr="002971FC">
        <w:trPr>
          <w:trHeight w:val="315"/>
        </w:trPr>
        <w:tc>
          <w:tcPr>
            <w:tcW w:w="677" w:type="pct"/>
            <w:shd w:val="clear" w:color="000000" w:fill="DDEBF7"/>
            <w:vAlign w:val="center"/>
            <w:hideMark/>
          </w:tcPr>
          <w:p w14:paraId="07A9E92A" w14:textId="77777777" w:rsidR="0032558A" w:rsidRPr="002971FC" w:rsidRDefault="0032558A" w:rsidP="0032558A">
            <w:pPr>
              <w:spacing w:after="0" w:line="240" w:lineRule="auto"/>
              <w:jc w:val="both"/>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2026</w:t>
            </w:r>
          </w:p>
        </w:tc>
        <w:tc>
          <w:tcPr>
            <w:tcW w:w="640" w:type="pct"/>
            <w:vAlign w:val="center"/>
            <w:hideMark/>
          </w:tcPr>
          <w:p w14:paraId="1C629846"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455.006.781</w:t>
            </w:r>
          </w:p>
        </w:tc>
        <w:tc>
          <w:tcPr>
            <w:tcW w:w="600" w:type="pct"/>
            <w:vAlign w:val="center"/>
            <w:hideMark/>
          </w:tcPr>
          <w:p w14:paraId="0D7868C2"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16.063.337</w:t>
            </w:r>
          </w:p>
        </w:tc>
        <w:tc>
          <w:tcPr>
            <w:tcW w:w="600" w:type="pct"/>
            <w:vAlign w:val="center"/>
            <w:hideMark/>
          </w:tcPr>
          <w:p w14:paraId="5F579E36"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0</w:t>
            </w:r>
          </w:p>
        </w:tc>
        <w:tc>
          <w:tcPr>
            <w:tcW w:w="600" w:type="pct"/>
            <w:vAlign w:val="center"/>
            <w:hideMark/>
          </w:tcPr>
          <w:p w14:paraId="3F5D5F40"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0</w:t>
            </w:r>
          </w:p>
        </w:tc>
        <w:tc>
          <w:tcPr>
            <w:tcW w:w="602" w:type="pct"/>
            <w:vAlign w:val="center"/>
            <w:hideMark/>
          </w:tcPr>
          <w:p w14:paraId="7C1BE7B9"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 xml:space="preserve"> </w:t>
            </w:r>
          </w:p>
        </w:tc>
        <w:tc>
          <w:tcPr>
            <w:tcW w:w="640" w:type="pct"/>
            <w:vAlign w:val="center"/>
            <w:hideMark/>
          </w:tcPr>
          <w:p w14:paraId="55959D5D"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967.504.441</w:t>
            </w:r>
          </w:p>
        </w:tc>
        <w:tc>
          <w:tcPr>
            <w:tcW w:w="640" w:type="pct"/>
            <w:vAlign w:val="center"/>
            <w:hideMark/>
          </w:tcPr>
          <w:p w14:paraId="67C2EE0C" w14:textId="77777777" w:rsidR="0032558A" w:rsidRPr="002971FC" w:rsidRDefault="0032558A" w:rsidP="0032558A">
            <w:pPr>
              <w:spacing w:after="0" w:line="240" w:lineRule="auto"/>
              <w:jc w:val="right"/>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589.814.862</w:t>
            </w:r>
          </w:p>
        </w:tc>
      </w:tr>
      <w:tr w:rsidR="0032558A" w:rsidRPr="002971FC" w14:paraId="306FA2A4" w14:textId="77777777" w:rsidTr="002971FC">
        <w:trPr>
          <w:trHeight w:val="315"/>
        </w:trPr>
        <w:tc>
          <w:tcPr>
            <w:tcW w:w="677" w:type="pct"/>
            <w:shd w:val="clear" w:color="000000" w:fill="DDEBF7"/>
            <w:vAlign w:val="center"/>
            <w:hideMark/>
          </w:tcPr>
          <w:p w14:paraId="1157707C" w14:textId="77777777" w:rsidR="0032558A" w:rsidRPr="002971FC" w:rsidRDefault="0032558A" w:rsidP="0032558A">
            <w:pPr>
              <w:spacing w:after="0" w:line="240" w:lineRule="auto"/>
              <w:jc w:val="both"/>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2027</w:t>
            </w:r>
          </w:p>
        </w:tc>
        <w:tc>
          <w:tcPr>
            <w:tcW w:w="640" w:type="pct"/>
            <w:vAlign w:val="center"/>
            <w:hideMark/>
          </w:tcPr>
          <w:p w14:paraId="628302F0"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464.192.403</w:t>
            </w:r>
          </w:p>
        </w:tc>
        <w:tc>
          <w:tcPr>
            <w:tcW w:w="600" w:type="pct"/>
            <w:vAlign w:val="center"/>
            <w:hideMark/>
          </w:tcPr>
          <w:p w14:paraId="57148C60"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0</w:t>
            </w:r>
          </w:p>
        </w:tc>
        <w:tc>
          <w:tcPr>
            <w:tcW w:w="600" w:type="pct"/>
            <w:vAlign w:val="center"/>
            <w:hideMark/>
          </w:tcPr>
          <w:p w14:paraId="4A5A1AE3"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0</w:t>
            </w:r>
          </w:p>
        </w:tc>
        <w:tc>
          <w:tcPr>
            <w:tcW w:w="600" w:type="pct"/>
            <w:vAlign w:val="center"/>
            <w:hideMark/>
          </w:tcPr>
          <w:p w14:paraId="7DC65266"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0</w:t>
            </w:r>
          </w:p>
        </w:tc>
        <w:tc>
          <w:tcPr>
            <w:tcW w:w="602" w:type="pct"/>
            <w:vAlign w:val="center"/>
            <w:hideMark/>
          </w:tcPr>
          <w:p w14:paraId="3C540E63"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 xml:space="preserve"> </w:t>
            </w:r>
          </w:p>
        </w:tc>
        <w:tc>
          <w:tcPr>
            <w:tcW w:w="640" w:type="pct"/>
            <w:vAlign w:val="center"/>
            <w:hideMark/>
          </w:tcPr>
          <w:p w14:paraId="7FB8C533"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1.508.769.071</w:t>
            </w:r>
          </w:p>
        </w:tc>
        <w:tc>
          <w:tcPr>
            <w:tcW w:w="640" w:type="pct"/>
            <w:vAlign w:val="center"/>
            <w:hideMark/>
          </w:tcPr>
          <w:p w14:paraId="6E72428A" w14:textId="77777777" w:rsidR="0032558A" w:rsidRPr="002971FC" w:rsidRDefault="0032558A" w:rsidP="0032558A">
            <w:pPr>
              <w:spacing w:after="0" w:line="240" w:lineRule="auto"/>
              <w:jc w:val="right"/>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541.264.630</w:t>
            </w:r>
          </w:p>
        </w:tc>
      </w:tr>
      <w:tr w:rsidR="0032558A" w:rsidRPr="002971FC" w14:paraId="12719C45" w14:textId="77777777" w:rsidTr="002971FC">
        <w:trPr>
          <w:trHeight w:val="315"/>
        </w:trPr>
        <w:tc>
          <w:tcPr>
            <w:tcW w:w="677" w:type="pct"/>
            <w:shd w:val="clear" w:color="000000" w:fill="DDEBF7"/>
            <w:vAlign w:val="center"/>
            <w:hideMark/>
          </w:tcPr>
          <w:p w14:paraId="45BF46D1" w14:textId="77777777" w:rsidR="0032558A" w:rsidRPr="002971FC" w:rsidRDefault="0032558A" w:rsidP="0032558A">
            <w:pPr>
              <w:spacing w:after="0" w:line="240" w:lineRule="auto"/>
              <w:jc w:val="both"/>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2028</w:t>
            </w:r>
          </w:p>
        </w:tc>
        <w:tc>
          <w:tcPr>
            <w:tcW w:w="640" w:type="pct"/>
            <w:vAlign w:val="center"/>
            <w:hideMark/>
          </w:tcPr>
          <w:p w14:paraId="560CA694"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0</w:t>
            </w:r>
          </w:p>
        </w:tc>
        <w:tc>
          <w:tcPr>
            <w:tcW w:w="600" w:type="pct"/>
            <w:vAlign w:val="center"/>
            <w:hideMark/>
          </w:tcPr>
          <w:p w14:paraId="3E5F4FC3"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0</w:t>
            </w:r>
          </w:p>
        </w:tc>
        <w:tc>
          <w:tcPr>
            <w:tcW w:w="600" w:type="pct"/>
            <w:vAlign w:val="center"/>
            <w:hideMark/>
          </w:tcPr>
          <w:p w14:paraId="6983B711"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0</w:t>
            </w:r>
          </w:p>
        </w:tc>
        <w:tc>
          <w:tcPr>
            <w:tcW w:w="600" w:type="pct"/>
            <w:vAlign w:val="center"/>
            <w:hideMark/>
          </w:tcPr>
          <w:p w14:paraId="7D12EF19"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0</w:t>
            </w:r>
          </w:p>
        </w:tc>
        <w:tc>
          <w:tcPr>
            <w:tcW w:w="602" w:type="pct"/>
            <w:vAlign w:val="center"/>
            <w:hideMark/>
          </w:tcPr>
          <w:p w14:paraId="5A6B8FCF"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 xml:space="preserve"> </w:t>
            </w:r>
          </w:p>
        </w:tc>
        <w:tc>
          <w:tcPr>
            <w:tcW w:w="640" w:type="pct"/>
            <w:vAlign w:val="center"/>
            <w:hideMark/>
          </w:tcPr>
          <w:p w14:paraId="6B78F09B"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2.058.881.454</w:t>
            </w:r>
          </w:p>
        </w:tc>
        <w:tc>
          <w:tcPr>
            <w:tcW w:w="640" w:type="pct"/>
            <w:vAlign w:val="center"/>
            <w:hideMark/>
          </w:tcPr>
          <w:p w14:paraId="19B3668B" w14:textId="77777777" w:rsidR="0032558A" w:rsidRPr="002971FC" w:rsidRDefault="0032558A" w:rsidP="0032558A">
            <w:pPr>
              <w:spacing w:after="0" w:line="240" w:lineRule="auto"/>
              <w:jc w:val="right"/>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550.112.383</w:t>
            </w:r>
          </w:p>
        </w:tc>
      </w:tr>
      <w:tr w:rsidR="0032558A" w:rsidRPr="002971FC" w14:paraId="42327F31" w14:textId="77777777" w:rsidTr="002971FC">
        <w:trPr>
          <w:trHeight w:val="315"/>
        </w:trPr>
        <w:tc>
          <w:tcPr>
            <w:tcW w:w="677" w:type="pct"/>
            <w:shd w:val="clear" w:color="000000" w:fill="DDEBF7"/>
            <w:vAlign w:val="center"/>
            <w:hideMark/>
          </w:tcPr>
          <w:p w14:paraId="2B84B844" w14:textId="77777777" w:rsidR="0032558A" w:rsidRPr="002971FC" w:rsidRDefault="0032558A" w:rsidP="0032558A">
            <w:pPr>
              <w:spacing w:after="0" w:line="240" w:lineRule="auto"/>
              <w:jc w:val="both"/>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2029</w:t>
            </w:r>
          </w:p>
        </w:tc>
        <w:tc>
          <w:tcPr>
            <w:tcW w:w="640" w:type="pct"/>
            <w:vAlign w:val="center"/>
            <w:hideMark/>
          </w:tcPr>
          <w:p w14:paraId="1D9DE132"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0</w:t>
            </w:r>
          </w:p>
        </w:tc>
        <w:tc>
          <w:tcPr>
            <w:tcW w:w="600" w:type="pct"/>
            <w:vAlign w:val="center"/>
            <w:hideMark/>
          </w:tcPr>
          <w:p w14:paraId="4CD5027F"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0</w:t>
            </w:r>
          </w:p>
        </w:tc>
        <w:tc>
          <w:tcPr>
            <w:tcW w:w="600" w:type="pct"/>
            <w:vAlign w:val="center"/>
            <w:hideMark/>
          </w:tcPr>
          <w:p w14:paraId="22CD98FB"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0</w:t>
            </w:r>
          </w:p>
        </w:tc>
        <w:tc>
          <w:tcPr>
            <w:tcW w:w="600" w:type="pct"/>
            <w:vAlign w:val="center"/>
            <w:hideMark/>
          </w:tcPr>
          <w:p w14:paraId="44729CAA"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0</w:t>
            </w:r>
          </w:p>
        </w:tc>
        <w:tc>
          <w:tcPr>
            <w:tcW w:w="602" w:type="pct"/>
            <w:vAlign w:val="center"/>
            <w:hideMark/>
          </w:tcPr>
          <w:p w14:paraId="7BF10A88"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 xml:space="preserve"> </w:t>
            </w:r>
          </w:p>
        </w:tc>
        <w:tc>
          <w:tcPr>
            <w:tcW w:w="640" w:type="pct"/>
            <w:vAlign w:val="center"/>
            <w:hideMark/>
          </w:tcPr>
          <w:p w14:paraId="692E0F5F"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2.513.888.235</w:t>
            </w:r>
          </w:p>
        </w:tc>
        <w:tc>
          <w:tcPr>
            <w:tcW w:w="640" w:type="pct"/>
            <w:vAlign w:val="center"/>
            <w:hideMark/>
          </w:tcPr>
          <w:p w14:paraId="2710950B" w14:textId="77777777" w:rsidR="0032558A" w:rsidRPr="002971FC" w:rsidRDefault="0032558A" w:rsidP="0032558A">
            <w:pPr>
              <w:spacing w:after="0" w:line="240" w:lineRule="auto"/>
              <w:jc w:val="right"/>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455.006.781</w:t>
            </w:r>
          </w:p>
        </w:tc>
      </w:tr>
      <w:tr w:rsidR="0032558A" w:rsidRPr="002971FC" w14:paraId="2B531A6C" w14:textId="77777777" w:rsidTr="002971FC">
        <w:trPr>
          <w:trHeight w:val="315"/>
        </w:trPr>
        <w:tc>
          <w:tcPr>
            <w:tcW w:w="677" w:type="pct"/>
            <w:shd w:val="clear" w:color="000000" w:fill="DDEBF7"/>
            <w:vAlign w:val="center"/>
            <w:hideMark/>
          </w:tcPr>
          <w:p w14:paraId="26465D7C" w14:textId="77777777" w:rsidR="0032558A" w:rsidRPr="002971FC" w:rsidRDefault="0032558A" w:rsidP="0032558A">
            <w:pPr>
              <w:spacing w:after="0" w:line="240" w:lineRule="auto"/>
              <w:jc w:val="both"/>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2030</w:t>
            </w:r>
          </w:p>
        </w:tc>
        <w:tc>
          <w:tcPr>
            <w:tcW w:w="640" w:type="pct"/>
            <w:vAlign w:val="center"/>
            <w:hideMark/>
          </w:tcPr>
          <w:p w14:paraId="747D19FD"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0</w:t>
            </w:r>
          </w:p>
        </w:tc>
        <w:tc>
          <w:tcPr>
            <w:tcW w:w="600" w:type="pct"/>
            <w:vAlign w:val="center"/>
            <w:hideMark/>
          </w:tcPr>
          <w:p w14:paraId="7E5AE4BC"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0</w:t>
            </w:r>
          </w:p>
        </w:tc>
        <w:tc>
          <w:tcPr>
            <w:tcW w:w="600" w:type="pct"/>
            <w:vAlign w:val="center"/>
            <w:hideMark/>
          </w:tcPr>
          <w:p w14:paraId="0005FACF"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0</w:t>
            </w:r>
          </w:p>
        </w:tc>
        <w:tc>
          <w:tcPr>
            <w:tcW w:w="600" w:type="pct"/>
            <w:vAlign w:val="center"/>
            <w:hideMark/>
          </w:tcPr>
          <w:p w14:paraId="00738A14"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0</w:t>
            </w:r>
          </w:p>
        </w:tc>
        <w:tc>
          <w:tcPr>
            <w:tcW w:w="602" w:type="pct"/>
            <w:vAlign w:val="center"/>
            <w:hideMark/>
          </w:tcPr>
          <w:p w14:paraId="6B84E18E"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 xml:space="preserve"> </w:t>
            </w:r>
          </w:p>
        </w:tc>
        <w:tc>
          <w:tcPr>
            <w:tcW w:w="640" w:type="pct"/>
            <w:vAlign w:val="center"/>
            <w:hideMark/>
          </w:tcPr>
          <w:p w14:paraId="63CDE63C"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2.978.080.638</w:t>
            </w:r>
          </w:p>
        </w:tc>
        <w:tc>
          <w:tcPr>
            <w:tcW w:w="640" w:type="pct"/>
            <w:vAlign w:val="center"/>
            <w:hideMark/>
          </w:tcPr>
          <w:p w14:paraId="6D067212" w14:textId="77777777" w:rsidR="0032558A" w:rsidRPr="002971FC" w:rsidRDefault="0032558A" w:rsidP="0032558A">
            <w:pPr>
              <w:spacing w:after="0" w:line="240" w:lineRule="auto"/>
              <w:jc w:val="right"/>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464.192.403</w:t>
            </w:r>
          </w:p>
        </w:tc>
      </w:tr>
      <w:tr w:rsidR="0032558A" w:rsidRPr="002971FC" w14:paraId="6FD06AB5" w14:textId="77777777" w:rsidTr="002971FC">
        <w:trPr>
          <w:trHeight w:val="315"/>
        </w:trPr>
        <w:tc>
          <w:tcPr>
            <w:tcW w:w="677" w:type="pct"/>
            <w:shd w:val="clear" w:color="000000" w:fill="DDEBF7"/>
            <w:vAlign w:val="center"/>
            <w:hideMark/>
          </w:tcPr>
          <w:p w14:paraId="2E295AB5" w14:textId="77777777" w:rsidR="0032558A" w:rsidRPr="002971FC" w:rsidRDefault="0032558A" w:rsidP="0032558A">
            <w:pPr>
              <w:spacing w:after="0" w:line="240" w:lineRule="auto"/>
              <w:jc w:val="both"/>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SKUPAJ</w:t>
            </w:r>
          </w:p>
        </w:tc>
        <w:tc>
          <w:tcPr>
            <w:tcW w:w="640" w:type="pct"/>
            <w:vAlign w:val="center"/>
            <w:hideMark/>
          </w:tcPr>
          <w:p w14:paraId="03899172"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3.212.667.453</w:t>
            </w:r>
          </w:p>
        </w:tc>
        <w:tc>
          <w:tcPr>
            <w:tcW w:w="600" w:type="pct"/>
            <w:vAlign w:val="center"/>
            <w:hideMark/>
          </w:tcPr>
          <w:p w14:paraId="4F9D8506"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96.380.024</w:t>
            </w:r>
          </w:p>
        </w:tc>
        <w:tc>
          <w:tcPr>
            <w:tcW w:w="600" w:type="pct"/>
            <w:vAlign w:val="center"/>
            <w:hideMark/>
          </w:tcPr>
          <w:p w14:paraId="69052360"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77.617.363</w:t>
            </w:r>
          </w:p>
        </w:tc>
        <w:tc>
          <w:tcPr>
            <w:tcW w:w="600" w:type="pct"/>
            <w:vAlign w:val="center"/>
            <w:hideMark/>
          </w:tcPr>
          <w:p w14:paraId="052AFECF"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29.539.429</w:t>
            </w:r>
          </w:p>
        </w:tc>
        <w:tc>
          <w:tcPr>
            <w:tcW w:w="602" w:type="pct"/>
            <w:vAlign w:val="center"/>
            <w:hideMark/>
          </w:tcPr>
          <w:p w14:paraId="5D7DF203"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 xml:space="preserve"> </w:t>
            </w:r>
          </w:p>
        </w:tc>
        <w:tc>
          <w:tcPr>
            <w:tcW w:w="640" w:type="pct"/>
            <w:vAlign w:val="center"/>
            <w:hideMark/>
          </w:tcPr>
          <w:p w14:paraId="43BA3A60"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2.978.080.638</w:t>
            </w:r>
          </w:p>
        </w:tc>
        <w:tc>
          <w:tcPr>
            <w:tcW w:w="640" w:type="pct"/>
            <w:vAlign w:val="center"/>
            <w:hideMark/>
          </w:tcPr>
          <w:p w14:paraId="5A5E542F"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2.978.080.638</w:t>
            </w:r>
          </w:p>
        </w:tc>
      </w:tr>
    </w:tbl>
    <w:p w14:paraId="4C22EEE7" w14:textId="4ECA129B" w:rsidR="00E5162D" w:rsidRPr="00A37AF5" w:rsidRDefault="0032558A" w:rsidP="00267C3B">
      <w:pPr>
        <w:spacing w:after="0" w:line="240" w:lineRule="auto"/>
        <w:jc w:val="both"/>
        <w:rPr>
          <w:rFonts w:cs="Arial"/>
          <w:sz w:val="18"/>
          <w:szCs w:val="18"/>
        </w:rPr>
      </w:pPr>
      <w:r w:rsidRPr="00A37AF5">
        <w:rPr>
          <w:rFonts w:cs="Arial"/>
          <w:sz w:val="18"/>
          <w:szCs w:val="18"/>
        </w:rPr>
        <w:t>Vir: MKRR</w:t>
      </w:r>
    </w:p>
    <w:p w14:paraId="4E14B296" w14:textId="77777777" w:rsidR="0032558A" w:rsidRPr="00A37AF5" w:rsidRDefault="0032558A" w:rsidP="00267C3B">
      <w:pPr>
        <w:spacing w:after="0" w:line="240" w:lineRule="auto"/>
        <w:jc w:val="both"/>
        <w:rPr>
          <w:rFonts w:cs="Arial"/>
          <w:sz w:val="22"/>
        </w:rPr>
      </w:pPr>
    </w:p>
    <w:p w14:paraId="69A7C40A" w14:textId="2B94A56D" w:rsidR="42F6931C" w:rsidRPr="00A37AF5" w:rsidRDefault="42F6931C" w:rsidP="00267C3B">
      <w:pPr>
        <w:spacing w:after="0" w:line="240" w:lineRule="auto"/>
        <w:jc w:val="both"/>
        <w:rPr>
          <w:rFonts w:cs="Arial"/>
          <w:sz w:val="22"/>
        </w:rPr>
      </w:pPr>
      <w:r w:rsidRPr="00A37AF5">
        <w:rPr>
          <w:rFonts w:cs="Arial"/>
          <w:sz w:val="22"/>
        </w:rPr>
        <w:t xml:space="preserve">Slovenija mora v skladu s 105. členom Uredbe 1060/2021/EU za doseganje mejnika N+3 pri Evropski komisiji do konca leta 2025 uveljaviti za 377,7 milijonov EUR EU sredstev ter dodatnih 589,8 milijonov EUR do konca leta 2026. </w:t>
      </w:r>
    </w:p>
    <w:p w14:paraId="550ECF76" w14:textId="77777777" w:rsidR="0032558A" w:rsidRPr="00A37AF5" w:rsidRDefault="0032558A" w:rsidP="00267C3B">
      <w:pPr>
        <w:spacing w:after="0" w:line="240" w:lineRule="auto"/>
        <w:jc w:val="both"/>
        <w:rPr>
          <w:rFonts w:cs="Arial"/>
          <w:sz w:val="22"/>
        </w:rPr>
      </w:pPr>
    </w:p>
    <w:p w14:paraId="589CD54F" w14:textId="6ACCD327" w:rsidR="42F6931C" w:rsidRPr="00A37AF5" w:rsidRDefault="42F6931C" w:rsidP="00267C3B">
      <w:pPr>
        <w:spacing w:after="0" w:line="240" w:lineRule="auto"/>
        <w:jc w:val="both"/>
        <w:rPr>
          <w:rFonts w:cs="Arial"/>
          <w:sz w:val="22"/>
        </w:rPr>
      </w:pPr>
      <w:r w:rsidRPr="00A37AF5">
        <w:rPr>
          <w:rFonts w:cs="Arial"/>
          <w:sz w:val="22"/>
        </w:rPr>
        <w:t>K doseganju finančnega mejnika v letu 2025 je Slovenija že prispevala z že potrjenimi izdatki Evropski komisiji do konca septembra 2025 v višini 153</w:t>
      </w:r>
      <w:r w:rsidR="08486AEE" w:rsidRPr="00A37AF5">
        <w:rPr>
          <w:rFonts w:cs="Arial"/>
          <w:sz w:val="22"/>
        </w:rPr>
        <w:t>,</w:t>
      </w:r>
      <w:r w:rsidRPr="00A37AF5">
        <w:rPr>
          <w:rFonts w:cs="Arial"/>
          <w:sz w:val="22"/>
        </w:rPr>
        <w:t>9</w:t>
      </w:r>
      <w:r w:rsidR="5FF62517" w:rsidRPr="00A37AF5">
        <w:rPr>
          <w:rFonts w:cs="Arial"/>
          <w:sz w:val="22"/>
        </w:rPr>
        <w:t xml:space="preserve"> milijonov</w:t>
      </w:r>
      <w:r w:rsidRPr="00A37AF5">
        <w:rPr>
          <w:rFonts w:cs="Arial"/>
          <w:sz w:val="22"/>
        </w:rPr>
        <w:t xml:space="preserve"> EUR. </w:t>
      </w:r>
    </w:p>
    <w:p w14:paraId="2547A769" w14:textId="77777777" w:rsidR="0032558A" w:rsidRPr="00A37AF5" w:rsidRDefault="0032558A" w:rsidP="00267C3B">
      <w:pPr>
        <w:spacing w:after="0" w:line="240" w:lineRule="auto"/>
        <w:jc w:val="both"/>
        <w:rPr>
          <w:rFonts w:cs="Arial"/>
          <w:sz w:val="22"/>
        </w:rPr>
      </w:pPr>
    </w:p>
    <w:p w14:paraId="1C0124A0" w14:textId="4CC16D28" w:rsidR="42F6931C" w:rsidRPr="00A37AF5" w:rsidRDefault="42F6931C" w:rsidP="00267C3B">
      <w:pPr>
        <w:spacing w:after="0" w:line="240" w:lineRule="auto"/>
        <w:jc w:val="both"/>
        <w:rPr>
          <w:rFonts w:cs="Arial"/>
          <w:sz w:val="22"/>
        </w:rPr>
      </w:pPr>
      <w:r w:rsidRPr="00A37AF5">
        <w:rPr>
          <w:rFonts w:cs="Arial"/>
          <w:sz w:val="22"/>
        </w:rPr>
        <w:t xml:space="preserve">Ob upoštevanju zgoraj navedenega je v letu 2025 potrebno zagotoviti še realizacijo izdatkov iz državnega proračuna za projekte, ki se izvajajo na terenu, in predložiti zahtevek za plačilo do Evropske komisije v višini najmanj </w:t>
      </w:r>
      <w:r w:rsidR="758ACA69" w:rsidRPr="00A37AF5">
        <w:rPr>
          <w:rFonts w:cs="Arial"/>
          <w:sz w:val="22"/>
        </w:rPr>
        <w:t>223,7</w:t>
      </w:r>
      <w:r w:rsidRPr="00A37AF5">
        <w:rPr>
          <w:rFonts w:cs="Arial"/>
          <w:sz w:val="22"/>
        </w:rPr>
        <w:t xml:space="preserve"> milijonov EUR EU sredstev.</w:t>
      </w:r>
    </w:p>
    <w:p w14:paraId="4D231F52" w14:textId="77777777" w:rsidR="00E5162D" w:rsidRPr="00A37AF5" w:rsidRDefault="00E5162D" w:rsidP="00267C3B">
      <w:pPr>
        <w:spacing w:after="0" w:line="240" w:lineRule="auto"/>
        <w:jc w:val="both"/>
        <w:rPr>
          <w:rFonts w:cs="Arial"/>
          <w:sz w:val="22"/>
        </w:rPr>
      </w:pPr>
    </w:p>
    <w:p w14:paraId="0FB5F511" w14:textId="528754A8" w:rsidR="006F4149" w:rsidRPr="00A37AF5" w:rsidRDefault="006F4149">
      <w:pPr>
        <w:rPr>
          <w:rFonts w:cs="Arial"/>
          <w:sz w:val="22"/>
        </w:rPr>
      </w:pPr>
      <w:r w:rsidRPr="00A37AF5">
        <w:rPr>
          <w:rFonts w:cs="Arial"/>
          <w:sz w:val="22"/>
        </w:rPr>
        <w:br w:type="page"/>
      </w:r>
    </w:p>
    <w:p w14:paraId="7A9F235F" w14:textId="4BBCED1B" w:rsidR="00B62DAF" w:rsidRPr="00A37AF5" w:rsidRDefault="1AFE2687" w:rsidP="00D40D55">
      <w:pPr>
        <w:pStyle w:val="Naslov1"/>
        <w:numPr>
          <w:ilvl w:val="0"/>
          <w:numId w:val="55"/>
        </w:numPr>
        <w:spacing w:before="0" w:after="0"/>
        <w:rPr>
          <w:rFonts w:cs="Arial"/>
          <w:caps w:val="0"/>
          <w:sz w:val="22"/>
          <w:szCs w:val="22"/>
        </w:rPr>
      </w:pPr>
      <w:bookmarkStart w:id="9" w:name="_Toc213401405"/>
      <w:r w:rsidRPr="00A37AF5">
        <w:rPr>
          <w:rFonts w:cs="Arial"/>
          <w:caps w:val="0"/>
          <w:sz w:val="22"/>
          <w:szCs w:val="22"/>
        </w:rPr>
        <w:lastRenderedPageBreak/>
        <w:t xml:space="preserve">REVIZIJA </w:t>
      </w:r>
      <w:r w:rsidR="00B62DAF" w:rsidRPr="00A37AF5">
        <w:rPr>
          <w:rFonts w:cs="Arial"/>
          <w:caps w:val="0"/>
          <w:sz w:val="22"/>
          <w:szCs w:val="22"/>
        </w:rPr>
        <w:t>VMESN</w:t>
      </w:r>
      <w:r w:rsidR="32621183" w:rsidRPr="00A37AF5">
        <w:rPr>
          <w:rFonts w:cs="Arial"/>
          <w:caps w:val="0"/>
          <w:sz w:val="22"/>
          <w:szCs w:val="22"/>
        </w:rPr>
        <w:t>EGA</w:t>
      </w:r>
      <w:r w:rsidR="00B62DAF" w:rsidRPr="00A37AF5">
        <w:rPr>
          <w:rFonts w:cs="Arial"/>
          <w:caps w:val="0"/>
          <w:sz w:val="22"/>
          <w:szCs w:val="22"/>
        </w:rPr>
        <w:t xml:space="preserve"> PREGLED</w:t>
      </w:r>
      <w:r w:rsidR="645BDEFF" w:rsidRPr="00A37AF5">
        <w:rPr>
          <w:rFonts w:cs="Arial"/>
          <w:caps w:val="0"/>
          <w:sz w:val="22"/>
          <w:szCs w:val="22"/>
        </w:rPr>
        <w:t>A</w:t>
      </w:r>
      <w:r w:rsidR="00B62DAF" w:rsidRPr="00A37AF5">
        <w:rPr>
          <w:rFonts w:cs="Arial"/>
          <w:caps w:val="0"/>
          <w:sz w:val="22"/>
          <w:szCs w:val="22"/>
        </w:rPr>
        <w:t xml:space="preserve"> </w:t>
      </w:r>
      <w:r w:rsidR="2508A18E" w:rsidRPr="00A37AF5">
        <w:rPr>
          <w:rFonts w:cs="Arial"/>
          <w:caps w:val="0"/>
          <w:sz w:val="22"/>
          <w:szCs w:val="22"/>
        </w:rPr>
        <w:t xml:space="preserve">IZVAJANJA PEKP - </w:t>
      </w:r>
      <w:r w:rsidR="00B62DAF" w:rsidRPr="00A37AF5">
        <w:rPr>
          <w:rFonts w:cs="Arial"/>
          <w:caps w:val="0"/>
          <w:sz w:val="22"/>
          <w:szCs w:val="22"/>
        </w:rPr>
        <w:t>MTR</w:t>
      </w:r>
      <w:bookmarkEnd w:id="9"/>
      <w:r w:rsidR="00B62DAF" w:rsidRPr="00A37AF5">
        <w:rPr>
          <w:rFonts w:cs="Arial"/>
          <w:caps w:val="0"/>
          <w:sz w:val="22"/>
          <w:szCs w:val="22"/>
        </w:rPr>
        <w:t xml:space="preserve"> </w:t>
      </w:r>
    </w:p>
    <w:p w14:paraId="7813B729" w14:textId="21797E79" w:rsidR="74A4A34F" w:rsidRPr="00A37AF5" w:rsidRDefault="74A4A34F" w:rsidP="00267C3B">
      <w:pPr>
        <w:spacing w:after="0" w:line="240" w:lineRule="auto"/>
        <w:jc w:val="both"/>
        <w:rPr>
          <w:rFonts w:cs="Arial"/>
          <w:sz w:val="22"/>
        </w:rPr>
      </w:pPr>
    </w:p>
    <w:p w14:paraId="2CCF038B" w14:textId="04A5D0CD" w:rsidR="25BA816C" w:rsidRPr="00A37AF5" w:rsidRDefault="00267C3B" w:rsidP="00216FFC">
      <w:pPr>
        <w:pStyle w:val="Naslov2"/>
        <w:numPr>
          <w:ilvl w:val="0"/>
          <w:numId w:val="0"/>
        </w:numPr>
        <w:spacing w:before="0" w:after="0" w:line="240" w:lineRule="auto"/>
        <w:ind w:left="720" w:hanging="360"/>
        <w:rPr>
          <w:rFonts w:cs="Arial"/>
          <w:szCs w:val="22"/>
        </w:rPr>
      </w:pPr>
      <w:bookmarkStart w:id="10" w:name="_Toc213401406"/>
      <w:r w:rsidRPr="00A37AF5">
        <w:rPr>
          <w:rFonts w:cs="Arial"/>
          <w:szCs w:val="22"/>
        </w:rPr>
        <w:t xml:space="preserve">2.1 </w:t>
      </w:r>
      <w:r w:rsidR="25BA816C" w:rsidRPr="00A37AF5">
        <w:rPr>
          <w:rFonts w:cs="Arial"/>
          <w:szCs w:val="22"/>
        </w:rPr>
        <w:t>Uvod</w:t>
      </w:r>
      <w:bookmarkEnd w:id="10"/>
    </w:p>
    <w:p w14:paraId="3882B847" w14:textId="6D9C125F" w:rsidR="74A4A34F" w:rsidRPr="00A37AF5" w:rsidRDefault="74A4A34F" w:rsidP="00267C3B">
      <w:pPr>
        <w:spacing w:after="0" w:line="240" w:lineRule="auto"/>
        <w:jc w:val="both"/>
        <w:rPr>
          <w:rFonts w:cs="Arial"/>
          <w:sz w:val="22"/>
        </w:rPr>
      </w:pPr>
    </w:p>
    <w:p w14:paraId="5EDB9F28" w14:textId="703B3847" w:rsidR="745C009C" w:rsidRPr="00A37AF5" w:rsidRDefault="745C009C" w:rsidP="00267C3B">
      <w:pPr>
        <w:spacing w:after="0" w:line="240" w:lineRule="auto"/>
        <w:jc w:val="both"/>
        <w:rPr>
          <w:rFonts w:cs="Arial"/>
          <w:sz w:val="22"/>
        </w:rPr>
      </w:pPr>
      <w:r w:rsidRPr="00A37AF5">
        <w:rPr>
          <w:rFonts w:cs="Arial"/>
          <w:sz w:val="22"/>
        </w:rPr>
        <w:t xml:space="preserve">Skladno z določili 2. točke 18. člena Uredbe (EU) 2021/1060 je </w:t>
      </w:r>
      <w:r w:rsidR="216A91B2" w:rsidRPr="00A37AF5">
        <w:rPr>
          <w:rFonts w:cs="Arial"/>
          <w:sz w:val="22"/>
        </w:rPr>
        <w:t xml:space="preserve">OU pripravil </w:t>
      </w:r>
      <w:r w:rsidR="0E2A2454" w:rsidRPr="00A37AF5">
        <w:rPr>
          <w:rFonts w:cs="Arial"/>
          <w:sz w:val="22"/>
        </w:rPr>
        <w:t>ocen</w:t>
      </w:r>
      <w:r w:rsidR="5B969301" w:rsidRPr="00A37AF5">
        <w:rPr>
          <w:rFonts w:cs="Arial"/>
          <w:sz w:val="22"/>
        </w:rPr>
        <w:t>o</w:t>
      </w:r>
      <w:r w:rsidR="0E2A2454" w:rsidRPr="00A37AF5">
        <w:rPr>
          <w:rFonts w:cs="Arial"/>
          <w:sz w:val="22"/>
        </w:rPr>
        <w:t xml:space="preserve"> o iz</w:t>
      </w:r>
      <w:r w:rsidR="04E870FC" w:rsidRPr="00A37AF5">
        <w:rPr>
          <w:rFonts w:cs="Arial"/>
          <w:sz w:val="22"/>
        </w:rPr>
        <w:t>idu vmesnega pregled</w:t>
      </w:r>
      <w:r w:rsidR="3CBDAA25" w:rsidRPr="00A37AF5">
        <w:rPr>
          <w:rFonts w:cs="Arial"/>
          <w:sz w:val="22"/>
        </w:rPr>
        <w:t>a</w:t>
      </w:r>
      <w:r w:rsidR="04E870FC" w:rsidRPr="00A37AF5">
        <w:rPr>
          <w:rFonts w:cs="Arial"/>
          <w:sz w:val="22"/>
        </w:rPr>
        <w:t>,</w:t>
      </w:r>
      <w:r w:rsidR="1FA426DC" w:rsidRPr="00A37AF5">
        <w:rPr>
          <w:rFonts w:cs="Arial"/>
          <w:sz w:val="22"/>
        </w:rPr>
        <w:t xml:space="preserve"> vključno s predlogom dokončne </w:t>
      </w:r>
      <w:r w:rsidR="29353232" w:rsidRPr="00A37AF5">
        <w:rPr>
          <w:rFonts w:cs="Arial"/>
          <w:sz w:val="22"/>
        </w:rPr>
        <w:t>dodelitve zneska prožnosti</w:t>
      </w:r>
      <w:r w:rsidR="603EFEEB" w:rsidRPr="00A37AF5">
        <w:rPr>
          <w:rFonts w:cs="Arial"/>
          <w:sz w:val="22"/>
        </w:rPr>
        <w:t>, ki je bila predložena EK v marcu 2025</w:t>
      </w:r>
      <w:r w:rsidR="29353232" w:rsidRPr="00A37AF5">
        <w:rPr>
          <w:rFonts w:cs="Arial"/>
          <w:sz w:val="22"/>
        </w:rPr>
        <w:t>.</w:t>
      </w:r>
      <w:r w:rsidR="795451DA" w:rsidRPr="00A37AF5">
        <w:rPr>
          <w:rFonts w:cs="Arial"/>
          <w:sz w:val="22"/>
        </w:rPr>
        <w:t xml:space="preserve"> Ocena o izidu vmesnega pregleda skupaj s spremembo PEKP je EK potrdila </w:t>
      </w:r>
      <w:r w:rsidR="728BDE39" w:rsidRPr="00A37AF5">
        <w:rPr>
          <w:rFonts w:cs="Arial"/>
          <w:sz w:val="22"/>
        </w:rPr>
        <w:t>s sklepom CCI 2021SI16FFPR001 z dne 2. 9. 2025</w:t>
      </w:r>
      <w:r w:rsidR="29353232" w:rsidRPr="00A37AF5">
        <w:rPr>
          <w:rFonts w:cs="Arial"/>
          <w:sz w:val="22"/>
        </w:rPr>
        <w:t>.</w:t>
      </w:r>
    </w:p>
    <w:p w14:paraId="2F8A9D10" w14:textId="77777777" w:rsidR="00E81D1B" w:rsidRPr="00A37AF5" w:rsidRDefault="00E81D1B" w:rsidP="00267C3B">
      <w:pPr>
        <w:spacing w:after="0" w:line="240" w:lineRule="auto"/>
        <w:jc w:val="both"/>
        <w:rPr>
          <w:rFonts w:cs="Arial"/>
          <w:sz w:val="22"/>
        </w:rPr>
      </w:pPr>
    </w:p>
    <w:p w14:paraId="397D2EAE" w14:textId="4852A0D2" w:rsidR="6F5EBDC9" w:rsidRPr="00A37AF5" w:rsidRDefault="00ED2668" w:rsidP="00267C3B">
      <w:pPr>
        <w:spacing w:after="0" w:line="240" w:lineRule="auto"/>
        <w:jc w:val="both"/>
        <w:rPr>
          <w:rFonts w:cs="Arial"/>
          <w:sz w:val="22"/>
        </w:rPr>
      </w:pPr>
      <w:r w:rsidRPr="00A37AF5">
        <w:rPr>
          <w:rFonts w:cs="Arial"/>
          <w:sz w:val="22"/>
        </w:rPr>
        <w:t xml:space="preserve">Po določbah </w:t>
      </w:r>
      <w:r w:rsidR="7C1E8F23" w:rsidRPr="00A37AF5">
        <w:rPr>
          <w:rFonts w:cs="Arial"/>
          <w:sz w:val="22"/>
        </w:rPr>
        <w:t xml:space="preserve">3. </w:t>
      </w:r>
      <w:r w:rsidR="6F5EBDC9" w:rsidRPr="00A37AF5">
        <w:rPr>
          <w:rFonts w:cs="Arial"/>
          <w:sz w:val="22"/>
        </w:rPr>
        <w:t>točk</w:t>
      </w:r>
      <w:r w:rsidRPr="00A37AF5">
        <w:rPr>
          <w:rFonts w:cs="Arial"/>
          <w:sz w:val="22"/>
        </w:rPr>
        <w:t>e</w:t>
      </w:r>
      <w:r w:rsidR="6F5EBDC9" w:rsidRPr="00A37AF5">
        <w:rPr>
          <w:rFonts w:cs="Arial"/>
          <w:sz w:val="22"/>
        </w:rPr>
        <w:t xml:space="preserve"> 18. člena Uredbe (EU) 2021/1060 </w:t>
      </w:r>
      <w:r w:rsidR="287CAC41" w:rsidRPr="00A37AF5">
        <w:rPr>
          <w:rFonts w:cs="Arial"/>
          <w:sz w:val="22"/>
        </w:rPr>
        <w:t>država članica po vmesnem pregledu ali v primeru</w:t>
      </w:r>
      <w:r w:rsidR="44E59BD5" w:rsidRPr="00A37AF5">
        <w:rPr>
          <w:rFonts w:cs="Arial"/>
          <w:sz w:val="22"/>
        </w:rPr>
        <w:t xml:space="preserve"> opredelitve novih izzivov </w:t>
      </w:r>
      <w:r w:rsidR="287CAC41" w:rsidRPr="00A37AF5">
        <w:rPr>
          <w:rFonts w:cs="Arial"/>
          <w:sz w:val="22"/>
        </w:rPr>
        <w:t xml:space="preserve">EK </w:t>
      </w:r>
      <w:r w:rsidR="644FDF5B" w:rsidRPr="00A37AF5">
        <w:rPr>
          <w:rFonts w:cs="Arial"/>
          <w:sz w:val="22"/>
        </w:rPr>
        <w:t>predloži revidi</w:t>
      </w:r>
      <w:r w:rsidR="4D2F70CF" w:rsidRPr="00A37AF5">
        <w:rPr>
          <w:rFonts w:cs="Arial"/>
          <w:sz w:val="22"/>
        </w:rPr>
        <w:t>rano oceno o izidu vmesnega pregleda sku</w:t>
      </w:r>
      <w:r w:rsidR="426E16A1" w:rsidRPr="00A37AF5">
        <w:rPr>
          <w:rFonts w:cs="Arial"/>
          <w:sz w:val="22"/>
        </w:rPr>
        <w:t>p</w:t>
      </w:r>
      <w:r w:rsidR="4D2F70CF" w:rsidRPr="00A37AF5">
        <w:rPr>
          <w:rFonts w:cs="Arial"/>
          <w:sz w:val="22"/>
        </w:rPr>
        <w:t xml:space="preserve">aj s spremenjenim programom. </w:t>
      </w:r>
      <w:r w:rsidR="78115CD2" w:rsidRPr="00A37AF5">
        <w:rPr>
          <w:rFonts w:cs="Arial"/>
          <w:sz w:val="22"/>
        </w:rPr>
        <w:t>Revidira</w:t>
      </w:r>
      <w:r w:rsidR="45F86926" w:rsidRPr="00A37AF5">
        <w:rPr>
          <w:rFonts w:cs="Arial"/>
          <w:sz w:val="22"/>
        </w:rPr>
        <w:t>na ocena o izidu vmesnega pregleda vsebuje:</w:t>
      </w:r>
    </w:p>
    <w:p w14:paraId="7F2FF423" w14:textId="1CADF16F" w:rsidR="45F86926" w:rsidRPr="00A37AF5" w:rsidRDefault="45F86926" w:rsidP="00267C3B">
      <w:pPr>
        <w:pStyle w:val="Odstavekseznama"/>
        <w:numPr>
          <w:ilvl w:val="0"/>
          <w:numId w:val="31"/>
        </w:numPr>
        <w:spacing w:after="0" w:line="240" w:lineRule="auto"/>
        <w:jc w:val="both"/>
        <w:rPr>
          <w:rFonts w:cs="Arial"/>
          <w:sz w:val="22"/>
        </w:rPr>
      </w:pPr>
      <w:r w:rsidRPr="00A37AF5">
        <w:rPr>
          <w:rFonts w:cs="Arial"/>
          <w:sz w:val="22"/>
        </w:rPr>
        <w:t>dodelitve finančnih sredstev glede na prednostne naloge,</w:t>
      </w:r>
    </w:p>
    <w:p w14:paraId="6BD50AA7" w14:textId="01CE032B" w:rsidR="45F86926" w:rsidRPr="00A37AF5" w:rsidRDefault="45F86926" w:rsidP="00267C3B">
      <w:pPr>
        <w:pStyle w:val="Odstavekseznama"/>
        <w:numPr>
          <w:ilvl w:val="0"/>
          <w:numId w:val="31"/>
        </w:numPr>
        <w:spacing w:after="0" w:line="240" w:lineRule="auto"/>
        <w:jc w:val="both"/>
        <w:rPr>
          <w:rFonts w:cs="Arial"/>
          <w:sz w:val="22"/>
        </w:rPr>
      </w:pPr>
      <w:r w:rsidRPr="00A37AF5">
        <w:rPr>
          <w:rFonts w:cs="Arial"/>
          <w:sz w:val="22"/>
        </w:rPr>
        <w:t>revidirane ali nove cilje in</w:t>
      </w:r>
    </w:p>
    <w:p w14:paraId="40A08BC7" w14:textId="08B408D5" w:rsidR="45F86926" w:rsidRPr="00A37AF5" w:rsidRDefault="45F86926" w:rsidP="00267C3B">
      <w:pPr>
        <w:pStyle w:val="Odstavekseznama"/>
        <w:numPr>
          <w:ilvl w:val="0"/>
          <w:numId w:val="31"/>
        </w:numPr>
        <w:spacing w:after="0" w:line="240" w:lineRule="auto"/>
        <w:jc w:val="both"/>
        <w:rPr>
          <w:rFonts w:cs="Arial"/>
          <w:sz w:val="22"/>
        </w:rPr>
      </w:pPr>
      <w:r w:rsidRPr="00A37AF5">
        <w:rPr>
          <w:rFonts w:cs="Arial"/>
          <w:sz w:val="22"/>
        </w:rPr>
        <w:t xml:space="preserve">zneske, ki prispevajo v programa </w:t>
      </w:r>
      <w:proofErr w:type="spellStart"/>
      <w:r w:rsidRPr="00A37AF5">
        <w:rPr>
          <w:rFonts w:cs="Arial"/>
          <w:sz w:val="22"/>
        </w:rPr>
        <w:t>InvestEU</w:t>
      </w:r>
      <w:proofErr w:type="spellEnd"/>
      <w:r w:rsidRPr="00A37AF5">
        <w:rPr>
          <w:rFonts w:cs="Arial"/>
          <w:sz w:val="22"/>
        </w:rPr>
        <w:t>, po skladu in po kategoriji regije, kadar je ustrezno.</w:t>
      </w:r>
    </w:p>
    <w:p w14:paraId="2D1ED355" w14:textId="77777777" w:rsidR="00E81D1B" w:rsidRPr="00A37AF5" w:rsidRDefault="00E81D1B" w:rsidP="00267C3B">
      <w:pPr>
        <w:spacing w:after="0" w:line="240" w:lineRule="auto"/>
        <w:jc w:val="both"/>
        <w:rPr>
          <w:rFonts w:cs="Arial"/>
          <w:sz w:val="22"/>
        </w:rPr>
      </w:pPr>
    </w:p>
    <w:p w14:paraId="38684160" w14:textId="3FF90BDC" w:rsidR="00ED2668" w:rsidRPr="00A37AF5" w:rsidRDefault="00ED2668" w:rsidP="00267C3B">
      <w:pPr>
        <w:spacing w:after="0" w:line="240" w:lineRule="auto"/>
        <w:jc w:val="both"/>
        <w:rPr>
          <w:rFonts w:cs="Arial"/>
          <w:sz w:val="22"/>
        </w:rPr>
      </w:pPr>
      <w:r w:rsidRPr="00A37AF5">
        <w:rPr>
          <w:rFonts w:cs="Arial"/>
          <w:sz w:val="22"/>
        </w:rPr>
        <w:t>Revidirano oceno o izidu vmesnega pregleda smo pripravili v sklopu predmetne utemeljitve spremembe programa, pri čemer smo se osredotočili na izzive, opredeljene v Priporočilu Sveta o ekonomskih in socialnih politikah, politikah zaposlovanja in socialno ekonomskih politikah Slovenije</w:t>
      </w:r>
      <w:r w:rsidR="007F408D" w:rsidRPr="00A37AF5">
        <w:rPr>
          <w:rFonts w:cs="Arial"/>
          <w:sz w:val="22"/>
        </w:rPr>
        <w:t xml:space="preserve"> za leti 2024 in 2025, ki jih Slovenija naslavlja v okviru evropske kohezijske politike.</w:t>
      </w:r>
    </w:p>
    <w:p w14:paraId="35266613" w14:textId="6670DABE" w:rsidR="4B2BF9FB" w:rsidRPr="00A37AF5" w:rsidRDefault="4B2BF9FB" w:rsidP="00267C3B">
      <w:pPr>
        <w:spacing w:after="0" w:line="240" w:lineRule="auto"/>
        <w:jc w:val="both"/>
        <w:rPr>
          <w:rFonts w:cs="Arial"/>
          <w:sz w:val="22"/>
        </w:rPr>
      </w:pPr>
    </w:p>
    <w:p w14:paraId="3394AF22" w14:textId="5A31A6A7" w:rsidR="004D3B6D" w:rsidRPr="00A37AF5" w:rsidRDefault="00267C3B" w:rsidP="00462C13">
      <w:pPr>
        <w:pStyle w:val="Naslov2"/>
        <w:numPr>
          <w:ilvl w:val="0"/>
          <w:numId w:val="0"/>
        </w:numPr>
        <w:spacing w:before="0" w:after="0"/>
        <w:ind w:left="720" w:hanging="360"/>
        <w:rPr>
          <w:rFonts w:cs="Arial"/>
        </w:rPr>
      </w:pPr>
      <w:bookmarkStart w:id="11" w:name="_Toc213401407"/>
      <w:r w:rsidRPr="00A37AF5">
        <w:rPr>
          <w:rFonts w:cs="Arial"/>
        </w:rPr>
        <w:t xml:space="preserve">2.2 </w:t>
      </w:r>
      <w:r w:rsidR="003A3F53" w:rsidRPr="00A37AF5">
        <w:rPr>
          <w:rFonts w:cs="Arial"/>
        </w:rPr>
        <w:t>Sprememba pravnih podlag za programe, ki prerazporedijo 10 % sredstev na nova ključna vsebinska področja</w:t>
      </w:r>
      <w:bookmarkEnd w:id="11"/>
    </w:p>
    <w:p w14:paraId="7552DFB8" w14:textId="77777777" w:rsidR="003A3F53" w:rsidRPr="00A37AF5" w:rsidRDefault="003A3F53" w:rsidP="00267C3B">
      <w:pPr>
        <w:spacing w:after="0" w:line="240" w:lineRule="auto"/>
        <w:jc w:val="both"/>
        <w:rPr>
          <w:rFonts w:cs="Arial"/>
          <w:sz w:val="22"/>
        </w:rPr>
      </w:pPr>
    </w:p>
    <w:p w14:paraId="55A15B2F" w14:textId="1246A5A8" w:rsidR="003A3F53" w:rsidRPr="00A37AF5" w:rsidRDefault="003A3F53" w:rsidP="00267C3B">
      <w:pPr>
        <w:spacing w:after="0" w:line="240" w:lineRule="auto"/>
        <w:jc w:val="both"/>
        <w:rPr>
          <w:rFonts w:cs="Arial"/>
          <w:sz w:val="22"/>
        </w:rPr>
      </w:pPr>
      <w:r w:rsidRPr="00A37AF5">
        <w:rPr>
          <w:rFonts w:cs="Arial"/>
          <w:sz w:val="22"/>
        </w:rPr>
        <w:t>Države članice s spremembo kohezijske politike pridobijo več ključnih elementov, ki jim omogočajo učinkovitejše in prožnejše odzivanje na trenutne izzive ter optimizacijo uporabe razpoložljivih sredstev. Te pridobitve vključujejo finančne spodbude, razširjena področja vlaganj ter poenostavitve pravil in večjo fleksibilnost.</w:t>
      </w:r>
    </w:p>
    <w:p w14:paraId="41407DBF" w14:textId="50F7E2ED" w:rsidR="00690D89" w:rsidRPr="00A37AF5" w:rsidRDefault="00690D89" w:rsidP="00267C3B">
      <w:pPr>
        <w:spacing w:after="0" w:line="240" w:lineRule="auto"/>
        <w:jc w:val="both"/>
        <w:rPr>
          <w:rFonts w:cs="Arial"/>
          <w:sz w:val="22"/>
        </w:rPr>
      </w:pPr>
    </w:p>
    <w:p w14:paraId="25385428" w14:textId="20470423" w:rsidR="003A3F53" w:rsidRPr="00A37AF5" w:rsidRDefault="003A3F53" w:rsidP="00216FFC">
      <w:pPr>
        <w:tabs>
          <w:tab w:val="left" w:pos="266"/>
        </w:tabs>
        <w:spacing w:after="0" w:line="240" w:lineRule="auto"/>
        <w:jc w:val="both"/>
        <w:rPr>
          <w:rFonts w:cs="Arial"/>
          <w:sz w:val="22"/>
        </w:rPr>
      </w:pPr>
      <w:r w:rsidRPr="00A37AF5">
        <w:rPr>
          <w:rFonts w:cs="Arial"/>
          <w:sz w:val="22"/>
        </w:rPr>
        <w:t>Najpomembnejše pridobitve za države članice so:</w:t>
      </w:r>
    </w:p>
    <w:p w14:paraId="1AA81409" w14:textId="77777777" w:rsidR="00CB7579" w:rsidRDefault="003A3F53" w:rsidP="00CB7579">
      <w:pPr>
        <w:pStyle w:val="Odstavekseznama"/>
        <w:numPr>
          <w:ilvl w:val="0"/>
          <w:numId w:val="20"/>
        </w:numPr>
        <w:spacing w:after="0" w:line="240" w:lineRule="auto"/>
        <w:jc w:val="both"/>
        <w:rPr>
          <w:rFonts w:cs="Arial"/>
          <w:sz w:val="22"/>
        </w:rPr>
      </w:pPr>
      <w:r w:rsidRPr="00A37AF5">
        <w:rPr>
          <w:rFonts w:cs="Arial"/>
          <w:sz w:val="22"/>
        </w:rPr>
        <w:t xml:space="preserve">Dodatna predplačila: Države članice lahko prejmejo 20 % dodatno predplačilo za nove prioritete, če programsko spremembo oddajo do 31. 12. 2025 in prerazporedijo vsaj 10 % sredstev. Za določene prioritete, kot so obramba, STEP, voda, stanovanja in energetski </w:t>
      </w:r>
      <w:proofErr w:type="spellStart"/>
      <w:r w:rsidRPr="00A37AF5">
        <w:rPr>
          <w:rFonts w:cs="Arial"/>
          <w:sz w:val="22"/>
        </w:rPr>
        <w:t>interkonektorji</w:t>
      </w:r>
      <w:proofErr w:type="spellEnd"/>
      <w:r w:rsidRPr="00A37AF5">
        <w:rPr>
          <w:rFonts w:cs="Arial"/>
          <w:sz w:val="22"/>
        </w:rPr>
        <w:t>, je možno 20-odstotno dodatno predplačilo, tudi retroaktivno za spremembe, oddane do 31. 3. 2025. Obstaja tudi splošno enkratno 1,5 odstotno predplačilo, če je vsaj 10 % sredstev prerazporejenih v nove strateške prioritete in sprememba oddana do 31. 12. 2025.</w:t>
      </w:r>
    </w:p>
    <w:p w14:paraId="18129F9A" w14:textId="77777777" w:rsidR="00CB7579" w:rsidRDefault="003A3F53" w:rsidP="00CB7579">
      <w:pPr>
        <w:pStyle w:val="Odstavekseznama"/>
        <w:numPr>
          <w:ilvl w:val="0"/>
          <w:numId w:val="20"/>
        </w:numPr>
        <w:spacing w:after="0" w:line="240" w:lineRule="auto"/>
        <w:jc w:val="both"/>
        <w:rPr>
          <w:rFonts w:cs="Arial"/>
          <w:sz w:val="22"/>
        </w:rPr>
      </w:pPr>
      <w:r w:rsidRPr="00CB7579">
        <w:rPr>
          <w:rFonts w:cs="Arial"/>
          <w:sz w:val="22"/>
        </w:rPr>
        <w:t>Višje stopnje sofinanciranja: Za določene nove cilje in regije se stopnja sofinanciranja s strani EU poveča za 10 odstotnih točk, do največ 100 %. Še posebej za namenske prioritete, ki podpirajo nove specifične cilje, je lahko sofinanciranje EU do 100 %.</w:t>
      </w:r>
    </w:p>
    <w:p w14:paraId="0ACEFF09" w14:textId="764D8C77" w:rsidR="003A3F53" w:rsidRPr="00CB7579" w:rsidRDefault="003A3F53" w:rsidP="00CB7579">
      <w:pPr>
        <w:pStyle w:val="Odstavekseznama"/>
        <w:numPr>
          <w:ilvl w:val="0"/>
          <w:numId w:val="20"/>
        </w:numPr>
        <w:spacing w:after="0" w:line="240" w:lineRule="auto"/>
        <w:jc w:val="both"/>
        <w:rPr>
          <w:rFonts w:cs="Arial"/>
          <w:sz w:val="22"/>
        </w:rPr>
      </w:pPr>
      <w:r w:rsidRPr="00CB7579">
        <w:rPr>
          <w:rFonts w:cs="Arial"/>
          <w:sz w:val="22"/>
        </w:rPr>
        <w:t>Podaljšanje obdobja upravičenosti izdatkov: Rok za upravičenost izdatkov PEKP se podaljša do 31. 12. 2030.</w:t>
      </w:r>
    </w:p>
    <w:p w14:paraId="560E738D" w14:textId="42FCF0D3" w:rsidR="00690D89" w:rsidRPr="00A37AF5" w:rsidRDefault="00690D89" w:rsidP="00267C3B">
      <w:pPr>
        <w:spacing w:after="0" w:line="240" w:lineRule="auto"/>
        <w:jc w:val="both"/>
        <w:rPr>
          <w:rFonts w:cs="Arial"/>
          <w:sz w:val="22"/>
        </w:rPr>
      </w:pPr>
    </w:p>
    <w:p w14:paraId="16B7EE56" w14:textId="15A161BB" w:rsidR="005C6FED" w:rsidRDefault="003A3F53" w:rsidP="00267C3B">
      <w:pPr>
        <w:spacing w:after="0" w:line="240" w:lineRule="auto"/>
        <w:jc w:val="both"/>
        <w:rPr>
          <w:rFonts w:cs="Arial"/>
          <w:sz w:val="22"/>
        </w:rPr>
      </w:pPr>
      <w:r w:rsidRPr="00A37AF5">
        <w:rPr>
          <w:rFonts w:cs="Arial"/>
          <w:sz w:val="22"/>
        </w:rPr>
        <w:t>Vse tri pridobitve so izrazito pomembne tudi za Republiko Slovenijo. Dodana preplačila pomembno vplivajo na razbremenitev pri doseganju finančnega mejnika (pravilo N+3) in s tem znižanje tveganja za izgubo EU sredstev. Znižanje velja že za leto 2025, kjer je MKRR v vlogi organa upravljanja s predhodnimi ukrepi, že zagotovil ustrezne ukrepe. Še posebej je s finančnega vidika ta predlagana sprememba pomembna za leto 2026 (okvirno v višini 85 mio EUR), saj je leto 2026 volilno leto in pri tem prihaja tudi do strukturnih sprememb, ki vzamejo svoj čas, in tovrstno nižanje mejnik predstavlja smiselno, ustrezno in potrebno znižanje tveganja.</w:t>
      </w:r>
      <w:r w:rsidR="005C6FED">
        <w:rPr>
          <w:rFonts w:cs="Arial"/>
          <w:sz w:val="22"/>
        </w:rPr>
        <w:br w:type="page"/>
      </w:r>
    </w:p>
    <w:p w14:paraId="6D794C54" w14:textId="6910F7DC" w:rsidR="008A4E60" w:rsidRDefault="00162E0C" w:rsidP="00864899">
      <w:pPr>
        <w:spacing w:after="0" w:line="240" w:lineRule="auto"/>
        <w:jc w:val="both"/>
        <w:rPr>
          <w:rFonts w:cs="Arial"/>
          <w:sz w:val="22"/>
        </w:rPr>
      </w:pPr>
      <w:r w:rsidRPr="00A37AF5">
        <w:rPr>
          <w:rFonts w:cs="Arial"/>
          <w:sz w:val="22"/>
        </w:rPr>
        <w:lastRenderedPageBreak/>
        <w:t xml:space="preserve">V skladu s strani Vlade RS potrjenimi izhodišči za spremembo PEKP, k novim vsebinskim prioritetam prispevajo vsi skladi. </w:t>
      </w:r>
      <w:r w:rsidR="00E927B7" w:rsidRPr="00A37AF5">
        <w:rPr>
          <w:rFonts w:cs="Arial"/>
          <w:sz w:val="22"/>
        </w:rPr>
        <w:t>V nadaljevanju tega dokumenta je podrobneje predstavljena prerazporeditev programskih sredstev.</w:t>
      </w:r>
    </w:p>
    <w:p w14:paraId="1B67029E" w14:textId="77777777" w:rsidR="00B42595" w:rsidRPr="00A37AF5" w:rsidRDefault="00B42595" w:rsidP="00864899">
      <w:pPr>
        <w:spacing w:after="0" w:line="240" w:lineRule="auto"/>
        <w:jc w:val="both"/>
        <w:rPr>
          <w:rFonts w:cs="Arial"/>
          <w:sz w:val="22"/>
          <w:highlight w:val="yellow"/>
        </w:rPr>
      </w:pPr>
    </w:p>
    <w:p w14:paraId="516085B6" w14:textId="14837345" w:rsidR="43ADD553" w:rsidRPr="00A37AF5" w:rsidRDefault="00267C3B" w:rsidP="00462C13">
      <w:pPr>
        <w:pStyle w:val="Naslov2"/>
        <w:numPr>
          <w:ilvl w:val="0"/>
          <w:numId w:val="0"/>
        </w:numPr>
        <w:spacing w:before="0" w:after="0"/>
        <w:ind w:left="720" w:hanging="360"/>
        <w:rPr>
          <w:rFonts w:cs="Arial"/>
        </w:rPr>
      </w:pPr>
      <w:bookmarkStart w:id="12" w:name="_Toc213401408"/>
      <w:r w:rsidRPr="00A37AF5">
        <w:rPr>
          <w:rFonts w:cs="Arial"/>
        </w:rPr>
        <w:t xml:space="preserve">2.3 </w:t>
      </w:r>
      <w:r w:rsidR="7781C930" w:rsidRPr="00A37AF5">
        <w:rPr>
          <w:rFonts w:cs="Arial"/>
        </w:rPr>
        <w:t>Pojasnila glede</w:t>
      </w:r>
      <w:r w:rsidR="12EB2E58" w:rsidRPr="00A37AF5">
        <w:rPr>
          <w:rFonts w:cs="Arial"/>
        </w:rPr>
        <w:t xml:space="preserve"> uvedbe novih specifičnih ciljev PEKP</w:t>
      </w:r>
      <w:bookmarkEnd w:id="12"/>
    </w:p>
    <w:p w14:paraId="501267D9" w14:textId="151FE626" w:rsidR="6DD9B46A" w:rsidRPr="00A37AF5" w:rsidRDefault="6DD9B46A" w:rsidP="00267C3B">
      <w:pPr>
        <w:spacing w:after="0" w:line="240" w:lineRule="auto"/>
        <w:jc w:val="both"/>
        <w:rPr>
          <w:rFonts w:cs="Arial"/>
          <w:sz w:val="22"/>
        </w:rPr>
      </w:pPr>
    </w:p>
    <w:p w14:paraId="49D17B56" w14:textId="77777777" w:rsidR="00ED2668" w:rsidRPr="00A37AF5" w:rsidRDefault="00ED2668" w:rsidP="00ED2668">
      <w:pPr>
        <w:spacing w:after="0" w:line="240" w:lineRule="auto"/>
        <w:jc w:val="both"/>
        <w:rPr>
          <w:rFonts w:cs="Arial"/>
          <w:sz w:val="22"/>
        </w:rPr>
      </w:pPr>
      <w:r w:rsidRPr="00A37AF5">
        <w:rPr>
          <w:rFonts w:cs="Arial"/>
          <w:sz w:val="22"/>
        </w:rPr>
        <w:t>V sklopu trenutne spremembe PEKP se upoštevajoč spremembe evropske kohezijske politike ocena o izidu vmesnega pregleda izvajanja PEKP osredotoča na uvedbo novih specifičnih ciljev na področjih:</w:t>
      </w:r>
    </w:p>
    <w:p w14:paraId="04757959" w14:textId="639187E1" w:rsidR="00ED2668" w:rsidRPr="00A37AF5" w:rsidRDefault="00ED2668" w:rsidP="00ED2668">
      <w:pPr>
        <w:pStyle w:val="Odstavekseznama"/>
        <w:numPr>
          <w:ilvl w:val="0"/>
          <w:numId w:val="32"/>
        </w:numPr>
        <w:spacing w:after="0" w:line="240" w:lineRule="auto"/>
        <w:jc w:val="both"/>
        <w:rPr>
          <w:rFonts w:cs="Arial"/>
          <w:sz w:val="22"/>
        </w:rPr>
      </w:pPr>
      <w:r w:rsidRPr="00A37AF5">
        <w:rPr>
          <w:rFonts w:cs="Arial"/>
          <w:sz w:val="22"/>
        </w:rPr>
        <w:t>Konkurenčnosti</w:t>
      </w:r>
      <w:r w:rsidR="004875FC" w:rsidRPr="00A37AF5">
        <w:rPr>
          <w:rFonts w:cs="Arial"/>
          <w:sz w:val="22"/>
        </w:rPr>
        <w:t>,</w:t>
      </w:r>
    </w:p>
    <w:p w14:paraId="29BCFC69" w14:textId="6116AB1D" w:rsidR="00ED2668" w:rsidRPr="00A37AF5" w:rsidRDefault="00ED2668" w:rsidP="00ED2668">
      <w:pPr>
        <w:pStyle w:val="Odstavekseznama"/>
        <w:numPr>
          <w:ilvl w:val="0"/>
          <w:numId w:val="32"/>
        </w:numPr>
        <w:spacing w:after="0" w:line="240" w:lineRule="auto"/>
        <w:jc w:val="both"/>
        <w:rPr>
          <w:rFonts w:cs="Arial"/>
          <w:sz w:val="22"/>
        </w:rPr>
      </w:pPr>
      <w:r w:rsidRPr="00A37AF5">
        <w:rPr>
          <w:rFonts w:cs="Arial"/>
          <w:sz w:val="22"/>
        </w:rPr>
        <w:t>Energetskega prehoda in energetske varnosti</w:t>
      </w:r>
      <w:r w:rsidR="004875FC" w:rsidRPr="00A37AF5">
        <w:rPr>
          <w:rFonts w:cs="Arial"/>
          <w:sz w:val="22"/>
        </w:rPr>
        <w:t>,</w:t>
      </w:r>
    </w:p>
    <w:p w14:paraId="522C2102" w14:textId="3DAF5259" w:rsidR="00ED2668" w:rsidRPr="00A37AF5" w:rsidRDefault="00ED2668" w:rsidP="00ED2668">
      <w:pPr>
        <w:pStyle w:val="Odstavekseznama"/>
        <w:numPr>
          <w:ilvl w:val="0"/>
          <w:numId w:val="32"/>
        </w:numPr>
        <w:spacing w:after="0" w:line="240" w:lineRule="auto"/>
        <w:jc w:val="both"/>
        <w:rPr>
          <w:rFonts w:cs="Arial"/>
          <w:sz w:val="22"/>
        </w:rPr>
      </w:pPr>
      <w:r w:rsidRPr="00A37AF5">
        <w:rPr>
          <w:rFonts w:cs="Arial"/>
          <w:sz w:val="22"/>
        </w:rPr>
        <w:t>Obrambe in varnosti</w:t>
      </w:r>
      <w:r w:rsidR="004875FC" w:rsidRPr="00A37AF5">
        <w:rPr>
          <w:rFonts w:cs="Arial"/>
          <w:sz w:val="22"/>
        </w:rPr>
        <w:t>,</w:t>
      </w:r>
    </w:p>
    <w:p w14:paraId="01FB33E7" w14:textId="09F6FFDF" w:rsidR="00ED2668" w:rsidRPr="00A37AF5" w:rsidRDefault="00ED2668" w:rsidP="00ED2668">
      <w:pPr>
        <w:pStyle w:val="Odstavekseznama"/>
        <w:numPr>
          <w:ilvl w:val="0"/>
          <w:numId w:val="32"/>
        </w:numPr>
        <w:spacing w:after="0" w:line="240" w:lineRule="auto"/>
        <w:jc w:val="both"/>
        <w:rPr>
          <w:rFonts w:cs="Arial"/>
          <w:sz w:val="22"/>
        </w:rPr>
      </w:pPr>
      <w:r w:rsidRPr="00A37AF5">
        <w:rPr>
          <w:rFonts w:cs="Arial"/>
          <w:sz w:val="22"/>
        </w:rPr>
        <w:t>Dostopnih in trajnostnih stanovanj</w:t>
      </w:r>
      <w:r w:rsidR="004875FC" w:rsidRPr="00A37AF5">
        <w:rPr>
          <w:rFonts w:cs="Arial"/>
          <w:sz w:val="22"/>
        </w:rPr>
        <w:t>,</w:t>
      </w:r>
    </w:p>
    <w:p w14:paraId="1D02E728" w14:textId="2BF9D8D1" w:rsidR="00ED2668" w:rsidRPr="00A37AF5" w:rsidRDefault="00ED2668" w:rsidP="00ED2668">
      <w:pPr>
        <w:pStyle w:val="Odstavekseznama"/>
        <w:numPr>
          <w:ilvl w:val="0"/>
          <w:numId w:val="32"/>
        </w:numPr>
        <w:spacing w:after="0" w:line="240" w:lineRule="auto"/>
        <w:jc w:val="both"/>
        <w:rPr>
          <w:rFonts w:cs="Arial"/>
          <w:sz w:val="22"/>
        </w:rPr>
      </w:pPr>
      <w:r w:rsidRPr="00A37AF5">
        <w:rPr>
          <w:rFonts w:cs="Arial"/>
          <w:sz w:val="22"/>
        </w:rPr>
        <w:t>Varna oskrba z vodo in vodna odpornost.</w:t>
      </w:r>
    </w:p>
    <w:p w14:paraId="136AB2E4" w14:textId="77777777" w:rsidR="00ED2668" w:rsidRPr="00A37AF5" w:rsidRDefault="00ED2668" w:rsidP="00ED2668">
      <w:pPr>
        <w:spacing w:after="0" w:line="240" w:lineRule="auto"/>
        <w:jc w:val="both"/>
        <w:rPr>
          <w:rFonts w:cs="Arial"/>
          <w:sz w:val="22"/>
        </w:rPr>
      </w:pPr>
    </w:p>
    <w:p w14:paraId="7F5D98A2" w14:textId="652B7259" w:rsidR="00ED2668" w:rsidRPr="00A37AF5" w:rsidRDefault="0568E77D" w:rsidP="1AE4F30C">
      <w:pPr>
        <w:spacing w:after="0" w:line="240" w:lineRule="auto"/>
        <w:jc w:val="both"/>
        <w:rPr>
          <w:rFonts w:cs="Arial"/>
          <w:sz w:val="22"/>
        </w:rPr>
      </w:pPr>
      <w:r w:rsidRPr="00580BDA">
        <w:rPr>
          <w:rFonts w:cs="Arial"/>
          <w:sz w:val="22"/>
        </w:rPr>
        <w:t>N</w:t>
      </w:r>
      <w:r w:rsidR="6825D4B0" w:rsidRPr="00580BDA">
        <w:rPr>
          <w:rFonts w:cs="Arial"/>
          <w:sz w:val="22"/>
        </w:rPr>
        <w:t>a področj</w:t>
      </w:r>
      <w:r w:rsidRPr="00580BDA">
        <w:rPr>
          <w:rFonts w:cs="Arial"/>
          <w:sz w:val="22"/>
        </w:rPr>
        <w:t>u</w:t>
      </w:r>
      <w:r w:rsidR="6825D4B0" w:rsidRPr="00580BDA">
        <w:rPr>
          <w:rFonts w:cs="Arial"/>
          <w:sz w:val="22"/>
        </w:rPr>
        <w:t xml:space="preserve"> voda ocenjujemo, da priprava novih ukrepov ali nadgradnja obstoječih po smernicah evropske strategije za odpornost v zvezi z vodo in uvedba novega specifičnega cilja predstavlja visoko tveganje za uspešno porabo sredstev evropske kohezijske politike v obdobju </w:t>
      </w:r>
      <w:r w:rsidR="666E8951" w:rsidRPr="00580BDA">
        <w:rPr>
          <w:rFonts w:cs="Arial"/>
          <w:sz w:val="22"/>
        </w:rPr>
        <w:t>2021–2027</w:t>
      </w:r>
      <w:r w:rsidR="6825D4B0" w:rsidRPr="00580BDA">
        <w:rPr>
          <w:rFonts w:cs="Arial"/>
          <w:sz w:val="22"/>
        </w:rPr>
        <w:t>, zlasti zaradi trajajočih postopkov umeščanja v prostor in pridobivanja upravnih soglasij in dovoljenj.</w:t>
      </w:r>
    </w:p>
    <w:p w14:paraId="68135C86" w14:textId="77777777" w:rsidR="00ED2668" w:rsidRPr="00A37AF5" w:rsidRDefault="00ED2668" w:rsidP="00267C3B">
      <w:pPr>
        <w:spacing w:after="0" w:line="240" w:lineRule="auto"/>
        <w:jc w:val="both"/>
        <w:rPr>
          <w:rFonts w:cs="Arial"/>
          <w:sz w:val="22"/>
        </w:rPr>
      </w:pPr>
    </w:p>
    <w:p w14:paraId="3FE88B2B" w14:textId="1178F31D" w:rsidR="6DD9B46A" w:rsidRPr="00A37AF5" w:rsidRDefault="53F8E71A" w:rsidP="00267C3B">
      <w:pPr>
        <w:spacing w:after="0" w:line="240" w:lineRule="auto"/>
        <w:jc w:val="both"/>
        <w:rPr>
          <w:rFonts w:cs="Arial"/>
          <w:sz w:val="22"/>
        </w:rPr>
      </w:pPr>
      <w:r w:rsidRPr="00A37AF5">
        <w:rPr>
          <w:rFonts w:cs="Arial"/>
          <w:sz w:val="22"/>
        </w:rPr>
        <w:t>Oblikovanje novih specifičnih ciljev v okviru PEKP ponuja možnosti za izkoriščanje priložnosti, ki jih prinaša sprememba evropske kohezijske zakonodaje.</w:t>
      </w:r>
    </w:p>
    <w:p w14:paraId="78537E96" w14:textId="6F13C4E2" w:rsidR="00690D89" w:rsidRPr="00A37AF5" w:rsidRDefault="00690D89" w:rsidP="00267C3B">
      <w:pPr>
        <w:spacing w:after="0" w:line="240" w:lineRule="auto"/>
        <w:jc w:val="both"/>
        <w:rPr>
          <w:rFonts w:cs="Arial"/>
          <w:sz w:val="22"/>
        </w:rPr>
      </w:pPr>
    </w:p>
    <w:p w14:paraId="31D78522" w14:textId="1CFB48BC" w:rsidR="6DD9B46A" w:rsidRPr="00A37AF5" w:rsidRDefault="53F8E71A" w:rsidP="00267C3B">
      <w:pPr>
        <w:spacing w:after="0" w:line="240" w:lineRule="auto"/>
        <w:jc w:val="both"/>
        <w:rPr>
          <w:rFonts w:cs="Arial"/>
          <w:sz w:val="22"/>
        </w:rPr>
      </w:pPr>
      <w:r w:rsidRPr="00A37AF5">
        <w:rPr>
          <w:rFonts w:cs="Arial"/>
          <w:sz w:val="22"/>
        </w:rPr>
        <w:t>S spremembo PEKP in uvedbo novih specifičnih ciljev se Slovenija prilagaja novim strateškim prioritetam Evropske unije ter nacionalnim potrebam. Hkrati bo možno zagotoviti učinkovitejšo porabo razpoložljivih sredstev evropske kohezijske politike in doseganje finančnih mejnikov ter dodatno zmanjšati tveganja izgube sredstev v letih 2025 in 2026 zaradi pravila N+3.</w:t>
      </w:r>
    </w:p>
    <w:p w14:paraId="3638EE13" w14:textId="62430BB1" w:rsidR="00690D89" w:rsidRPr="00A37AF5" w:rsidRDefault="00690D89" w:rsidP="00267C3B">
      <w:pPr>
        <w:spacing w:after="0" w:line="240" w:lineRule="auto"/>
        <w:jc w:val="both"/>
        <w:rPr>
          <w:rFonts w:cs="Arial"/>
          <w:sz w:val="22"/>
        </w:rPr>
      </w:pPr>
    </w:p>
    <w:p w14:paraId="36B98FA0" w14:textId="0FBA6EF8" w:rsidR="6DD9B46A" w:rsidRPr="00A37AF5" w:rsidRDefault="53F8E71A" w:rsidP="00267C3B">
      <w:pPr>
        <w:spacing w:after="0" w:line="240" w:lineRule="auto"/>
        <w:jc w:val="both"/>
        <w:rPr>
          <w:rFonts w:cs="Arial"/>
          <w:sz w:val="22"/>
        </w:rPr>
      </w:pPr>
      <w:r w:rsidRPr="00A37AF5">
        <w:rPr>
          <w:rFonts w:cs="Arial"/>
          <w:sz w:val="22"/>
        </w:rPr>
        <w:t xml:space="preserve">Novi </w:t>
      </w:r>
      <w:r w:rsidR="4DE1D657" w:rsidRPr="00A37AF5">
        <w:rPr>
          <w:rFonts w:cs="Arial"/>
          <w:sz w:val="22"/>
        </w:rPr>
        <w:t xml:space="preserve">in obstoječi </w:t>
      </w:r>
      <w:r w:rsidRPr="00A37AF5">
        <w:rPr>
          <w:rFonts w:cs="Arial"/>
          <w:sz w:val="22"/>
        </w:rPr>
        <w:t xml:space="preserve">specifični cilji </w:t>
      </w:r>
      <w:r w:rsidR="003C0FDB" w:rsidRPr="00A37AF5">
        <w:rPr>
          <w:rFonts w:cs="Arial"/>
          <w:sz w:val="22"/>
        </w:rPr>
        <w:t>PEKP</w:t>
      </w:r>
      <w:r w:rsidR="6EB82E94" w:rsidRPr="00A37AF5">
        <w:rPr>
          <w:rFonts w:cs="Arial"/>
          <w:sz w:val="22"/>
        </w:rPr>
        <w:t xml:space="preserve">, na katere prerazporejamo sredstva </w:t>
      </w:r>
      <w:r w:rsidRPr="00A37AF5">
        <w:rPr>
          <w:rFonts w:cs="Arial"/>
          <w:sz w:val="22"/>
        </w:rPr>
        <w:t>so predvideni v okviru</w:t>
      </w:r>
      <w:r w:rsidR="59F0EF4C" w:rsidRPr="00A37AF5">
        <w:rPr>
          <w:rFonts w:cs="Arial"/>
          <w:sz w:val="22"/>
        </w:rPr>
        <w:t xml:space="preserve"> naslednjih ciljev politik</w:t>
      </w:r>
      <w:r w:rsidR="00D07CD0" w:rsidRPr="00A37AF5">
        <w:rPr>
          <w:rFonts w:cs="Arial"/>
          <w:sz w:val="22"/>
        </w:rPr>
        <w:t>e</w:t>
      </w:r>
      <w:r w:rsidRPr="00A37AF5">
        <w:rPr>
          <w:rFonts w:cs="Arial"/>
          <w:sz w:val="22"/>
        </w:rPr>
        <w:t>:</w:t>
      </w:r>
    </w:p>
    <w:p w14:paraId="4AD6BBB0" w14:textId="46C80AF3" w:rsidR="00690D89" w:rsidRPr="00A37AF5" w:rsidRDefault="00690D89" w:rsidP="00267C3B">
      <w:pPr>
        <w:spacing w:after="0" w:line="240" w:lineRule="auto"/>
        <w:jc w:val="both"/>
        <w:rPr>
          <w:rFonts w:cs="Arial"/>
          <w:sz w:val="22"/>
        </w:rPr>
      </w:pPr>
    </w:p>
    <w:p w14:paraId="020D3EAF" w14:textId="3F1BDAD4" w:rsidR="6DD9B46A" w:rsidRPr="00A37AF5" w:rsidRDefault="3D4B0349" w:rsidP="00267C3B">
      <w:pPr>
        <w:pStyle w:val="Odstavekseznama"/>
        <w:numPr>
          <w:ilvl w:val="0"/>
          <w:numId w:val="34"/>
        </w:numPr>
        <w:spacing w:after="0" w:line="240" w:lineRule="auto"/>
        <w:jc w:val="both"/>
        <w:rPr>
          <w:rFonts w:cs="Arial"/>
          <w:b/>
          <w:bCs/>
          <w:sz w:val="22"/>
        </w:rPr>
      </w:pPr>
      <w:r w:rsidRPr="00A37AF5">
        <w:rPr>
          <w:rFonts w:cs="Arial"/>
          <w:b/>
          <w:bCs/>
          <w:sz w:val="22"/>
        </w:rPr>
        <w:t xml:space="preserve">CP1 </w:t>
      </w:r>
      <w:r w:rsidR="00D07CD0" w:rsidRPr="00A37AF5">
        <w:rPr>
          <w:rFonts w:cs="Arial"/>
          <w:b/>
          <w:bCs/>
          <w:sz w:val="22"/>
        </w:rPr>
        <w:t xml:space="preserve">– </w:t>
      </w:r>
      <w:r w:rsidRPr="00A37AF5">
        <w:rPr>
          <w:rFonts w:cs="Arial"/>
          <w:b/>
          <w:bCs/>
          <w:sz w:val="22"/>
        </w:rPr>
        <w:t>Pametnejša Evropa</w:t>
      </w:r>
      <w:r w:rsidR="76121AED" w:rsidRPr="00A37AF5">
        <w:rPr>
          <w:rFonts w:cs="Arial"/>
          <w:b/>
          <w:bCs/>
          <w:sz w:val="22"/>
        </w:rPr>
        <w:t>:</w:t>
      </w:r>
    </w:p>
    <w:p w14:paraId="76F4C972" w14:textId="6B600E0F" w:rsidR="6DD9B46A" w:rsidRPr="00A37AF5" w:rsidRDefault="3D4B0349" w:rsidP="00267C3B">
      <w:pPr>
        <w:pStyle w:val="Odstavekseznama"/>
        <w:numPr>
          <w:ilvl w:val="1"/>
          <w:numId w:val="34"/>
        </w:numPr>
        <w:spacing w:after="0" w:line="240" w:lineRule="auto"/>
        <w:jc w:val="both"/>
        <w:rPr>
          <w:rFonts w:eastAsiaTheme="minorEastAsia" w:cs="Arial"/>
          <w:sz w:val="22"/>
        </w:rPr>
      </w:pPr>
      <w:r w:rsidRPr="00A37AF5">
        <w:rPr>
          <w:rFonts w:cs="Arial"/>
          <w:sz w:val="22"/>
        </w:rPr>
        <w:t>Prednostna naloga 11</w:t>
      </w:r>
      <w:r w:rsidRPr="00A37AF5">
        <w:rPr>
          <w:rFonts w:eastAsiaTheme="minorEastAsia" w:cs="Arial"/>
          <w:sz w:val="22"/>
        </w:rPr>
        <w:t xml:space="preserve"> -</w:t>
      </w:r>
      <w:r w:rsidR="75059DC9" w:rsidRPr="00A37AF5">
        <w:rPr>
          <w:rFonts w:eastAsiaTheme="minorEastAsia" w:cs="Arial"/>
          <w:sz w:val="22"/>
        </w:rPr>
        <w:t xml:space="preserve"> Razvoj strateških tehnologij za Evropo </w:t>
      </w:r>
      <w:r w:rsidR="7459225A" w:rsidRPr="00A37AF5">
        <w:rPr>
          <w:rFonts w:eastAsiaTheme="minorEastAsia" w:cs="Arial"/>
          <w:sz w:val="22"/>
        </w:rPr>
        <w:t>–</w:t>
      </w:r>
      <w:r w:rsidR="75059DC9" w:rsidRPr="00A37AF5">
        <w:rPr>
          <w:rFonts w:eastAsiaTheme="minorEastAsia" w:cs="Arial"/>
          <w:sz w:val="22"/>
        </w:rPr>
        <w:t xml:space="preserve"> STEP</w:t>
      </w:r>
      <w:r w:rsidR="7459225A" w:rsidRPr="00A37AF5">
        <w:rPr>
          <w:rFonts w:eastAsiaTheme="minorEastAsia" w:cs="Arial"/>
          <w:sz w:val="22"/>
        </w:rPr>
        <w:t>:</w:t>
      </w:r>
    </w:p>
    <w:p w14:paraId="15FFF5BE" w14:textId="266C66A5" w:rsidR="3D4B0349" w:rsidRPr="00A37AF5" w:rsidRDefault="3D4B0349" w:rsidP="00267C3B">
      <w:pPr>
        <w:pStyle w:val="Odstavekseznama"/>
        <w:numPr>
          <w:ilvl w:val="2"/>
          <w:numId w:val="34"/>
        </w:numPr>
        <w:spacing w:after="0" w:line="240" w:lineRule="auto"/>
        <w:jc w:val="both"/>
        <w:rPr>
          <w:rFonts w:cs="Arial"/>
          <w:sz w:val="22"/>
        </w:rPr>
      </w:pPr>
      <w:r w:rsidRPr="00A37AF5">
        <w:rPr>
          <w:rFonts w:cs="Arial"/>
          <w:sz w:val="22"/>
        </w:rPr>
        <w:t xml:space="preserve">specifični cilj </w:t>
      </w:r>
      <w:r w:rsidR="1F122DA5" w:rsidRPr="00A37AF5">
        <w:rPr>
          <w:rFonts w:cs="Arial"/>
          <w:sz w:val="22"/>
        </w:rPr>
        <w:t>RSO1.6</w:t>
      </w:r>
      <w:r w:rsidR="4D2ED161" w:rsidRPr="00A37AF5">
        <w:rPr>
          <w:rFonts w:cs="Arial"/>
          <w:sz w:val="22"/>
        </w:rPr>
        <w:t>.</w:t>
      </w:r>
      <w:r w:rsidR="7C186850" w:rsidRPr="00A37AF5">
        <w:rPr>
          <w:rFonts w:cs="Arial"/>
          <w:sz w:val="22"/>
        </w:rPr>
        <w:t xml:space="preserve"> Podpora naložb, ki prispevajo k ciljem platforme za strateške tehnologije za Evropo (v nadaljnjem besedilu: platforma STEP) iz člena 2 Uredbe (EU) 2024/795 Evropskega parlamenta in Sveta;</w:t>
      </w:r>
    </w:p>
    <w:p w14:paraId="75A71156" w14:textId="5B06ECC8" w:rsidR="6DD9B46A" w:rsidRPr="00A37AF5" w:rsidRDefault="3D4B0349" w:rsidP="00267C3B">
      <w:pPr>
        <w:pStyle w:val="Odstavekseznama"/>
        <w:numPr>
          <w:ilvl w:val="0"/>
          <w:numId w:val="34"/>
        </w:numPr>
        <w:spacing w:after="0" w:line="240" w:lineRule="auto"/>
        <w:jc w:val="both"/>
        <w:rPr>
          <w:rFonts w:cs="Arial"/>
          <w:b/>
          <w:bCs/>
          <w:sz w:val="22"/>
        </w:rPr>
      </w:pPr>
      <w:r w:rsidRPr="00A37AF5">
        <w:rPr>
          <w:rFonts w:cs="Arial"/>
          <w:b/>
          <w:bCs/>
          <w:sz w:val="22"/>
        </w:rPr>
        <w:t>CP2 – Bolj zelena Evropa</w:t>
      </w:r>
      <w:r w:rsidR="1D73E507" w:rsidRPr="00A37AF5">
        <w:rPr>
          <w:rFonts w:cs="Arial"/>
          <w:b/>
          <w:bCs/>
          <w:sz w:val="22"/>
        </w:rPr>
        <w:t>:</w:t>
      </w:r>
    </w:p>
    <w:p w14:paraId="109CCC02" w14:textId="76467864" w:rsidR="6DD9B46A" w:rsidRPr="00A37AF5" w:rsidRDefault="3D4B0349" w:rsidP="00267C3B">
      <w:pPr>
        <w:pStyle w:val="Odstavekseznama"/>
        <w:numPr>
          <w:ilvl w:val="1"/>
          <w:numId w:val="34"/>
        </w:numPr>
        <w:spacing w:after="0" w:line="240" w:lineRule="auto"/>
        <w:jc w:val="both"/>
        <w:rPr>
          <w:rFonts w:cs="Arial"/>
          <w:sz w:val="22"/>
        </w:rPr>
      </w:pPr>
      <w:r w:rsidRPr="00A37AF5">
        <w:rPr>
          <w:rFonts w:cs="Arial"/>
          <w:sz w:val="22"/>
        </w:rPr>
        <w:t>Prednostna naloga 1</w:t>
      </w:r>
      <w:r w:rsidR="004F454B" w:rsidRPr="00A37AF5">
        <w:rPr>
          <w:rFonts w:cs="Arial"/>
          <w:sz w:val="22"/>
        </w:rPr>
        <w:t>2</w:t>
      </w:r>
      <w:r w:rsidR="759F2BBD" w:rsidRPr="00A37AF5">
        <w:rPr>
          <w:rFonts w:cs="Arial"/>
          <w:sz w:val="22"/>
        </w:rPr>
        <w:t xml:space="preserve"> – </w:t>
      </w:r>
      <w:r w:rsidR="6A87C6BB" w:rsidRPr="00A37AF5">
        <w:rPr>
          <w:rFonts w:cs="Arial"/>
          <w:sz w:val="22"/>
        </w:rPr>
        <w:t>Energetski</w:t>
      </w:r>
      <w:r w:rsidRPr="00A37AF5">
        <w:rPr>
          <w:rFonts w:cs="Arial"/>
          <w:sz w:val="22"/>
        </w:rPr>
        <w:t xml:space="preserve"> </w:t>
      </w:r>
      <w:r w:rsidR="759F2BBD" w:rsidRPr="00A37AF5">
        <w:rPr>
          <w:rFonts w:cs="Arial"/>
          <w:sz w:val="22"/>
        </w:rPr>
        <w:t>prehod</w:t>
      </w:r>
      <w:r w:rsidR="35CD079D" w:rsidRPr="00A37AF5">
        <w:rPr>
          <w:rFonts w:cs="Arial"/>
          <w:sz w:val="22"/>
        </w:rPr>
        <w:t>:</w:t>
      </w:r>
    </w:p>
    <w:p w14:paraId="12047056" w14:textId="5A73DCCC" w:rsidR="6DD9B46A" w:rsidRPr="00A37AF5" w:rsidRDefault="3D4B0349" w:rsidP="00267C3B">
      <w:pPr>
        <w:pStyle w:val="Odstavekseznama"/>
        <w:numPr>
          <w:ilvl w:val="2"/>
          <w:numId w:val="34"/>
        </w:numPr>
        <w:spacing w:after="0" w:line="240" w:lineRule="auto"/>
        <w:jc w:val="both"/>
        <w:rPr>
          <w:rFonts w:cs="Arial"/>
          <w:sz w:val="22"/>
        </w:rPr>
      </w:pPr>
      <w:r w:rsidRPr="00A37AF5">
        <w:rPr>
          <w:rFonts w:cs="Arial"/>
          <w:sz w:val="22"/>
        </w:rPr>
        <w:t xml:space="preserve">specifični cilj </w:t>
      </w:r>
      <w:r w:rsidR="7196CFED" w:rsidRPr="00A37AF5">
        <w:rPr>
          <w:rFonts w:cs="Arial"/>
          <w:sz w:val="22"/>
        </w:rPr>
        <w:t>RSO 2.</w:t>
      </w:r>
      <w:r w:rsidR="00512B39" w:rsidRPr="00A37AF5">
        <w:rPr>
          <w:rFonts w:cs="Arial"/>
          <w:sz w:val="22"/>
        </w:rPr>
        <w:t>12</w:t>
      </w:r>
      <w:r w:rsidR="6CBAF374" w:rsidRPr="00A37AF5">
        <w:rPr>
          <w:rFonts w:cs="Arial"/>
          <w:sz w:val="22"/>
        </w:rPr>
        <w:t>.</w:t>
      </w:r>
      <w:r w:rsidR="7196CFED" w:rsidRPr="00A37AF5">
        <w:rPr>
          <w:rFonts w:cs="Arial"/>
          <w:sz w:val="22"/>
        </w:rPr>
        <w:t xml:space="preserve"> </w:t>
      </w:r>
      <w:r w:rsidR="53599A35" w:rsidRPr="00A37AF5">
        <w:rPr>
          <w:rFonts w:cs="Arial"/>
          <w:sz w:val="22"/>
        </w:rPr>
        <w:t>Podpora naložb, ki prispevajo k ciljem platforme STEP iz člena 2(1), točka (a)(ii), Uredbe (EU) 2024/795;</w:t>
      </w:r>
    </w:p>
    <w:p w14:paraId="4B4F06A0" w14:textId="665A87D8" w:rsidR="6DD9B46A" w:rsidRPr="00A37AF5" w:rsidRDefault="3D4B0349" w:rsidP="00267C3B">
      <w:pPr>
        <w:pStyle w:val="Odstavekseznama"/>
        <w:numPr>
          <w:ilvl w:val="0"/>
          <w:numId w:val="34"/>
        </w:numPr>
        <w:spacing w:after="0" w:line="240" w:lineRule="auto"/>
        <w:jc w:val="both"/>
        <w:rPr>
          <w:rFonts w:cs="Arial"/>
          <w:b/>
          <w:bCs/>
          <w:sz w:val="22"/>
        </w:rPr>
      </w:pPr>
      <w:r w:rsidRPr="00A37AF5">
        <w:rPr>
          <w:rFonts w:cs="Arial"/>
          <w:b/>
          <w:bCs/>
          <w:sz w:val="22"/>
        </w:rPr>
        <w:t>CP3 – Povezana Evropa</w:t>
      </w:r>
      <w:r w:rsidR="663311EE" w:rsidRPr="00A37AF5">
        <w:rPr>
          <w:rFonts w:cs="Arial"/>
          <w:b/>
          <w:bCs/>
          <w:sz w:val="22"/>
        </w:rPr>
        <w:t>:</w:t>
      </w:r>
    </w:p>
    <w:p w14:paraId="33659AD3" w14:textId="60F6521A" w:rsidR="6DD9B46A" w:rsidRPr="00A37AF5" w:rsidRDefault="3D4B0349" w:rsidP="00267C3B">
      <w:pPr>
        <w:pStyle w:val="Odstavekseznama"/>
        <w:numPr>
          <w:ilvl w:val="1"/>
          <w:numId w:val="34"/>
        </w:numPr>
        <w:spacing w:after="0" w:line="240" w:lineRule="auto"/>
        <w:jc w:val="both"/>
        <w:rPr>
          <w:rFonts w:cs="Arial"/>
          <w:sz w:val="22"/>
        </w:rPr>
      </w:pPr>
      <w:r w:rsidRPr="00A37AF5">
        <w:rPr>
          <w:rFonts w:cs="Arial"/>
          <w:sz w:val="22"/>
        </w:rPr>
        <w:t>Prednostna naloga 1</w:t>
      </w:r>
      <w:r w:rsidR="1BCFB9B1" w:rsidRPr="00A37AF5">
        <w:rPr>
          <w:rFonts w:cs="Arial"/>
          <w:sz w:val="22"/>
        </w:rPr>
        <w:t>3</w:t>
      </w:r>
      <w:r w:rsidR="2DA4BE25" w:rsidRPr="00A37AF5">
        <w:rPr>
          <w:rFonts w:cs="Arial"/>
          <w:sz w:val="22"/>
        </w:rPr>
        <w:t xml:space="preserve"> </w:t>
      </w:r>
      <w:r w:rsidRPr="00A37AF5">
        <w:rPr>
          <w:rFonts w:cs="Arial"/>
          <w:sz w:val="22"/>
        </w:rPr>
        <w:t>-</w:t>
      </w:r>
      <w:r w:rsidR="44D0320C" w:rsidRPr="00A37AF5">
        <w:rPr>
          <w:rFonts w:cs="Arial"/>
          <w:sz w:val="22"/>
        </w:rPr>
        <w:t xml:space="preserve"> Dvojna</w:t>
      </w:r>
      <w:r w:rsidRPr="00A37AF5">
        <w:rPr>
          <w:rFonts w:cs="Arial"/>
          <w:sz w:val="22"/>
        </w:rPr>
        <w:t xml:space="preserve"> </w:t>
      </w:r>
      <w:r w:rsidR="76B327A3" w:rsidRPr="00A37AF5">
        <w:rPr>
          <w:rFonts w:cs="Arial"/>
          <w:sz w:val="22"/>
        </w:rPr>
        <w:t>raba</w:t>
      </w:r>
      <w:r w:rsidR="19C2213F" w:rsidRPr="00A37AF5">
        <w:rPr>
          <w:rFonts w:cs="Arial"/>
          <w:sz w:val="22"/>
        </w:rPr>
        <w:t>:</w:t>
      </w:r>
    </w:p>
    <w:p w14:paraId="0643A6EF" w14:textId="088592F6" w:rsidR="6DD9B46A" w:rsidRPr="00A37AF5" w:rsidRDefault="3D4B0349" w:rsidP="00267C3B">
      <w:pPr>
        <w:pStyle w:val="Odstavekseznama"/>
        <w:numPr>
          <w:ilvl w:val="2"/>
          <w:numId w:val="34"/>
        </w:numPr>
        <w:spacing w:after="0" w:line="240" w:lineRule="auto"/>
        <w:jc w:val="both"/>
        <w:rPr>
          <w:rFonts w:cs="Arial"/>
          <w:sz w:val="22"/>
        </w:rPr>
      </w:pPr>
      <w:r w:rsidRPr="00A37AF5">
        <w:rPr>
          <w:rFonts w:cs="Arial"/>
          <w:sz w:val="22"/>
        </w:rPr>
        <w:t xml:space="preserve">specifični cilj </w:t>
      </w:r>
      <w:r w:rsidR="48E20B53" w:rsidRPr="00A37AF5">
        <w:rPr>
          <w:rFonts w:cs="Arial"/>
          <w:sz w:val="22"/>
        </w:rPr>
        <w:t>RSO3.3</w:t>
      </w:r>
      <w:r w:rsidR="0B1C362B" w:rsidRPr="00A37AF5">
        <w:rPr>
          <w:rFonts w:cs="Arial"/>
          <w:sz w:val="22"/>
        </w:rPr>
        <w:t>.</w:t>
      </w:r>
      <w:r w:rsidR="48E20B53" w:rsidRPr="00A37AF5">
        <w:rPr>
          <w:rFonts w:cs="Arial"/>
          <w:sz w:val="22"/>
        </w:rPr>
        <w:t xml:space="preserve"> </w:t>
      </w:r>
      <w:r w:rsidR="2547552B" w:rsidRPr="00A37AF5">
        <w:rPr>
          <w:rFonts w:cs="Arial"/>
          <w:sz w:val="22"/>
        </w:rPr>
        <w:t xml:space="preserve">Razvoj odporne obrambne infrastrukture, prednostno tiste z dvojno rabo, tudi za spodbujanje vojaške mobilnosti v Uniji, ter izboljšanje civilne pripravljenosti; </w:t>
      </w:r>
    </w:p>
    <w:p w14:paraId="053D571C" w14:textId="692F3651" w:rsidR="6DD9B46A" w:rsidRPr="00A37AF5" w:rsidRDefault="3D4B0349" w:rsidP="00267C3B">
      <w:pPr>
        <w:pStyle w:val="Odstavekseznama"/>
        <w:numPr>
          <w:ilvl w:val="0"/>
          <w:numId w:val="34"/>
        </w:numPr>
        <w:spacing w:after="0" w:line="240" w:lineRule="auto"/>
        <w:jc w:val="both"/>
        <w:rPr>
          <w:rFonts w:cs="Arial"/>
          <w:b/>
          <w:bCs/>
          <w:sz w:val="22"/>
        </w:rPr>
      </w:pPr>
      <w:r w:rsidRPr="00A37AF5">
        <w:rPr>
          <w:rFonts w:cs="Arial"/>
          <w:b/>
          <w:bCs/>
          <w:sz w:val="22"/>
        </w:rPr>
        <w:t>CP4</w:t>
      </w:r>
      <w:r w:rsidR="00D07CD0" w:rsidRPr="00A37AF5">
        <w:rPr>
          <w:rFonts w:cs="Arial"/>
          <w:b/>
          <w:bCs/>
          <w:sz w:val="22"/>
        </w:rPr>
        <w:t xml:space="preserve"> </w:t>
      </w:r>
      <w:r w:rsidRPr="00A37AF5">
        <w:rPr>
          <w:rFonts w:cs="Arial"/>
          <w:b/>
          <w:bCs/>
          <w:sz w:val="22"/>
        </w:rPr>
        <w:t>– Socialna Evropa</w:t>
      </w:r>
      <w:r w:rsidR="1336855D" w:rsidRPr="00A37AF5">
        <w:rPr>
          <w:rFonts w:cs="Arial"/>
          <w:b/>
          <w:bCs/>
          <w:sz w:val="22"/>
        </w:rPr>
        <w:t>:</w:t>
      </w:r>
    </w:p>
    <w:p w14:paraId="4379C5D2" w14:textId="076399F3" w:rsidR="6DD9B46A" w:rsidRPr="00A37AF5" w:rsidRDefault="3D4B0349" w:rsidP="00267C3B">
      <w:pPr>
        <w:pStyle w:val="Odstavekseznama"/>
        <w:numPr>
          <w:ilvl w:val="1"/>
          <w:numId w:val="34"/>
        </w:numPr>
        <w:spacing w:after="0" w:line="240" w:lineRule="auto"/>
        <w:jc w:val="both"/>
        <w:rPr>
          <w:rFonts w:cs="Arial"/>
          <w:sz w:val="22"/>
        </w:rPr>
      </w:pPr>
      <w:r w:rsidRPr="00A37AF5">
        <w:rPr>
          <w:rFonts w:cs="Arial"/>
          <w:sz w:val="22"/>
        </w:rPr>
        <w:t>Prednostna naloga 1</w:t>
      </w:r>
      <w:r w:rsidR="004F454B" w:rsidRPr="00A37AF5">
        <w:rPr>
          <w:rFonts w:cs="Arial"/>
          <w:sz w:val="22"/>
        </w:rPr>
        <w:t>4</w:t>
      </w:r>
      <w:r w:rsidR="1ED48E0A" w:rsidRPr="00A37AF5">
        <w:rPr>
          <w:rFonts w:cs="Arial"/>
          <w:sz w:val="22"/>
        </w:rPr>
        <w:t xml:space="preserve"> – </w:t>
      </w:r>
      <w:r w:rsidR="7C126845" w:rsidRPr="00A37AF5">
        <w:rPr>
          <w:rFonts w:cs="Arial"/>
          <w:sz w:val="22"/>
        </w:rPr>
        <w:t>Dostopna</w:t>
      </w:r>
      <w:r w:rsidRPr="00A37AF5">
        <w:rPr>
          <w:rFonts w:cs="Arial"/>
          <w:sz w:val="22"/>
        </w:rPr>
        <w:t xml:space="preserve"> </w:t>
      </w:r>
      <w:r w:rsidR="1ED48E0A" w:rsidRPr="00A37AF5">
        <w:rPr>
          <w:rFonts w:cs="Arial"/>
          <w:sz w:val="22"/>
        </w:rPr>
        <w:t>stanovanja</w:t>
      </w:r>
      <w:r w:rsidR="5FA688FD" w:rsidRPr="00A37AF5">
        <w:rPr>
          <w:rFonts w:cs="Arial"/>
          <w:sz w:val="22"/>
        </w:rPr>
        <w:t>:</w:t>
      </w:r>
    </w:p>
    <w:p w14:paraId="19F4A83F" w14:textId="29F04CD8" w:rsidR="6DD9B46A" w:rsidRPr="00A37AF5" w:rsidRDefault="3D4B0349" w:rsidP="00267C3B">
      <w:pPr>
        <w:pStyle w:val="Odstavekseznama"/>
        <w:numPr>
          <w:ilvl w:val="2"/>
          <w:numId w:val="34"/>
        </w:numPr>
        <w:shd w:val="clear" w:color="auto" w:fill="FFFFFF" w:themeFill="background1"/>
        <w:spacing w:after="0" w:line="240" w:lineRule="auto"/>
        <w:jc w:val="both"/>
        <w:rPr>
          <w:rFonts w:cs="Arial"/>
          <w:sz w:val="22"/>
        </w:rPr>
      </w:pPr>
      <w:r w:rsidRPr="177FC3F9">
        <w:rPr>
          <w:rFonts w:cs="Arial"/>
          <w:sz w:val="22"/>
        </w:rPr>
        <w:t xml:space="preserve">specifični cilj </w:t>
      </w:r>
      <w:r w:rsidR="0A60E0E3" w:rsidRPr="177FC3F9">
        <w:rPr>
          <w:rFonts w:cs="Arial"/>
          <w:sz w:val="22"/>
        </w:rPr>
        <w:t>RSO4.7</w:t>
      </w:r>
      <w:r w:rsidR="505BA9E8" w:rsidRPr="177FC3F9">
        <w:rPr>
          <w:rFonts w:cs="Arial"/>
          <w:sz w:val="22"/>
        </w:rPr>
        <w:t>.</w:t>
      </w:r>
      <w:r w:rsidR="0A60E0E3" w:rsidRPr="177FC3F9">
        <w:rPr>
          <w:rFonts w:cs="Arial"/>
          <w:sz w:val="22"/>
        </w:rPr>
        <w:t xml:space="preserve"> </w:t>
      </w:r>
      <w:r w:rsidR="356BD379" w:rsidRPr="177FC3F9">
        <w:rPr>
          <w:rFonts w:cs="Arial"/>
          <w:sz w:val="22"/>
        </w:rPr>
        <w:t>Spodbujanje dostopa do cenovno dostopnih in trajnostnih stanovanj</w:t>
      </w:r>
      <w:r w:rsidR="4008D999" w:rsidRPr="177FC3F9">
        <w:rPr>
          <w:rFonts w:cs="Arial"/>
          <w:sz w:val="22"/>
        </w:rPr>
        <w:t>;</w:t>
      </w:r>
    </w:p>
    <w:p w14:paraId="374707C3" w14:textId="77777777" w:rsidR="001904BD" w:rsidRDefault="001904BD" w:rsidP="00267C3B">
      <w:pPr>
        <w:spacing w:after="0" w:line="240" w:lineRule="auto"/>
        <w:jc w:val="both"/>
        <w:rPr>
          <w:rFonts w:cs="Arial"/>
          <w:sz w:val="22"/>
        </w:rPr>
      </w:pPr>
    </w:p>
    <w:p w14:paraId="55FAA2A1" w14:textId="452854B9" w:rsidR="6DD9B46A" w:rsidRPr="00A37AF5" w:rsidRDefault="53F8E71A" w:rsidP="00267C3B">
      <w:pPr>
        <w:spacing w:after="0" w:line="240" w:lineRule="auto"/>
        <w:jc w:val="both"/>
        <w:rPr>
          <w:rFonts w:cs="Arial"/>
          <w:sz w:val="22"/>
        </w:rPr>
      </w:pPr>
      <w:r w:rsidRPr="00A37AF5">
        <w:rPr>
          <w:rFonts w:cs="Arial"/>
          <w:sz w:val="22"/>
        </w:rPr>
        <w:t>Opis novih specifičnih ciljev je podan v poglavju Sprememba pravnih podlag za programe, ki prerazporedijo 10</w:t>
      </w:r>
      <w:r w:rsidR="00462C13" w:rsidRPr="00A37AF5">
        <w:rPr>
          <w:rFonts w:cs="Arial"/>
          <w:sz w:val="22"/>
        </w:rPr>
        <w:t xml:space="preserve"> </w:t>
      </w:r>
      <w:r w:rsidRPr="00A37AF5">
        <w:rPr>
          <w:rFonts w:cs="Arial"/>
          <w:sz w:val="22"/>
        </w:rPr>
        <w:t>% sredstev na nova ključna vsebinska področja.</w:t>
      </w:r>
    </w:p>
    <w:p w14:paraId="07BB59D2" w14:textId="4BBEDCF9" w:rsidR="005C6FED" w:rsidRDefault="005C6FED" w:rsidP="00267C3B">
      <w:pPr>
        <w:spacing w:after="0" w:line="240" w:lineRule="auto"/>
        <w:jc w:val="both"/>
        <w:rPr>
          <w:rFonts w:cs="Arial"/>
          <w:sz w:val="22"/>
        </w:rPr>
      </w:pPr>
      <w:r>
        <w:rPr>
          <w:rFonts w:cs="Arial"/>
          <w:sz w:val="22"/>
        </w:rPr>
        <w:br w:type="page"/>
      </w:r>
    </w:p>
    <w:p w14:paraId="4D908639" w14:textId="5D27EC1D" w:rsidR="71A41B63" w:rsidRPr="00A37AF5" w:rsidRDefault="00267C3B" w:rsidP="002E171C">
      <w:pPr>
        <w:pStyle w:val="Naslov2"/>
        <w:numPr>
          <w:ilvl w:val="0"/>
          <w:numId w:val="0"/>
        </w:numPr>
        <w:spacing w:before="0" w:after="0"/>
        <w:ind w:left="720" w:hanging="360"/>
        <w:rPr>
          <w:rFonts w:cs="Arial"/>
        </w:rPr>
      </w:pPr>
      <w:bookmarkStart w:id="13" w:name="_Toc213401409"/>
      <w:r w:rsidRPr="00A37AF5">
        <w:rPr>
          <w:rFonts w:cs="Arial"/>
        </w:rPr>
        <w:lastRenderedPageBreak/>
        <w:t xml:space="preserve">2.4 </w:t>
      </w:r>
      <w:r w:rsidR="27337CDA" w:rsidRPr="00A37AF5">
        <w:rPr>
          <w:rFonts w:cs="Arial"/>
        </w:rPr>
        <w:t>Obravnavanje i</w:t>
      </w:r>
      <w:bookmarkStart w:id="14" w:name="_Hlk211949122"/>
      <w:r w:rsidR="27337CDA" w:rsidRPr="00A37AF5">
        <w:rPr>
          <w:rFonts w:cs="Arial"/>
        </w:rPr>
        <w:t>zzivov, opredeljenih v Priporočilu S</w:t>
      </w:r>
      <w:r w:rsidR="5AC15368" w:rsidRPr="00A37AF5">
        <w:rPr>
          <w:rFonts w:cs="Arial"/>
        </w:rPr>
        <w:t>veta o ekonomskih in socialnih politikah, politikah zaposlovanja in socialno ekonomskih politikah Slovenije</w:t>
      </w:r>
      <w:bookmarkEnd w:id="13"/>
      <w:bookmarkEnd w:id="14"/>
    </w:p>
    <w:p w14:paraId="6E5737F4" w14:textId="764F4858" w:rsidR="71A41B63" w:rsidRPr="00A37AF5" w:rsidRDefault="71A41B63" w:rsidP="00267C3B">
      <w:pPr>
        <w:spacing w:after="0" w:line="240" w:lineRule="auto"/>
        <w:jc w:val="both"/>
        <w:rPr>
          <w:rFonts w:cs="Arial"/>
          <w:sz w:val="22"/>
        </w:rPr>
      </w:pPr>
    </w:p>
    <w:p w14:paraId="0A42E92B" w14:textId="6A8BA6A5" w:rsidR="71A41B63" w:rsidRPr="00A37AF5" w:rsidRDefault="0B88A418" w:rsidP="6ACB9F6F">
      <w:pPr>
        <w:spacing w:after="0" w:line="240" w:lineRule="auto"/>
        <w:jc w:val="both"/>
        <w:rPr>
          <w:rFonts w:cs="Arial"/>
          <w:sz w:val="22"/>
        </w:rPr>
      </w:pPr>
      <w:r w:rsidRPr="6ACB9F6F">
        <w:rPr>
          <w:rFonts w:cs="Arial"/>
          <w:sz w:val="22"/>
        </w:rPr>
        <w:t>V nadaljevanju predstavljamo obravnavo izzivov iz Poročil</w:t>
      </w:r>
      <w:r w:rsidR="2168DB4C" w:rsidRPr="6ACB9F6F">
        <w:rPr>
          <w:rFonts w:cs="Arial"/>
          <w:sz w:val="22"/>
        </w:rPr>
        <w:t>a</w:t>
      </w:r>
      <w:r w:rsidRPr="6ACB9F6F">
        <w:rPr>
          <w:rFonts w:cs="Arial"/>
          <w:sz w:val="22"/>
        </w:rPr>
        <w:t xml:space="preserve"> o državi </w:t>
      </w:r>
      <w:r w:rsidR="517336C1" w:rsidRPr="6ACB9F6F">
        <w:rPr>
          <w:rFonts w:cs="Arial"/>
          <w:sz w:val="22"/>
        </w:rPr>
        <w:t>2024</w:t>
      </w:r>
      <w:r w:rsidR="644E4489" w:rsidRPr="6ACB9F6F">
        <w:rPr>
          <w:rFonts w:cs="Arial"/>
          <w:sz w:val="22"/>
        </w:rPr>
        <w:t xml:space="preserve"> – </w:t>
      </w:r>
      <w:r w:rsidR="1409C14C" w:rsidRPr="6ACB9F6F">
        <w:rPr>
          <w:rFonts w:cs="Arial"/>
          <w:sz w:val="22"/>
        </w:rPr>
        <w:t>Slo</w:t>
      </w:r>
      <w:r w:rsidR="644E4489" w:rsidRPr="6ACB9F6F">
        <w:rPr>
          <w:rFonts w:cs="Arial"/>
          <w:sz w:val="22"/>
        </w:rPr>
        <w:t xml:space="preserve">venija </w:t>
      </w:r>
      <w:r w:rsidR="65BD114B" w:rsidRPr="6ACB9F6F">
        <w:rPr>
          <w:rFonts w:cs="Arial"/>
          <w:sz w:val="22"/>
        </w:rPr>
        <w:t xml:space="preserve">v delih, ki se nanašajo na področja </w:t>
      </w:r>
      <w:r w:rsidR="65BD114B" w:rsidRPr="00724AA1">
        <w:rPr>
          <w:rFonts w:cs="Arial"/>
          <w:sz w:val="22"/>
        </w:rPr>
        <w:t>ukrepanja v okv</w:t>
      </w:r>
      <w:r w:rsidR="186192CE" w:rsidRPr="00724AA1">
        <w:rPr>
          <w:rFonts w:cs="Arial"/>
          <w:sz w:val="22"/>
        </w:rPr>
        <w:t xml:space="preserve">iru novih </w:t>
      </w:r>
      <w:r w:rsidR="0FBC8FCD" w:rsidRPr="00724AA1">
        <w:rPr>
          <w:rFonts w:cs="Arial"/>
          <w:sz w:val="22"/>
        </w:rPr>
        <w:t xml:space="preserve">oz. </w:t>
      </w:r>
      <w:r w:rsidR="5547008E" w:rsidRPr="00724AA1">
        <w:rPr>
          <w:rFonts w:cs="Arial"/>
          <w:sz w:val="22"/>
        </w:rPr>
        <w:t>o</w:t>
      </w:r>
      <w:r w:rsidR="0FBC8FCD" w:rsidRPr="00724AA1">
        <w:rPr>
          <w:rFonts w:cs="Arial"/>
          <w:sz w:val="22"/>
        </w:rPr>
        <w:t xml:space="preserve">bstoječih </w:t>
      </w:r>
      <w:r w:rsidR="186192CE" w:rsidRPr="00724AA1">
        <w:rPr>
          <w:rFonts w:cs="Arial"/>
          <w:sz w:val="22"/>
        </w:rPr>
        <w:t>specifičnih ciljev RSO1.6,</w:t>
      </w:r>
      <w:r w:rsidR="2387B35B" w:rsidRPr="00724AA1">
        <w:rPr>
          <w:rFonts w:cs="Arial"/>
          <w:sz w:val="22"/>
        </w:rPr>
        <w:t xml:space="preserve"> </w:t>
      </w:r>
      <w:r w:rsidR="186192CE" w:rsidRPr="00724AA1">
        <w:rPr>
          <w:rFonts w:cs="Arial"/>
          <w:sz w:val="22"/>
        </w:rPr>
        <w:t>RSO2.</w:t>
      </w:r>
      <w:r w:rsidR="1F0A1333" w:rsidRPr="00724AA1">
        <w:rPr>
          <w:rFonts w:cs="Arial"/>
          <w:sz w:val="22"/>
        </w:rPr>
        <w:t>12</w:t>
      </w:r>
      <w:r w:rsidR="186192CE" w:rsidRPr="00724AA1">
        <w:rPr>
          <w:rFonts w:cs="Arial"/>
          <w:sz w:val="22"/>
        </w:rPr>
        <w:t>, RSO3.3, RSO</w:t>
      </w:r>
      <w:r w:rsidR="078B0A8F" w:rsidRPr="00724AA1">
        <w:rPr>
          <w:rFonts w:cs="Arial"/>
          <w:sz w:val="22"/>
        </w:rPr>
        <w:t>4.7 in JSO8.</w:t>
      </w:r>
      <w:r w:rsidR="525E2F7F" w:rsidRPr="00724AA1">
        <w:rPr>
          <w:rFonts w:cs="Arial"/>
          <w:sz w:val="22"/>
        </w:rPr>
        <w:t>1</w:t>
      </w:r>
      <w:r w:rsidR="078B0A8F" w:rsidRPr="00724AA1">
        <w:rPr>
          <w:rFonts w:cs="Arial"/>
          <w:sz w:val="22"/>
        </w:rPr>
        <w:t>.</w:t>
      </w:r>
    </w:p>
    <w:p w14:paraId="24E08F39" w14:textId="321EB0C7" w:rsidR="60809A07" w:rsidRPr="00A37AF5" w:rsidRDefault="60809A07" w:rsidP="00267C3B">
      <w:pPr>
        <w:spacing w:after="0" w:line="240" w:lineRule="auto"/>
        <w:jc w:val="both"/>
        <w:rPr>
          <w:rFonts w:cs="Arial"/>
          <w:sz w:val="22"/>
        </w:rPr>
      </w:pPr>
    </w:p>
    <w:p w14:paraId="71F7983D" w14:textId="088ABFC0" w:rsidR="146E55D9" w:rsidRPr="00A37AF5" w:rsidRDefault="146E55D9" w:rsidP="00267C3B">
      <w:pPr>
        <w:spacing w:after="0" w:line="240" w:lineRule="auto"/>
        <w:jc w:val="both"/>
        <w:rPr>
          <w:rFonts w:cs="Arial"/>
          <w:sz w:val="22"/>
        </w:rPr>
      </w:pPr>
      <w:r w:rsidRPr="00A37AF5">
        <w:rPr>
          <w:rFonts w:cs="Arial"/>
          <w:sz w:val="22"/>
        </w:rPr>
        <w:t xml:space="preserve">Pri </w:t>
      </w:r>
      <w:r w:rsidR="0B8ADB39" w:rsidRPr="00A37AF5">
        <w:rPr>
          <w:rFonts w:cs="Arial"/>
          <w:sz w:val="22"/>
        </w:rPr>
        <w:t xml:space="preserve">reviziji poročila o vmesnem pregledu smo tudi upoštevali </w:t>
      </w:r>
      <w:r w:rsidR="01C5885D" w:rsidRPr="00A37AF5">
        <w:rPr>
          <w:rFonts w:cs="Arial"/>
          <w:sz w:val="22"/>
        </w:rPr>
        <w:t>Priporočilo Sveta o ekonomski, socialni, strukturni in proračunski politiki ter politiki zaposlovanja Slovenije za leto 2025</w:t>
      </w:r>
      <w:r w:rsidR="4B66D466" w:rsidRPr="00A37AF5">
        <w:rPr>
          <w:rFonts w:cs="Arial"/>
          <w:sz w:val="22"/>
        </w:rPr>
        <w:t xml:space="preserve">, ki </w:t>
      </w:r>
      <w:r w:rsidR="1D205F7C" w:rsidRPr="00A37AF5">
        <w:rPr>
          <w:rFonts w:cs="Arial"/>
          <w:sz w:val="22"/>
        </w:rPr>
        <w:t xml:space="preserve">v zvezi z izvajanjem </w:t>
      </w:r>
      <w:r w:rsidR="4B66D466" w:rsidRPr="00A37AF5">
        <w:rPr>
          <w:rFonts w:cs="Arial"/>
          <w:sz w:val="22"/>
        </w:rPr>
        <w:t>kohezijske politike v letih 2025 in 2026 priporoča:</w:t>
      </w:r>
    </w:p>
    <w:p w14:paraId="05ED591A" w14:textId="77777777" w:rsidR="00CB7579" w:rsidRDefault="042D6C1E" w:rsidP="00CB7579">
      <w:pPr>
        <w:pStyle w:val="Odstavekseznama"/>
        <w:numPr>
          <w:ilvl w:val="0"/>
          <w:numId w:val="20"/>
        </w:numPr>
        <w:spacing w:after="0" w:line="240" w:lineRule="auto"/>
        <w:jc w:val="both"/>
        <w:rPr>
          <w:rFonts w:cs="Arial"/>
          <w:sz w:val="22"/>
        </w:rPr>
      </w:pPr>
      <w:r w:rsidRPr="00A37AF5">
        <w:rPr>
          <w:rFonts w:cs="Arial"/>
          <w:sz w:val="22"/>
        </w:rPr>
        <w:t>pospeši</w:t>
      </w:r>
      <w:r w:rsidR="0EEE3FC3" w:rsidRPr="00A37AF5">
        <w:rPr>
          <w:rFonts w:cs="Arial"/>
          <w:sz w:val="22"/>
        </w:rPr>
        <w:t>tev</w:t>
      </w:r>
      <w:r w:rsidRPr="00A37AF5">
        <w:rPr>
          <w:rFonts w:cs="Arial"/>
          <w:sz w:val="22"/>
        </w:rPr>
        <w:t xml:space="preserve"> izvajanj</w:t>
      </w:r>
      <w:r w:rsidR="474F5625" w:rsidRPr="00A37AF5">
        <w:rPr>
          <w:rFonts w:cs="Arial"/>
          <w:sz w:val="22"/>
        </w:rPr>
        <w:t>a</w:t>
      </w:r>
      <w:r w:rsidRPr="00A37AF5">
        <w:rPr>
          <w:rFonts w:cs="Arial"/>
          <w:sz w:val="22"/>
        </w:rPr>
        <w:t xml:space="preserve"> programov kohezijske politike (ESRR, SPP, ESS+), pri čemer se po potrebi opre na priložnosti, ki jih ponuja vmesni pregled; kar najbolje izkoristi instrumente EU, tudi na področjih uporabe programa </w:t>
      </w:r>
      <w:proofErr w:type="spellStart"/>
      <w:r w:rsidRPr="00A37AF5">
        <w:rPr>
          <w:rFonts w:cs="Arial"/>
          <w:sz w:val="22"/>
        </w:rPr>
        <w:t>InvestEU</w:t>
      </w:r>
      <w:proofErr w:type="spellEnd"/>
      <w:r w:rsidRPr="00A37AF5">
        <w:rPr>
          <w:rFonts w:cs="Arial"/>
          <w:sz w:val="22"/>
        </w:rPr>
        <w:t xml:space="preserve"> in platforme za strateške tehnologije za Evropo, za izboljšanje konkurenčnosti;</w:t>
      </w:r>
    </w:p>
    <w:p w14:paraId="028CFBA4" w14:textId="77777777" w:rsidR="00CB7579" w:rsidRDefault="7B5DAEAC" w:rsidP="00CB7579">
      <w:pPr>
        <w:pStyle w:val="Odstavekseznama"/>
        <w:numPr>
          <w:ilvl w:val="0"/>
          <w:numId w:val="20"/>
        </w:numPr>
        <w:spacing w:after="0" w:line="240" w:lineRule="auto"/>
        <w:jc w:val="both"/>
        <w:rPr>
          <w:rFonts w:cs="Arial"/>
          <w:sz w:val="22"/>
        </w:rPr>
      </w:pPr>
      <w:r w:rsidRPr="00CB7579">
        <w:rPr>
          <w:rFonts w:cs="Arial"/>
          <w:sz w:val="22"/>
        </w:rPr>
        <w:t>pospešitev uvajanja obnovljivih virov energije in shranjevanja energije, med drugim z racionalnejšimi in hitrejšimi upravnimi postopki in postopki za izdajo dovoljenj, z določitvijo območij za vetrne elektrarne in z okrepitvijo zmogljivosti za izdajanje dovoljenj na lokalni ravni; okrepi infrastrukturo elektroenergetskega omrežja na ravni distribucije in uvede komponente pametnih omrežij;</w:t>
      </w:r>
      <w:r w:rsidR="070B51A1" w:rsidRPr="00CB7579">
        <w:rPr>
          <w:rFonts w:cs="Arial"/>
          <w:sz w:val="22"/>
        </w:rPr>
        <w:t xml:space="preserve"> poleg tega pospeši izvajanje ukrepov za energetsko učinkovitost, zlasti v stavbnem sektorju; spodbudi elektrifikacijo prometnega sektorja in naložbe osredotoči na trajnostni promet, zlasti železniški; z izboljšanjem </w:t>
      </w:r>
      <w:proofErr w:type="spellStart"/>
      <w:r w:rsidR="070B51A1" w:rsidRPr="00CB7579">
        <w:rPr>
          <w:rFonts w:cs="Arial"/>
          <w:sz w:val="22"/>
        </w:rPr>
        <w:t>okoljskega</w:t>
      </w:r>
      <w:proofErr w:type="spellEnd"/>
      <w:r w:rsidR="070B51A1" w:rsidRPr="00CB7579">
        <w:rPr>
          <w:rFonts w:cs="Arial"/>
          <w:sz w:val="22"/>
        </w:rPr>
        <w:t xml:space="preserve"> upravljanja in upravljanja prilagajanja podnebnim spremembam ter s pospešitvijo izvajanja ciljno usmerjenih ukrepov za prilagajanje podnebnim spremembam in </w:t>
      </w:r>
      <w:proofErr w:type="spellStart"/>
      <w:r w:rsidR="070B51A1" w:rsidRPr="00CB7579">
        <w:rPr>
          <w:rFonts w:cs="Arial"/>
          <w:sz w:val="22"/>
        </w:rPr>
        <w:t>okoljskih</w:t>
      </w:r>
      <w:proofErr w:type="spellEnd"/>
      <w:r w:rsidR="070B51A1" w:rsidRPr="00CB7579">
        <w:rPr>
          <w:rFonts w:cs="Arial"/>
          <w:sz w:val="22"/>
        </w:rPr>
        <w:t xml:space="preserve"> ukrepov dodatno okrepi odpornost proti podnebnim spremembam in odpornost v zvezi z vodo;</w:t>
      </w:r>
    </w:p>
    <w:p w14:paraId="2EA2D95B" w14:textId="0B3B71E4" w:rsidR="1848972E" w:rsidRDefault="070B51A1" w:rsidP="00CB7579">
      <w:pPr>
        <w:pStyle w:val="Odstavekseznama"/>
        <w:numPr>
          <w:ilvl w:val="0"/>
          <w:numId w:val="20"/>
        </w:numPr>
        <w:spacing w:after="0" w:line="240" w:lineRule="auto"/>
        <w:jc w:val="both"/>
        <w:rPr>
          <w:rFonts w:cs="Arial"/>
          <w:sz w:val="22"/>
        </w:rPr>
      </w:pPr>
      <w:r w:rsidRPr="00CB7579">
        <w:rPr>
          <w:rFonts w:cs="Arial"/>
          <w:sz w:val="22"/>
        </w:rPr>
        <w:t>z okrepitvijo zagotavljanja in pridobivanja spretnosti in kompetenc, vključno s temeljnimi spretnostmi med učenci ter spretnostmi, ki so pomembne za zeleni in digitalni prehod, odpravi pomanjkanje delovne sile; spodbuja vseživljenjsko učenje in usposabljanje, zlasti za nizko usposobljene in starejše delavce; poveča svojo privlačnost za tuje delavce z naprednimi spretnostmi; izboljša delovne pogoje, zlasti v sektorjih zdravstvenega varstva, socialne zaščite in dolgotrajne oskrbe ter poučevanja</w:t>
      </w:r>
      <w:r w:rsidR="00D45E91" w:rsidRPr="00CB7579">
        <w:rPr>
          <w:rFonts w:cs="Arial"/>
          <w:sz w:val="22"/>
        </w:rPr>
        <w:t>.</w:t>
      </w:r>
    </w:p>
    <w:p w14:paraId="1FAE7EB5" w14:textId="77777777" w:rsidR="00CB7579" w:rsidRPr="00CB7579" w:rsidRDefault="00CB7579" w:rsidP="00CB7579">
      <w:pPr>
        <w:pStyle w:val="Odstavekseznama"/>
        <w:spacing w:after="0" w:line="240" w:lineRule="auto"/>
        <w:jc w:val="both"/>
        <w:rPr>
          <w:rFonts w:cs="Arial"/>
          <w:sz w:val="22"/>
        </w:rPr>
      </w:pPr>
    </w:p>
    <w:p w14:paraId="5DFBC864" w14:textId="12A9B424" w:rsidR="6E653769" w:rsidRDefault="3860CAE4" w:rsidP="00CB7579">
      <w:pPr>
        <w:pStyle w:val="Naslov3"/>
        <w:spacing w:before="0" w:after="0"/>
        <w:jc w:val="both"/>
        <w:rPr>
          <w:rFonts w:cs="Arial"/>
          <w:u w:val="none"/>
        </w:rPr>
      </w:pPr>
      <w:bookmarkStart w:id="15" w:name="_Toc213401410"/>
      <w:r w:rsidRPr="00CB7579">
        <w:rPr>
          <w:rFonts w:cs="Arial"/>
          <w:u w:val="none"/>
        </w:rPr>
        <w:t>2.4.1</w:t>
      </w:r>
      <w:r w:rsidRPr="00CB7579">
        <w:rPr>
          <w:rFonts w:cs="Arial"/>
          <w:u w:val="none"/>
        </w:rPr>
        <w:tab/>
      </w:r>
      <w:r w:rsidRPr="00CB7579">
        <w:rPr>
          <w:rFonts w:cs="Arial"/>
        </w:rPr>
        <w:t>Splošna ocena upoštevanja prip</w:t>
      </w:r>
      <w:r w:rsidR="257E4C6C" w:rsidRPr="00CB7579">
        <w:rPr>
          <w:rFonts w:cs="Arial"/>
        </w:rPr>
        <w:t xml:space="preserve">oročil iz Poročil o državi </w:t>
      </w:r>
      <w:r w:rsidR="49B5CB22" w:rsidRPr="00CB7579">
        <w:rPr>
          <w:rFonts w:cs="Arial"/>
        </w:rPr>
        <w:t>za Slovenijo za leti 2024 in 2025</w:t>
      </w:r>
      <w:bookmarkEnd w:id="15"/>
    </w:p>
    <w:p w14:paraId="16E07E5E" w14:textId="77777777" w:rsidR="00CB7579" w:rsidRPr="00CB7579" w:rsidRDefault="00CB7579" w:rsidP="00CB7579">
      <w:pPr>
        <w:spacing w:after="0"/>
      </w:pPr>
    </w:p>
    <w:p w14:paraId="2796C35B" w14:textId="6A0C1592" w:rsidR="0D4D6440" w:rsidRPr="00A37AF5" w:rsidRDefault="0D4D6440" w:rsidP="00267C3B">
      <w:pPr>
        <w:spacing w:after="0" w:line="240" w:lineRule="auto"/>
        <w:jc w:val="both"/>
        <w:rPr>
          <w:rFonts w:cs="Arial"/>
          <w:sz w:val="22"/>
        </w:rPr>
      </w:pPr>
      <w:r w:rsidRPr="00A37AF5">
        <w:rPr>
          <w:rFonts w:cs="Arial"/>
          <w:sz w:val="22"/>
        </w:rPr>
        <w:t xml:space="preserve">Ob upoštevanju </w:t>
      </w:r>
      <w:r w:rsidR="10D1D3B5" w:rsidRPr="00A37AF5">
        <w:rPr>
          <w:rFonts w:cs="Arial"/>
          <w:sz w:val="22"/>
        </w:rPr>
        <w:t xml:space="preserve">ukrepov, ki so že bili načrtovani v okviru Poročila o vmesnem pregledu izvajanja PEKP </w:t>
      </w:r>
      <w:r w:rsidR="575C1074" w:rsidRPr="00A37AF5">
        <w:rPr>
          <w:rFonts w:cs="Arial"/>
          <w:sz w:val="22"/>
        </w:rPr>
        <w:t xml:space="preserve">in </w:t>
      </w:r>
      <w:r w:rsidR="25E30FDE" w:rsidRPr="00A37AF5">
        <w:rPr>
          <w:rFonts w:cs="Arial"/>
          <w:sz w:val="22"/>
        </w:rPr>
        <w:t>novih področjih ukrepanja</w:t>
      </w:r>
      <w:r w:rsidR="15062015" w:rsidRPr="00A37AF5">
        <w:rPr>
          <w:rFonts w:cs="Arial"/>
          <w:sz w:val="22"/>
        </w:rPr>
        <w:t xml:space="preserve"> ter obseg sredstev</w:t>
      </w:r>
      <w:r w:rsidR="25E30FDE" w:rsidRPr="00A37AF5">
        <w:rPr>
          <w:rFonts w:cs="Arial"/>
          <w:sz w:val="22"/>
        </w:rPr>
        <w:t xml:space="preserve">, ki se </w:t>
      </w:r>
      <w:r w:rsidR="0A5A3842" w:rsidRPr="00A37AF5">
        <w:rPr>
          <w:rFonts w:cs="Arial"/>
          <w:sz w:val="22"/>
        </w:rPr>
        <w:t>prerazporeja</w:t>
      </w:r>
      <w:r w:rsidR="643A52F3" w:rsidRPr="00A37AF5">
        <w:rPr>
          <w:rFonts w:cs="Arial"/>
          <w:sz w:val="22"/>
        </w:rPr>
        <w:t xml:space="preserve"> v </w:t>
      </w:r>
      <w:r w:rsidR="0A5A3842" w:rsidRPr="00A37AF5">
        <w:rPr>
          <w:rFonts w:cs="Arial"/>
          <w:sz w:val="22"/>
        </w:rPr>
        <w:t xml:space="preserve">okviru spremembe </w:t>
      </w:r>
      <w:r w:rsidR="643A52F3" w:rsidRPr="00A37AF5">
        <w:rPr>
          <w:rFonts w:cs="Arial"/>
          <w:sz w:val="22"/>
        </w:rPr>
        <w:t xml:space="preserve">PEKP </w:t>
      </w:r>
      <w:r w:rsidR="0C308292" w:rsidRPr="00A37AF5">
        <w:rPr>
          <w:rFonts w:cs="Arial"/>
          <w:sz w:val="22"/>
        </w:rPr>
        <w:t>ugotavljamo, da</w:t>
      </w:r>
      <w:r w:rsidR="643A52F3" w:rsidRPr="00A37AF5">
        <w:rPr>
          <w:rFonts w:cs="Arial"/>
          <w:sz w:val="22"/>
        </w:rPr>
        <w:t xml:space="preserve"> </w:t>
      </w:r>
      <w:r w:rsidR="38953772" w:rsidRPr="00A37AF5">
        <w:rPr>
          <w:rFonts w:cs="Arial"/>
          <w:sz w:val="22"/>
        </w:rPr>
        <w:t xml:space="preserve">predlog sprememb programa ne odstopa bistveno od že načrtovanih aktivnosti </w:t>
      </w:r>
      <w:r w:rsidR="4398878E" w:rsidRPr="00A37AF5">
        <w:rPr>
          <w:rFonts w:cs="Arial"/>
          <w:sz w:val="22"/>
        </w:rPr>
        <w:t>za učinkovito vključevanje priporočil EK v nadaljnje izvajanje PEKP.</w:t>
      </w:r>
    </w:p>
    <w:p w14:paraId="70662FFB" w14:textId="4C77D0FD" w:rsidR="7D7A5E7C" w:rsidRPr="00A37AF5" w:rsidRDefault="7D7A5E7C" w:rsidP="00267C3B">
      <w:pPr>
        <w:spacing w:after="0" w:line="240" w:lineRule="auto"/>
        <w:jc w:val="both"/>
        <w:rPr>
          <w:rFonts w:cs="Arial"/>
          <w:sz w:val="22"/>
        </w:rPr>
      </w:pPr>
    </w:p>
    <w:p w14:paraId="63808D69" w14:textId="7D5BA042" w:rsidR="1A0BEACF" w:rsidRPr="00A37AF5" w:rsidRDefault="72DDC047" w:rsidP="1AE4F30C">
      <w:pPr>
        <w:spacing w:after="0" w:line="240" w:lineRule="auto"/>
        <w:jc w:val="both"/>
        <w:rPr>
          <w:rFonts w:cs="Arial"/>
          <w:sz w:val="22"/>
        </w:rPr>
      </w:pPr>
      <w:r w:rsidRPr="1AE4F30C">
        <w:rPr>
          <w:rFonts w:cs="Arial"/>
          <w:sz w:val="22"/>
        </w:rPr>
        <w:t xml:space="preserve">Osnovni namen </w:t>
      </w:r>
      <w:r w:rsidR="0878CB1D" w:rsidRPr="1AE4F30C">
        <w:rPr>
          <w:rFonts w:cs="Arial"/>
          <w:sz w:val="22"/>
        </w:rPr>
        <w:t xml:space="preserve">spremembe PEKP </w:t>
      </w:r>
      <w:r w:rsidR="06CF116F" w:rsidRPr="1AE4F30C">
        <w:rPr>
          <w:rFonts w:cs="Arial"/>
          <w:sz w:val="22"/>
        </w:rPr>
        <w:t xml:space="preserve">je nadaljnja </w:t>
      </w:r>
      <w:r w:rsidR="0878CB1D" w:rsidRPr="1AE4F30C">
        <w:rPr>
          <w:rFonts w:cs="Arial"/>
          <w:sz w:val="22"/>
        </w:rPr>
        <w:t xml:space="preserve">pospešitev izvajanja projektov in </w:t>
      </w:r>
      <w:r w:rsidR="1B305177" w:rsidRPr="1AE4F30C">
        <w:rPr>
          <w:rFonts w:cs="Arial"/>
          <w:sz w:val="22"/>
        </w:rPr>
        <w:t xml:space="preserve">učinkovitejša </w:t>
      </w:r>
      <w:r w:rsidR="0878CB1D" w:rsidRPr="1AE4F30C">
        <w:rPr>
          <w:rFonts w:cs="Arial"/>
          <w:sz w:val="22"/>
        </w:rPr>
        <w:t>porab</w:t>
      </w:r>
      <w:r w:rsidR="08A189FD" w:rsidRPr="1AE4F30C">
        <w:rPr>
          <w:rFonts w:cs="Arial"/>
          <w:sz w:val="22"/>
        </w:rPr>
        <w:t>a</w:t>
      </w:r>
      <w:r w:rsidR="0878CB1D" w:rsidRPr="1AE4F30C">
        <w:rPr>
          <w:rFonts w:cs="Arial"/>
          <w:sz w:val="22"/>
        </w:rPr>
        <w:t xml:space="preserve"> sredstev </w:t>
      </w:r>
      <w:r w:rsidR="7616C1A5" w:rsidRPr="1AE4F30C">
        <w:rPr>
          <w:rFonts w:cs="Arial"/>
          <w:sz w:val="22"/>
        </w:rPr>
        <w:t xml:space="preserve">kohezijske politike v </w:t>
      </w:r>
      <w:r w:rsidR="3C3D4D9D" w:rsidRPr="1AE4F30C">
        <w:rPr>
          <w:rFonts w:cs="Arial"/>
          <w:sz w:val="22"/>
        </w:rPr>
        <w:t xml:space="preserve">letih </w:t>
      </w:r>
      <w:r w:rsidR="0678CFDC" w:rsidRPr="1AE4F30C">
        <w:rPr>
          <w:rFonts w:cs="Arial"/>
          <w:sz w:val="22"/>
        </w:rPr>
        <w:t xml:space="preserve">2026 in 2027. Poleg tega </w:t>
      </w:r>
      <w:r w:rsidR="5127F3B3" w:rsidRPr="1AE4F30C">
        <w:rPr>
          <w:rFonts w:cs="Arial"/>
          <w:sz w:val="22"/>
        </w:rPr>
        <w:t xml:space="preserve">predlog spremembe PEKP </w:t>
      </w:r>
      <w:r w:rsidR="78F56B00" w:rsidRPr="1AE4F30C">
        <w:rPr>
          <w:rFonts w:cs="Arial"/>
          <w:sz w:val="22"/>
        </w:rPr>
        <w:t xml:space="preserve">predvideva </w:t>
      </w:r>
      <w:r w:rsidR="5127F3B3" w:rsidRPr="1AE4F30C">
        <w:rPr>
          <w:rFonts w:cs="Arial"/>
          <w:sz w:val="22"/>
        </w:rPr>
        <w:t xml:space="preserve">dodatne ukrepe </w:t>
      </w:r>
      <w:r w:rsidR="62440FF4" w:rsidRPr="1AE4F30C">
        <w:rPr>
          <w:rFonts w:cs="Arial"/>
          <w:sz w:val="22"/>
        </w:rPr>
        <w:t>v smislu uvajanja obnovljivih virov energije in shranjevanja energije. Na področju krepitve spret</w:t>
      </w:r>
      <w:r w:rsidR="1FFD0869" w:rsidRPr="1AE4F30C">
        <w:rPr>
          <w:rFonts w:cs="Arial"/>
          <w:sz w:val="22"/>
        </w:rPr>
        <w:t xml:space="preserve">nosti in kompetenc se </w:t>
      </w:r>
      <w:r w:rsidR="6B932D18" w:rsidRPr="1AE4F30C">
        <w:rPr>
          <w:rFonts w:cs="Arial"/>
          <w:sz w:val="22"/>
        </w:rPr>
        <w:t xml:space="preserve">bodo še naprej izvajali </w:t>
      </w:r>
      <w:r w:rsidR="1FFD0869" w:rsidRPr="1AE4F30C">
        <w:rPr>
          <w:rFonts w:cs="Arial"/>
          <w:sz w:val="22"/>
        </w:rPr>
        <w:t>ukrep</w:t>
      </w:r>
      <w:r w:rsidR="7161B88D" w:rsidRPr="1AE4F30C">
        <w:rPr>
          <w:rFonts w:cs="Arial"/>
          <w:sz w:val="22"/>
        </w:rPr>
        <w:t>i</w:t>
      </w:r>
      <w:r w:rsidR="1FFD0869" w:rsidRPr="1AE4F30C">
        <w:rPr>
          <w:rFonts w:cs="Arial"/>
          <w:sz w:val="22"/>
        </w:rPr>
        <w:t xml:space="preserve"> </w:t>
      </w:r>
      <w:r w:rsidR="799DCEFA" w:rsidRPr="1AE4F30C">
        <w:rPr>
          <w:rFonts w:cs="Arial"/>
          <w:sz w:val="22"/>
        </w:rPr>
        <w:t>iz</w:t>
      </w:r>
      <w:r w:rsidR="1FFD0869" w:rsidRPr="1AE4F30C">
        <w:rPr>
          <w:rFonts w:cs="Arial"/>
          <w:sz w:val="22"/>
        </w:rPr>
        <w:t xml:space="preserve"> </w:t>
      </w:r>
      <w:r w:rsidR="59CB2185" w:rsidRPr="1AE4F30C">
        <w:rPr>
          <w:rFonts w:cs="Arial"/>
          <w:sz w:val="22"/>
        </w:rPr>
        <w:t xml:space="preserve">obstoječega </w:t>
      </w:r>
      <w:r w:rsidR="1FFD0869" w:rsidRPr="1AE4F30C">
        <w:rPr>
          <w:rFonts w:cs="Arial"/>
          <w:sz w:val="22"/>
        </w:rPr>
        <w:t>vmesne</w:t>
      </w:r>
      <w:r w:rsidR="35F32330" w:rsidRPr="1AE4F30C">
        <w:rPr>
          <w:rFonts w:cs="Arial"/>
          <w:sz w:val="22"/>
        </w:rPr>
        <w:t>ga</w:t>
      </w:r>
      <w:r w:rsidR="1FFD0869" w:rsidRPr="1AE4F30C">
        <w:rPr>
          <w:rFonts w:cs="Arial"/>
          <w:sz w:val="22"/>
        </w:rPr>
        <w:t xml:space="preserve"> poročil</w:t>
      </w:r>
      <w:r w:rsidR="4ADC0842" w:rsidRPr="1AE4F30C">
        <w:rPr>
          <w:rFonts w:cs="Arial"/>
          <w:sz w:val="22"/>
        </w:rPr>
        <w:t>a</w:t>
      </w:r>
      <w:r w:rsidR="1FFD0869" w:rsidRPr="1AE4F30C">
        <w:rPr>
          <w:rFonts w:cs="Arial"/>
          <w:sz w:val="22"/>
        </w:rPr>
        <w:t xml:space="preserve"> </w:t>
      </w:r>
      <w:r w:rsidR="75EA3C3A" w:rsidRPr="1AE4F30C">
        <w:rPr>
          <w:rFonts w:cs="Arial"/>
          <w:sz w:val="22"/>
        </w:rPr>
        <w:t xml:space="preserve">o izvajanju PEKP </w:t>
      </w:r>
      <w:r w:rsidR="16F2102D" w:rsidRPr="1AE4F30C">
        <w:rPr>
          <w:rFonts w:cs="Arial"/>
          <w:sz w:val="22"/>
        </w:rPr>
        <w:t>z določenimi</w:t>
      </w:r>
      <w:r w:rsidR="19BEE670" w:rsidRPr="1AE4F30C">
        <w:rPr>
          <w:rFonts w:cs="Arial"/>
          <w:sz w:val="22"/>
        </w:rPr>
        <w:t xml:space="preserve"> spremembami </w:t>
      </w:r>
      <w:r w:rsidR="312F7093" w:rsidRPr="1AE4F30C">
        <w:rPr>
          <w:rFonts w:cs="Arial"/>
          <w:sz w:val="22"/>
        </w:rPr>
        <w:t xml:space="preserve">pri </w:t>
      </w:r>
      <w:r w:rsidR="19BEE670" w:rsidRPr="1AE4F30C">
        <w:rPr>
          <w:rFonts w:cs="Arial"/>
          <w:sz w:val="22"/>
        </w:rPr>
        <w:t xml:space="preserve">izvajanju ukrepov, </w:t>
      </w:r>
      <w:r w:rsidR="2ECD61DF" w:rsidRPr="1AE4F30C">
        <w:rPr>
          <w:rFonts w:cs="Arial"/>
          <w:sz w:val="22"/>
        </w:rPr>
        <w:t>k</w:t>
      </w:r>
      <w:r w:rsidR="75EA3C3A" w:rsidRPr="1AE4F30C">
        <w:rPr>
          <w:rFonts w:cs="Arial"/>
          <w:sz w:val="22"/>
        </w:rPr>
        <w:t>jer</w:t>
      </w:r>
      <w:r w:rsidR="19B6748C" w:rsidRPr="1AE4F30C">
        <w:rPr>
          <w:rFonts w:cs="Arial"/>
          <w:sz w:val="22"/>
        </w:rPr>
        <w:t xml:space="preserve"> </w:t>
      </w:r>
      <w:r w:rsidR="75EA3C3A" w:rsidRPr="1AE4F30C">
        <w:rPr>
          <w:rFonts w:cs="Arial"/>
          <w:sz w:val="22"/>
        </w:rPr>
        <w:t xml:space="preserve">se predvideva </w:t>
      </w:r>
      <w:r w:rsidR="53A464F6" w:rsidRPr="1AE4F30C">
        <w:rPr>
          <w:rFonts w:cs="Arial"/>
          <w:sz w:val="22"/>
        </w:rPr>
        <w:t>prenos sredstev iz skladov ESS+ na ESRR.</w:t>
      </w:r>
      <w:r w:rsidR="64EAA7B5" w:rsidRPr="1AE4F30C">
        <w:rPr>
          <w:rFonts w:cs="Arial"/>
          <w:sz w:val="22"/>
        </w:rPr>
        <w:t xml:space="preserve"> </w:t>
      </w:r>
      <w:r w:rsidR="64B8E0D9" w:rsidRPr="1AE4F30C">
        <w:rPr>
          <w:rFonts w:cs="Arial"/>
          <w:sz w:val="22"/>
        </w:rPr>
        <w:t>Podrobnejša utemeljitev prerazporeditev sredstev ESS+ na ESRR je predstavljena v poglavj</w:t>
      </w:r>
      <w:r w:rsidR="3F77B002" w:rsidRPr="1AE4F30C">
        <w:rPr>
          <w:rFonts w:cs="Arial"/>
          <w:sz w:val="22"/>
        </w:rPr>
        <w:t>ih</w:t>
      </w:r>
      <w:r w:rsidR="64B8E0D9" w:rsidRPr="1AE4F30C">
        <w:rPr>
          <w:rFonts w:cs="Arial"/>
          <w:sz w:val="22"/>
        </w:rPr>
        <w:t xml:space="preserve"> 5., 5.1</w:t>
      </w:r>
      <w:r w:rsidR="6A850631" w:rsidRPr="1AE4F30C">
        <w:rPr>
          <w:rFonts w:cs="Arial"/>
          <w:sz w:val="22"/>
        </w:rPr>
        <w:t xml:space="preserve">, </w:t>
      </w:r>
      <w:r w:rsidR="64B8E0D9" w:rsidRPr="1AE4F30C">
        <w:rPr>
          <w:rFonts w:cs="Arial"/>
          <w:sz w:val="22"/>
        </w:rPr>
        <w:t>5.2 ter 5.3.</w:t>
      </w:r>
      <w:r w:rsidR="7A9F59B9" w:rsidRPr="5A0B4D97">
        <w:rPr>
          <w:rFonts w:cs="Arial"/>
          <w:sz w:val="22"/>
        </w:rPr>
        <w:t>., 5.1 in 5.2 ter 5.3.</w:t>
      </w:r>
    </w:p>
    <w:p w14:paraId="672D3287" w14:textId="77777777" w:rsidR="00462C13" w:rsidRPr="00A37AF5" w:rsidRDefault="00462C13" w:rsidP="00267C3B">
      <w:pPr>
        <w:spacing w:after="0" w:line="240" w:lineRule="auto"/>
        <w:jc w:val="both"/>
        <w:rPr>
          <w:rFonts w:cs="Arial"/>
          <w:sz w:val="22"/>
        </w:rPr>
      </w:pPr>
    </w:p>
    <w:p w14:paraId="257569FC" w14:textId="3E54BB7E" w:rsidR="6E4BE173" w:rsidRPr="00CB7579" w:rsidRDefault="6E4BE173" w:rsidP="00CB7579">
      <w:pPr>
        <w:pStyle w:val="Naslov3"/>
        <w:spacing w:before="0" w:after="0"/>
        <w:jc w:val="both"/>
        <w:rPr>
          <w:rFonts w:cs="Arial"/>
          <w:u w:val="none"/>
        </w:rPr>
      </w:pPr>
      <w:bookmarkStart w:id="16" w:name="_Toc213401411"/>
      <w:r w:rsidRPr="00CB7579">
        <w:rPr>
          <w:rFonts w:cs="Arial"/>
          <w:u w:val="none"/>
        </w:rPr>
        <w:t>2.4.</w:t>
      </w:r>
      <w:r w:rsidR="5BFEDD89" w:rsidRPr="00CB7579">
        <w:rPr>
          <w:rFonts w:cs="Arial"/>
          <w:u w:val="none"/>
        </w:rPr>
        <w:t>2</w:t>
      </w:r>
      <w:r w:rsidRPr="00CB7579">
        <w:rPr>
          <w:rFonts w:cs="Arial"/>
          <w:u w:val="none"/>
        </w:rPr>
        <w:tab/>
      </w:r>
      <w:r w:rsidR="346EBBB8" w:rsidRPr="00CB7579">
        <w:rPr>
          <w:rFonts w:cs="Arial"/>
        </w:rPr>
        <w:t>Napredek pri izvajanju</w:t>
      </w:r>
      <w:r w:rsidR="59982A1D" w:rsidRPr="00CB7579">
        <w:rPr>
          <w:rFonts w:cs="Arial"/>
        </w:rPr>
        <w:t xml:space="preserve"> NEPN, </w:t>
      </w:r>
      <w:r w:rsidR="0EE29603" w:rsidRPr="00CB7579">
        <w:rPr>
          <w:rFonts w:cs="Arial"/>
        </w:rPr>
        <w:t xml:space="preserve">vključno z oceno izpolnjevanja ciljev energetske in izvajanja </w:t>
      </w:r>
      <w:r w:rsidR="16760428" w:rsidRPr="00CB7579">
        <w:rPr>
          <w:rFonts w:cs="Arial"/>
        </w:rPr>
        <w:t xml:space="preserve">in </w:t>
      </w:r>
      <w:r w:rsidR="0EE29603" w:rsidRPr="00CB7579">
        <w:rPr>
          <w:rFonts w:cs="Arial"/>
        </w:rPr>
        <w:t>politik ter ukrepov</w:t>
      </w:r>
      <w:r w:rsidR="59982A1D" w:rsidRPr="00CB7579">
        <w:rPr>
          <w:rFonts w:cs="Arial"/>
        </w:rPr>
        <w:t xml:space="preserve"> NEPN</w:t>
      </w:r>
      <w:bookmarkEnd w:id="16"/>
    </w:p>
    <w:p w14:paraId="0F09C4D6" w14:textId="77777777" w:rsidR="00462C13" w:rsidRPr="00A37AF5" w:rsidRDefault="00462C13" w:rsidP="00267C3B">
      <w:pPr>
        <w:spacing w:after="0" w:line="240" w:lineRule="auto"/>
        <w:jc w:val="both"/>
        <w:rPr>
          <w:rFonts w:cs="Arial"/>
          <w:sz w:val="22"/>
        </w:rPr>
      </w:pPr>
    </w:p>
    <w:p w14:paraId="5E47979B" w14:textId="4BF848B2" w:rsidR="6D5A87F3" w:rsidRPr="00A37AF5" w:rsidRDefault="6998A9F9" w:rsidP="00267C3B">
      <w:pPr>
        <w:spacing w:after="0" w:line="240" w:lineRule="auto"/>
        <w:jc w:val="both"/>
        <w:rPr>
          <w:rFonts w:cs="Arial"/>
          <w:sz w:val="22"/>
        </w:rPr>
      </w:pPr>
      <w:r w:rsidRPr="00A37AF5">
        <w:rPr>
          <w:rFonts w:cs="Arial"/>
          <w:sz w:val="22"/>
        </w:rPr>
        <w:t xml:space="preserve">Predlog spremembe PEKP </w:t>
      </w:r>
      <w:r w:rsidR="5B701E23" w:rsidRPr="00A37AF5">
        <w:rPr>
          <w:rFonts w:cs="Arial"/>
          <w:sz w:val="22"/>
        </w:rPr>
        <w:t>predvideva uvedbo dveh novih ukrepov</w:t>
      </w:r>
      <w:r w:rsidR="15921C7D" w:rsidRPr="00A37AF5">
        <w:rPr>
          <w:rFonts w:cs="Arial"/>
          <w:sz w:val="22"/>
        </w:rPr>
        <w:t>, in sicer:</w:t>
      </w:r>
    </w:p>
    <w:p w14:paraId="273E14DA" w14:textId="7A2C72FC" w:rsidR="37EE03EE" w:rsidRPr="00A37AF5" w:rsidRDefault="18FC1A8B" w:rsidP="00267C3B">
      <w:pPr>
        <w:pStyle w:val="Odstavekseznama"/>
        <w:numPr>
          <w:ilvl w:val="0"/>
          <w:numId w:val="38"/>
        </w:numPr>
        <w:spacing w:after="0" w:line="240" w:lineRule="auto"/>
        <w:ind w:left="851" w:hanging="425"/>
        <w:jc w:val="both"/>
        <w:rPr>
          <w:rFonts w:cs="Arial"/>
          <w:sz w:val="22"/>
        </w:rPr>
      </w:pPr>
      <w:r w:rsidRPr="00A37AF5">
        <w:rPr>
          <w:rFonts w:cs="Arial"/>
          <w:sz w:val="22"/>
        </w:rPr>
        <w:lastRenderedPageBreak/>
        <w:t>n</w:t>
      </w:r>
      <w:r w:rsidR="15921C7D" w:rsidRPr="00A37AF5">
        <w:rPr>
          <w:rFonts w:cs="Arial"/>
          <w:sz w:val="22"/>
        </w:rPr>
        <w:t>aložbe v pametno elektroenergetsko omrežje in</w:t>
      </w:r>
    </w:p>
    <w:p w14:paraId="4B644D4F" w14:textId="0F97BA59" w:rsidR="005C6FED" w:rsidRDefault="15263BFB" w:rsidP="00267C3B">
      <w:pPr>
        <w:pStyle w:val="Odstavekseznama"/>
        <w:numPr>
          <w:ilvl w:val="0"/>
          <w:numId w:val="38"/>
        </w:numPr>
        <w:spacing w:after="0" w:line="240" w:lineRule="auto"/>
        <w:ind w:left="851" w:hanging="425"/>
        <w:jc w:val="both"/>
        <w:rPr>
          <w:rFonts w:cs="Arial"/>
          <w:sz w:val="22"/>
        </w:rPr>
      </w:pPr>
      <w:r w:rsidRPr="00A37AF5">
        <w:rPr>
          <w:rFonts w:cs="Arial"/>
          <w:sz w:val="22"/>
        </w:rPr>
        <w:t>n</w:t>
      </w:r>
      <w:r w:rsidR="76F94FAC" w:rsidRPr="00A37AF5">
        <w:rPr>
          <w:rFonts w:cs="Arial"/>
          <w:sz w:val="22"/>
        </w:rPr>
        <w:t>aložbe v sistemske hranilnike električne energije</w:t>
      </w:r>
      <w:r w:rsidR="005F5979" w:rsidRPr="00A37AF5">
        <w:rPr>
          <w:rFonts w:cs="Arial"/>
          <w:sz w:val="22"/>
        </w:rPr>
        <w:t>.</w:t>
      </w:r>
    </w:p>
    <w:p w14:paraId="5B754E55" w14:textId="77777777" w:rsidR="00D51267" w:rsidRDefault="00D51267" w:rsidP="00D51267">
      <w:pPr>
        <w:pStyle w:val="Odstavekseznama"/>
        <w:spacing w:after="0" w:line="240" w:lineRule="auto"/>
        <w:ind w:left="851"/>
        <w:jc w:val="both"/>
        <w:rPr>
          <w:rFonts w:cs="Arial"/>
          <w:sz w:val="22"/>
        </w:rPr>
      </w:pPr>
    </w:p>
    <w:p w14:paraId="0447FAA2" w14:textId="5E6BA550" w:rsidR="64174A39" w:rsidRPr="00A37AF5" w:rsidRDefault="64174A39" w:rsidP="00267C3B">
      <w:pPr>
        <w:spacing w:after="0" w:line="240" w:lineRule="auto"/>
        <w:jc w:val="both"/>
        <w:rPr>
          <w:rFonts w:cs="Arial"/>
          <w:sz w:val="22"/>
        </w:rPr>
      </w:pPr>
      <w:r w:rsidRPr="00A37AF5">
        <w:rPr>
          <w:rFonts w:cs="Arial"/>
          <w:sz w:val="22"/>
        </w:rPr>
        <w:t>Obe naložbi zasledujeta pripo</w:t>
      </w:r>
      <w:r w:rsidR="5250D985" w:rsidRPr="00A37AF5">
        <w:rPr>
          <w:rFonts w:cs="Arial"/>
          <w:sz w:val="22"/>
        </w:rPr>
        <w:t xml:space="preserve">ročila EK iz Poročil o državi za leti 2024 in 2025. </w:t>
      </w:r>
      <w:r w:rsidR="69124786" w:rsidRPr="00A37AF5">
        <w:rPr>
          <w:rFonts w:cs="Arial"/>
          <w:sz w:val="22"/>
        </w:rPr>
        <w:t xml:space="preserve">Hkrati </w:t>
      </w:r>
      <w:r w:rsidR="5427E128" w:rsidRPr="00A37AF5">
        <w:rPr>
          <w:rFonts w:cs="Arial"/>
          <w:sz w:val="22"/>
        </w:rPr>
        <w:t xml:space="preserve">bo po oceni pristojnega posredniškega telesa MOPE njuna izvedba </w:t>
      </w:r>
      <w:r w:rsidR="4155C06B" w:rsidRPr="00A37AF5">
        <w:rPr>
          <w:rFonts w:cs="Arial"/>
          <w:sz w:val="22"/>
        </w:rPr>
        <w:t xml:space="preserve">pospešila prilagajanje Slovenije novim prioritetam EU in porabe sredstev EU skladno </w:t>
      </w:r>
      <w:r w:rsidR="1F432B06" w:rsidRPr="00A37AF5">
        <w:rPr>
          <w:rFonts w:cs="Arial"/>
          <w:sz w:val="22"/>
        </w:rPr>
        <w:t>s spremenjeno kohezijsko zakonodajo.</w:t>
      </w:r>
    </w:p>
    <w:p w14:paraId="4A5C1C4D" w14:textId="77777777" w:rsidR="00462C13" w:rsidRPr="00A37AF5" w:rsidRDefault="00462C13" w:rsidP="00267C3B">
      <w:pPr>
        <w:spacing w:after="0" w:line="240" w:lineRule="auto"/>
        <w:jc w:val="both"/>
        <w:rPr>
          <w:rFonts w:cs="Arial"/>
          <w:sz w:val="22"/>
        </w:rPr>
      </w:pPr>
    </w:p>
    <w:p w14:paraId="213129A3" w14:textId="097A1C32" w:rsidR="7981CF78" w:rsidRPr="00CB7579" w:rsidRDefault="5A5E9758" w:rsidP="00462C13">
      <w:pPr>
        <w:pStyle w:val="Naslov3"/>
        <w:spacing w:before="0" w:after="0"/>
        <w:rPr>
          <w:rFonts w:cs="Arial"/>
        </w:rPr>
      </w:pPr>
      <w:bookmarkStart w:id="17" w:name="_Toc213401412"/>
      <w:r w:rsidRPr="00CB7579">
        <w:rPr>
          <w:rFonts w:cs="Arial"/>
          <w:u w:val="none"/>
        </w:rPr>
        <w:t>2.4.</w:t>
      </w:r>
      <w:r w:rsidR="09BA43EC" w:rsidRPr="00CB7579">
        <w:rPr>
          <w:rFonts w:cs="Arial"/>
          <w:u w:val="none"/>
        </w:rPr>
        <w:t>3</w:t>
      </w:r>
      <w:r w:rsidRPr="00CB7579">
        <w:rPr>
          <w:rFonts w:cs="Arial"/>
          <w:u w:val="none"/>
        </w:rPr>
        <w:tab/>
      </w:r>
      <w:r w:rsidRPr="00CB7579">
        <w:rPr>
          <w:rFonts w:cs="Arial"/>
        </w:rPr>
        <w:t xml:space="preserve">Napredek pri </w:t>
      </w:r>
      <w:r w:rsidR="1E93A984" w:rsidRPr="00CB7579">
        <w:rPr>
          <w:rFonts w:cs="Arial"/>
        </w:rPr>
        <w:t>izvajanju načel evropskega stebra socialnih pravic</w:t>
      </w:r>
      <w:bookmarkEnd w:id="17"/>
    </w:p>
    <w:p w14:paraId="58A990E1" w14:textId="77777777" w:rsidR="00462C13" w:rsidRPr="00A37AF5" w:rsidRDefault="00462C13" w:rsidP="00267C3B">
      <w:pPr>
        <w:spacing w:after="0" w:line="240" w:lineRule="auto"/>
        <w:jc w:val="both"/>
        <w:rPr>
          <w:rFonts w:cs="Arial"/>
          <w:sz w:val="22"/>
        </w:rPr>
      </w:pPr>
    </w:p>
    <w:p w14:paraId="27BF8B2C" w14:textId="4AB68F70" w:rsidR="0D0D2FAB" w:rsidRPr="00A37AF5" w:rsidRDefault="02CB0A00" w:rsidP="00267C3B">
      <w:pPr>
        <w:spacing w:after="0" w:line="240" w:lineRule="auto"/>
        <w:jc w:val="both"/>
        <w:rPr>
          <w:rFonts w:cs="Arial"/>
          <w:sz w:val="22"/>
        </w:rPr>
      </w:pPr>
      <w:r w:rsidRPr="00A37AF5">
        <w:rPr>
          <w:rFonts w:cs="Arial"/>
          <w:sz w:val="22"/>
        </w:rPr>
        <w:t xml:space="preserve">Ocenjujemo, da predlagana sprememba PEKP ne bo vplival na nadaljnje izvajanje že načrtovanih ukrepov </w:t>
      </w:r>
      <w:r w:rsidR="2836DADF" w:rsidRPr="00A37AF5">
        <w:rPr>
          <w:rFonts w:cs="Arial"/>
          <w:sz w:val="22"/>
        </w:rPr>
        <w:t>za implementacijo načel evropskega stebra socialnih pravic.</w:t>
      </w:r>
    </w:p>
    <w:p w14:paraId="31721380" w14:textId="0B41DC6D" w:rsidR="5281B866" w:rsidRPr="00A37AF5" w:rsidRDefault="5281B866" w:rsidP="00267C3B">
      <w:pPr>
        <w:spacing w:after="0" w:line="240" w:lineRule="auto"/>
        <w:jc w:val="both"/>
        <w:rPr>
          <w:rFonts w:cs="Arial"/>
          <w:sz w:val="22"/>
        </w:rPr>
      </w:pPr>
    </w:p>
    <w:p w14:paraId="25FB386F" w14:textId="5C709D03" w:rsidR="2836DADF" w:rsidRPr="00A37AF5" w:rsidRDefault="2836DADF" w:rsidP="00267C3B">
      <w:pPr>
        <w:spacing w:after="0" w:line="240" w:lineRule="auto"/>
        <w:jc w:val="both"/>
        <w:rPr>
          <w:rFonts w:cs="Arial"/>
          <w:sz w:val="22"/>
        </w:rPr>
      </w:pPr>
      <w:r w:rsidRPr="00A37AF5">
        <w:rPr>
          <w:rFonts w:cs="Arial"/>
          <w:sz w:val="22"/>
        </w:rPr>
        <w:t xml:space="preserve">Na tem področju se v predlogu spremembe </w:t>
      </w:r>
      <w:r w:rsidR="3F6C1D5E" w:rsidRPr="00A37AF5">
        <w:rPr>
          <w:rFonts w:cs="Arial"/>
          <w:sz w:val="22"/>
        </w:rPr>
        <w:t xml:space="preserve">PEKP </w:t>
      </w:r>
      <w:r w:rsidR="21F8C92C" w:rsidRPr="00A37AF5">
        <w:rPr>
          <w:rFonts w:cs="Arial"/>
          <w:sz w:val="22"/>
        </w:rPr>
        <w:t>predvideva</w:t>
      </w:r>
      <w:r w:rsidRPr="00A37AF5">
        <w:rPr>
          <w:rFonts w:cs="Arial"/>
          <w:sz w:val="22"/>
        </w:rPr>
        <w:t xml:space="preserve"> </w:t>
      </w:r>
      <w:r w:rsidR="17310908" w:rsidRPr="00A37AF5">
        <w:rPr>
          <w:rFonts w:cs="Arial"/>
          <w:sz w:val="22"/>
        </w:rPr>
        <w:t xml:space="preserve">prerazporeditev sredstev ESS+ na ESRR zaradi uvedbe </w:t>
      </w:r>
      <w:r w:rsidRPr="00A37AF5">
        <w:rPr>
          <w:rFonts w:cs="Arial"/>
          <w:sz w:val="22"/>
        </w:rPr>
        <w:t>novih ukrepov v pristojn</w:t>
      </w:r>
      <w:r w:rsidR="5C53DA53" w:rsidRPr="00A37AF5">
        <w:rPr>
          <w:rFonts w:cs="Arial"/>
          <w:sz w:val="22"/>
        </w:rPr>
        <w:t>osti posredniških teles MZ in MVI</w:t>
      </w:r>
      <w:r w:rsidR="7B953D31" w:rsidRPr="00A37AF5">
        <w:rPr>
          <w:rFonts w:cs="Arial"/>
          <w:sz w:val="22"/>
        </w:rPr>
        <w:t xml:space="preserve"> na področju dvojne rabe</w:t>
      </w:r>
      <w:r w:rsidR="56348CE6" w:rsidRPr="00A37AF5">
        <w:rPr>
          <w:rFonts w:cs="Arial"/>
          <w:sz w:val="22"/>
        </w:rPr>
        <w:t>, in sicer:</w:t>
      </w:r>
    </w:p>
    <w:p w14:paraId="63085E05" w14:textId="7EDEB9AB" w:rsidR="2836DADF" w:rsidRPr="00A37AF5" w:rsidRDefault="2E17F780" w:rsidP="00267C3B">
      <w:pPr>
        <w:pStyle w:val="Odstavekseznama"/>
        <w:numPr>
          <w:ilvl w:val="0"/>
          <w:numId w:val="36"/>
        </w:numPr>
        <w:spacing w:after="0" w:line="240" w:lineRule="auto"/>
        <w:jc w:val="both"/>
        <w:rPr>
          <w:rFonts w:cs="Arial"/>
          <w:sz w:val="22"/>
        </w:rPr>
      </w:pPr>
      <w:r w:rsidRPr="00A37AF5">
        <w:rPr>
          <w:rFonts w:cs="Arial"/>
          <w:sz w:val="22"/>
        </w:rPr>
        <w:t>z</w:t>
      </w:r>
      <w:r w:rsidR="2C2CAFAE" w:rsidRPr="00A37AF5">
        <w:rPr>
          <w:rFonts w:cs="Arial"/>
          <w:sz w:val="22"/>
        </w:rPr>
        <w:t>agotavljanje zdravstvene infrastrukture za dvojno rabo</w:t>
      </w:r>
      <w:r w:rsidR="24D9FBF8" w:rsidRPr="00A37AF5">
        <w:rPr>
          <w:rFonts w:cs="Arial"/>
          <w:sz w:val="22"/>
        </w:rPr>
        <w:t xml:space="preserve"> in </w:t>
      </w:r>
    </w:p>
    <w:p w14:paraId="7FB466F8" w14:textId="3B51200C" w:rsidR="2836DADF" w:rsidRPr="00A37AF5" w:rsidRDefault="5305B470" w:rsidP="00267C3B">
      <w:pPr>
        <w:pStyle w:val="Odstavekseznama"/>
        <w:numPr>
          <w:ilvl w:val="0"/>
          <w:numId w:val="36"/>
        </w:numPr>
        <w:spacing w:after="0" w:line="240" w:lineRule="auto"/>
        <w:jc w:val="both"/>
        <w:rPr>
          <w:rFonts w:cs="Arial"/>
          <w:sz w:val="22"/>
        </w:rPr>
      </w:pPr>
      <w:r w:rsidRPr="00A37AF5">
        <w:rPr>
          <w:rFonts w:cs="Arial"/>
          <w:sz w:val="22"/>
        </w:rPr>
        <w:t>z</w:t>
      </w:r>
      <w:r w:rsidR="24D9FBF8" w:rsidRPr="00A37AF5">
        <w:rPr>
          <w:rFonts w:cs="Arial"/>
          <w:sz w:val="22"/>
        </w:rPr>
        <w:t>agotavljanje odporne vzgojno izobraževalne infrastrukture</w:t>
      </w:r>
      <w:r w:rsidR="171A3808" w:rsidRPr="00A37AF5">
        <w:rPr>
          <w:rFonts w:cs="Arial"/>
          <w:sz w:val="22"/>
        </w:rPr>
        <w:t>.</w:t>
      </w:r>
      <w:r w:rsidR="2836DADF" w:rsidRPr="00A37AF5">
        <w:rPr>
          <w:rFonts w:cs="Arial"/>
          <w:sz w:val="22"/>
        </w:rPr>
        <w:t xml:space="preserve"> </w:t>
      </w:r>
    </w:p>
    <w:p w14:paraId="3AB58856" w14:textId="422F8858" w:rsidR="00690D89" w:rsidRPr="00A37AF5" w:rsidRDefault="00690D89" w:rsidP="00267C3B">
      <w:pPr>
        <w:spacing w:after="0" w:line="240" w:lineRule="auto"/>
        <w:jc w:val="both"/>
        <w:rPr>
          <w:rFonts w:cs="Arial"/>
          <w:sz w:val="22"/>
        </w:rPr>
      </w:pPr>
    </w:p>
    <w:p w14:paraId="7519759D" w14:textId="782FA8A1" w:rsidR="63FB6944" w:rsidRPr="00A37AF5" w:rsidRDefault="37B67D7C" w:rsidP="69DBA62E">
      <w:pPr>
        <w:spacing w:after="0" w:line="240" w:lineRule="auto"/>
        <w:jc w:val="both"/>
        <w:rPr>
          <w:rFonts w:cs="Arial"/>
          <w:sz w:val="22"/>
        </w:rPr>
      </w:pPr>
      <w:r w:rsidRPr="69DBA62E">
        <w:rPr>
          <w:rFonts w:cs="Arial"/>
          <w:sz w:val="22"/>
        </w:rPr>
        <w:t xml:space="preserve">Oba ukrepa bosta omogočila zasledovanje novih prioritet EU </w:t>
      </w:r>
      <w:r w:rsidR="67046855" w:rsidRPr="69DBA62E">
        <w:rPr>
          <w:rFonts w:cs="Arial"/>
          <w:sz w:val="22"/>
        </w:rPr>
        <w:t xml:space="preserve">na področju dvojne rabe. </w:t>
      </w:r>
      <w:r w:rsidR="241C0807" w:rsidRPr="69DBA62E">
        <w:rPr>
          <w:rFonts w:cs="Arial"/>
          <w:sz w:val="22"/>
        </w:rPr>
        <w:t>Po oceni obeh posredniških teles se bodo še naprej izvajali ukrepi na področju evropskega stebra socialnih pravic, kot je predvideno v poročilu o vmesnem pregledu PEKP iz marca 2025.</w:t>
      </w:r>
      <w:r w:rsidR="33D835AB" w:rsidRPr="69DBA62E">
        <w:rPr>
          <w:rFonts w:cs="Arial"/>
          <w:sz w:val="22"/>
        </w:rPr>
        <w:t xml:space="preserve"> Podrobnejša utemeljitev prerazporeditev sredstev ESS+ na ESRR je predstavljena v poglavju 5., 5.1 in 5.2 ter 5.3.</w:t>
      </w:r>
    </w:p>
    <w:p w14:paraId="55328DD2" w14:textId="77777777" w:rsidR="00267C3B" w:rsidRPr="00CB7579" w:rsidRDefault="00267C3B" w:rsidP="00267C3B">
      <w:pPr>
        <w:spacing w:after="0" w:line="240" w:lineRule="auto"/>
        <w:jc w:val="both"/>
        <w:rPr>
          <w:rFonts w:cs="Arial"/>
          <w:sz w:val="22"/>
        </w:rPr>
      </w:pPr>
    </w:p>
    <w:p w14:paraId="2A14F611" w14:textId="3360916E" w:rsidR="00690D89" w:rsidRPr="00CB7579" w:rsidRDefault="38B725E1" w:rsidP="00462C13">
      <w:pPr>
        <w:pStyle w:val="Naslov3"/>
        <w:spacing w:before="0" w:after="0"/>
        <w:rPr>
          <w:rFonts w:cs="Arial"/>
        </w:rPr>
      </w:pPr>
      <w:bookmarkStart w:id="18" w:name="_Toc213401413"/>
      <w:r w:rsidRPr="00CB7579">
        <w:rPr>
          <w:rFonts w:cs="Arial"/>
          <w:u w:val="none"/>
        </w:rPr>
        <w:t>2.4.4</w:t>
      </w:r>
      <w:r w:rsidR="00690D89" w:rsidRPr="00CB7579">
        <w:rPr>
          <w:rFonts w:cs="Arial"/>
          <w:u w:val="none"/>
        </w:rPr>
        <w:tab/>
      </w:r>
      <w:r w:rsidRPr="00CB7579">
        <w:rPr>
          <w:rFonts w:cs="Arial"/>
        </w:rPr>
        <w:t>Območna načrta Sklada za pravični prehod</w:t>
      </w:r>
      <w:r w:rsidR="3915A077" w:rsidRPr="00CB7579">
        <w:rPr>
          <w:rFonts w:cs="Arial"/>
        </w:rPr>
        <w:t xml:space="preserve"> – spodbujanje “izstopa iz premoga”</w:t>
      </w:r>
      <w:bookmarkEnd w:id="18"/>
    </w:p>
    <w:p w14:paraId="6C6DFCC8" w14:textId="15AFE607" w:rsidR="38A95B5D" w:rsidRPr="00CB7579" w:rsidRDefault="38A95B5D" w:rsidP="00267C3B">
      <w:pPr>
        <w:spacing w:after="0" w:line="240" w:lineRule="auto"/>
        <w:jc w:val="both"/>
        <w:rPr>
          <w:rFonts w:eastAsia="Arial" w:cs="Arial"/>
          <w:sz w:val="22"/>
        </w:rPr>
      </w:pPr>
    </w:p>
    <w:p w14:paraId="6E574E78" w14:textId="77777777" w:rsidR="002D02B8" w:rsidRPr="00A37AF5" w:rsidRDefault="002D02B8" w:rsidP="002D02B8">
      <w:pPr>
        <w:spacing w:after="0" w:line="240" w:lineRule="auto"/>
        <w:jc w:val="both"/>
        <w:rPr>
          <w:rFonts w:eastAsia="Arial" w:cs="Arial"/>
          <w:sz w:val="22"/>
        </w:rPr>
      </w:pPr>
      <w:r w:rsidRPr="00A37AF5">
        <w:rPr>
          <w:rFonts w:eastAsia="Arial" w:cs="Arial"/>
          <w:sz w:val="22"/>
        </w:rPr>
        <w:t>V območnih načrtih za pravični prehod (ONPP) obeh premogovnih regij smo v točki Mehanizmi upravljanja kot ukrep spremljanja in ocenjevanja načrtovali izvedbo vrednotenja izvajanja ONPP iz strani zunanjega izvajalca, in sicer najkasneje 3 leta po sprejemu ONPP.</w:t>
      </w:r>
    </w:p>
    <w:p w14:paraId="266A4C67" w14:textId="77777777" w:rsidR="002D02B8" w:rsidRPr="00A37AF5" w:rsidRDefault="002D02B8" w:rsidP="002D02B8">
      <w:pPr>
        <w:spacing w:after="0" w:line="240" w:lineRule="auto"/>
        <w:jc w:val="both"/>
        <w:rPr>
          <w:rFonts w:eastAsia="Arial" w:cs="Arial"/>
          <w:sz w:val="22"/>
        </w:rPr>
      </w:pPr>
    </w:p>
    <w:p w14:paraId="5701DA2B" w14:textId="7E2C8199" w:rsidR="002D02B8" w:rsidRPr="00A37AF5" w:rsidRDefault="002D02B8" w:rsidP="002D02B8">
      <w:pPr>
        <w:spacing w:after="0" w:line="240" w:lineRule="auto"/>
        <w:jc w:val="both"/>
        <w:rPr>
          <w:rFonts w:eastAsia="Arial" w:cs="Arial"/>
          <w:sz w:val="22"/>
        </w:rPr>
      </w:pPr>
      <w:r w:rsidRPr="00A37AF5">
        <w:rPr>
          <w:rFonts w:eastAsia="Arial" w:cs="Arial"/>
          <w:sz w:val="22"/>
        </w:rPr>
        <w:t xml:space="preserve">Vrednotenje uspešnosti izvajanja ONPP Zasavje in ONPP SAŠA, ki se je izvajalo med novembrom 2024 (izbira izvajalca) in junijem 2025 (končno poročilo) je med drugim izpostavilo zamike pri izvedbi načrtovanih ukrepov ter tveganja za samo izvedbo posameznih projektov (tako zaradi kompleksnosti kot tudi zaradi </w:t>
      </w:r>
      <w:proofErr w:type="spellStart"/>
      <w:r w:rsidRPr="00A37AF5">
        <w:rPr>
          <w:rFonts w:eastAsia="Arial" w:cs="Arial"/>
          <w:sz w:val="22"/>
        </w:rPr>
        <w:t>nenaslavljanja</w:t>
      </w:r>
      <w:proofErr w:type="spellEnd"/>
      <w:r w:rsidRPr="00A37AF5">
        <w:rPr>
          <w:rFonts w:eastAsia="Arial" w:cs="Arial"/>
          <w:sz w:val="22"/>
        </w:rPr>
        <w:t xml:space="preserve"> pričakovanj in potreb deležnikov v regiji). Podanih je bilo več priporočil, med drugimi priporočilo OU, da v primeru, da se pri posameznih ukrepih pojavijo težave, ki bi lahko ogrozile </w:t>
      </w:r>
      <w:proofErr w:type="spellStart"/>
      <w:r w:rsidR="000909E5">
        <w:rPr>
          <w:rFonts w:eastAsia="Arial" w:cs="Arial"/>
          <w:sz w:val="22"/>
        </w:rPr>
        <w:t>koriščanje</w:t>
      </w:r>
      <w:proofErr w:type="spellEnd"/>
      <w:r w:rsidRPr="00A37AF5">
        <w:rPr>
          <w:rFonts w:eastAsia="Arial" w:cs="Arial"/>
          <w:sz w:val="22"/>
        </w:rPr>
        <w:t xml:space="preserve"> sredstev do konca perspektive, s PT in z deležniki v regiji preuči in izbere možne alternativne scenarije.</w:t>
      </w:r>
    </w:p>
    <w:p w14:paraId="7D1B79C9" w14:textId="77777777" w:rsidR="002D02B8" w:rsidRPr="00A37AF5" w:rsidRDefault="002D02B8" w:rsidP="002D02B8">
      <w:pPr>
        <w:spacing w:after="0" w:line="240" w:lineRule="auto"/>
        <w:jc w:val="both"/>
        <w:rPr>
          <w:rFonts w:eastAsia="Arial" w:cs="Arial"/>
          <w:sz w:val="22"/>
        </w:rPr>
      </w:pPr>
    </w:p>
    <w:p w14:paraId="221C0FE1" w14:textId="45A7665D" w:rsidR="002D02B8" w:rsidRPr="00A37AF5" w:rsidRDefault="002D02B8" w:rsidP="002D02B8">
      <w:pPr>
        <w:spacing w:after="0" w:line="240" w:lineRule="auto"/>
        <w:jc w:val="both"/>
        <w:rPr>
          <w:rFonts w:eastAsia="Arial" w:cs="Arial"/>
          <w:sz w:val="22"/>
        </w:rPr>
      </w:pPr>
      <w:r w:rsidRPr="00A37AF5">
        <w:rPr>
          <w:rFonts w:eastAsia="Arial" w:cs="Arial"/>
          <w:sz w:val="22"/>
        </w:rPr>
        <w:t>Organ upravljanja je v okviru spremljanja izvajanja ukrepov obeh ONPP in v skladu s priporočilom vrednotenja, z dopisom dne 12.</w:t>
      </w:r>
      <w:r w:rsidR="00E927B7" w:rsidRPr="00A37AF5">
        <w:rPr>
          <w:rFonts w:eastAsia="Arial" w:cs="Arial"/>
          <w:sz w:val="22"/>
        </w:rPr>
        <w:t xml:space="preserve"> </w:t>
      </w:r>
      <w:r w:rsidRPr="00A37AF5">
        <w:rPr>
          <w:rFonts w:eastAsia="Arial" w:cs="Arial"/>
          <w:sz w:val="22"/>
        </w:rPr>
        <w:t>9.</w:t>
      </w:r>
      <w:r w:rsidR="00E927B7" w:rsidRPr="00A37AF5">
        <w:rPr>
          <w:rFonts w:eastAsia="Arial" w:cs="Arial"/>
          <w:sz w:val="22"/>
        </w:rPr>
        <w:t xml:space="preserve"> </w:t>
      </w:r>
      <w:r w:rsidRPr="00A37AF5">
        <w:rPr>
          <w:rFonts w:eastAsia="Arial" w:cs="Arial"/>
          <w:sz w:val="22"/>
        </w:rPr>
        <w:t>2025 pozval razvojni instituciji v obeh premogovnih regijah (RA SAŠA in RRA Zasavje) k predložitvi alternativnih predlogov – pripravljenih projektih predlogov, prednostno skladnih z dvema novima vsebinama (</w:t>
      </w:r>
      <w:r w:rsidRPr="00A37AF5">
        <w:rPr>
          <w:rFonts w:eastAsia="Arial" w:cs="Arial"/>
          <w:i/>
          <w:sz w:val="22"/>
        </w:rPr>
        <w:t>spodbujanje dostopa do cenovno dostopnih in trajnostnih stanovanj</w:t>
      </w:r>
      <w:r w:rsidRPr="00A37AF5">
        <w:rPr>
          <w:rFonts w:eastAsia="Arial" w:cs="Arial"/>
          <w:sz w:val="22"/>
        </w:rPr>
        <w:t xml:space="preserve"> ter </w:t>
      </w:r>
      <w:r w:rsidRPr="00A37AF5">
        <w:rPr>
          <w:rFonts w:eastAsia="Arial" w:cs="Arial"/>
          <w:i/>
          <w:sz w:val="22"/>
        </w:rPr>
        <w:t>podpiranje sistemov za shranjevanje energije, če se prispeva k razogljičenju regionalnega gospodarstva ter vključitvi energije iz obnovljivih virov v omrežje</w:t>
      </w:r>
      <w:r w:rsidRPr="00A37AF5">
        <w:rPr>
          <w:rFonts w:eastAsia="Arial" w:cs="Arial"/>
          <w:sz w:val="22"/>
        </w:rPr>
        <w:t xml:space="preserve"> ), kot ju omogoča spremenjena Uredba (EU) 2021/1056.</w:t>
      </w:r>
    </w:p>
    <w:p w14:paraId="2999E7F5" w14:textId="77777777" w:rsidR="002D02B8" w:rsidRPr="00A37AF5" w:rsidRDefault="002D02B8" w:rsidP="002D02B8">
      <w:pPr>
        <w:spacing w:after="0" w:line="240" w:lineRule="auto"/>
        <w:jc w:val="both"/>
        <w:rPr>
          <w:rFonts w:eastAsia="Arial" w:cs="Arial"/>
          <w:sz w:val="22"/>
        </w:rPr>
      </w:pPr>
    </w:p>
    <w:p w14:paraId="43DF4509" w14:textId="1E8CC7A2" w:rsidR="002D02B8" w:rsidRPr="00A37AF5" w:rsidRDefault="002D02B8" w:rsidP="177FC3F9">
      <w:pPr>
        <w:spacing w:after="0" w:line="240" w:lineRule="auto"/>
        <w:jc w:val="both"/>
        <w:rPr>
          <w:rFonts w:cs="Arial"/>
          <w:sz w:val="22"/>
        </w:rPr>
      </w:pPr>
      <w:r w:rsidRPr="177FC3F9">
        <w:rPr>
          <w:rFonts w:eastAsia="Arial" w:cs="Arial"/>
          <w:sz w:val="22"/>
        </w:rPr>
        <w:t>V obeh premogovnih regijah je bil pripravljen in OU predložen pregled potencialnih projektov, ki je bil posredniškim telesom in organu upravljanja predstavljen na koordinacijskem sestanku dne 24. 9. 2025.</w:t>
      </w:r>
      <w:r w:rsidR="001868C1" w:rsidRPr="177FC3F9">
        <w:rPr>
          <w:rFonts w:eastAsia="Arial" w:cs="Arial"/>
          <w:sz w:val="22"/>
        </w:rPr>
        <w:t xml:space="preserve"> </w:t>
      </w:r>
      <w:r w:rsidRPr="177FC3F9">
        <w:rPr>
          <w:rFonts w:cs="Arial"/>
          <w:sz w:val="22"/>
        </w:rPr>
        <w:t xml:space="preserve">Iz posredovanih predlogov je bilo ugotovljeno, da v obeh regijah obstajajo projekti, ki so skladni z novo opredeljenimi vsebinami, ki jih podpira SPP, hkrati pa so izvedljivi v krajšem časovnem obdobju in zato prispevajo k generiranju izdatkov v letu 2026. </w:t>
      </w:r>
    </w:p>
    <w:p w14:paraId="701491E9" w14:textId="6CDF2A69" w:rsidR="177FC3F9" w:rsidRDefault="177FC3F9" w:rsidP="177FC3F9">
      <w:pPr>
        <w:spacing w:after="0" w:line="240" w:lineRule="auto"/>
        <w:jc w:val="both"/>
        <w:rPr>
          <w:rFonts w:eastAsia="Arial" w:cs="Arial"/>
          <w:sz w:val="22"/>
        </w:rPr>
      </w:pPr>
    </w:p>
    <w:p w14:paraId="62AC8092" w14:textId="1EF6BF40" w:rsidR="3A1C05EE" w:rsidRDefault="3A1C05EE" w:rsidP="177FC3F9">
      <w:pPr>
        <w:spacing w:after="0" w:line="240" w:lineRule="auto"/>
        <w:jc w:val="both"/>
        <w:rPr>
          <w:rFonts w:eastAsia="Arial" w:cs="Arial"/>
          <w:i/>
          <w:iCs/>
          <w:sz w:val="22"/>
        </w:rPr>
      </w:pPr>
      <w:r w:rsidRPr="177FC3F9">
        <w:rPr>
          <w:rFonts w:eastAsia="Arial" w:cs="Arial"/>
          <w:sz w:val="22"/>
        </w:rPr>
        <w:t xml:space="preserve">Dne 21. 10. 2025 sta bila s predstavniki obeh premogovnih regij (občine, razvojni instituciji) usklajena predloga ukrepov za področje </w:t>
      </w:r>
      <w:r w:rsidRPr="177FC3F9">
        <w:rPr>
          <w:rFonts w:eastAsia="Arial" w:cs="Arial"/>
          <w:i/>
          <w:iCs/>
          <w:sz w:val="22"/>
        </w:rPr>
        <w:t>cenovno dostopna in trajnostna stanovanja.</w:t>
      </w:r>
    </w:p>
    <w:p w14:paraId="6EE25508" w14:textId="4F7715A4" w:rsidR="177FC3F9" w:rsidRDefault="177FC3F9" w:rsidP="177FC3F9">
      <w:pPr>
        <w:spacing w:after="0" w:line="240" w:lineRule="auto"/>
        <w:jc w:val="both"/>
        <w:rPr>
          <w:rFonts w:cs="Arial"/>
          <w:sz w:val="22"/>
        </w:rPr>
      </w:pPr>
    </w:p>
    <w:p w14:paraId="051AC665" w14:textId="77777777" w:rsidR="00D51267" w:rsidRDefault="002D02B8" w:rsidP="08169238">
      <w:pPr>
        <w:spacing w:after="0" w:line="240" w:lineRule="auto"/>
        <w:jc w:val="both"/>
        <w:rPr>
          <w:rFonts w:cs="Arial"/>
          <w:sz w:val="22"/>
        </w:rPr>
      </w:pPr>
      <w:r w:rsidRPr="00A37AF5">
        <w:rPr>
          <w:rFonts w:cs="Arial"/>
          <w:sz w:val="22"/>
        </w:rPr>
        <w:t>Republika Slovenija mora do 31.</w:t>
      </w:r>
      <w:r w:rsidR="00462C13" w:rsidRPr="00A37AF5">
        <w:rPr>
          <w:rFonts w:cs="Arial"/>
          <w:sz w:val="22"/>
        </w:rPr>
        <w:t xml:space="preserve"> </w:t>
      </w:r>
      <w:r w:rsidRPr="00A37AF5">
        <w:rPr>
          <w:rFonts w:cs="Arial"/>
          <w:sz w:val="22"/>
        </w:rPr>
        <w:t>10.</w:t>
      </w:r>
      <w:r w:rsidR="00462C13" w:rsidRPr="00A37AF5">
        <w:rPr>
          <w:rFonts w:cs="Arial"/>
          <w:sz w:val="22"/>
        </w:rPr>
        <w:t xml:space="preserve"> </w:t>
      </w:r>
      <w:r w:rsidRPr="00A37AF5">
        <w:rPr>
          <w:rFonts w:cs="Arial"/>
          <w:sz w:val="22"/>
        </w:rPr>
        <w:t xml:space="preserve">2026 Evropski komisiji predložiti izdatke v okviru </w:t>
      </w:r>
      <w:proofErr w:type="spellStart"/>
      <w:r w:rsidRPr="00A37AF5">
        <w:rPr>
          <w:rFonts w:cs="Arial"/>
          <w:sz w:val="22"/>
        </w:rPr>
        <w:t>NextGeneration</w:t>
      </w:r>
      <w:proofErr w:type="spellEnd"/>
      <w:r w:rsidRPr="00A37AF5">
        <w:rPr>
          <w:rFonts w:cs="Arial"/>
          <w:sz w:val="22"/>
        </w:rPr>
        <w:t>, da se zagotovi povračilo do 31.</w:t>
      </w:r>
      <w:r w:rsidR="00462C13" w:rsidRPr="00A37AF5">
        <w:rPr>
          <w:rFonts w:cs="Arial"/>
          <w:sz w:val="22"/>
        </w:rPr>
        <w:t xml:space="preserve"> </w:t>
      </w:r>
      <w:r w:rsidRPr="00A37AF5">
        <w:rPr>
          <w:rFonts w:cs="Arial"/>
          <w:sz w:val="22"/>
        </w:rPr>
        <w:t>12.</w:t>
      </w:r>
      <w:r w:rsidR="00462C13" w:rsidRPr="00A37AF5">
        <w:rPr>
          <w:rFonts w:cs="Arial"/>
          <w:sz w:val="22"/>
        </w:rPr>
        <w:t xml:space="preserve"> </w:t>
      </w:r>
      <w:r w:rsidRPr="00A37AF5">
        <w:rPr>
          <w:rFonts w:cs="Arial"/>
          <w:sz w:val="22"/>
        </w:rPr>
        <w:t>2026. Ob upoštevanju že prejetih predplačil ter predplačila v letu 2026 znaša znesek zahtevka za plačilo RS 62.644.019 EUR.</w:t>
      </w:r>
    </w:p>
    <w:p w14:paraId="16D9AF47" w14:textId="77777777" w:rsidR="00D51267" w:rsidRDefault="00D51267" w:rsidP="08169238">
      <w:pPr>
        <w:spacing w:after="0" w:line="240" w:lineRule="auto"/>
        <w:jc w:val="both"/>
        <w:rPr>
          <w:rFonts w:cs="Arial"/>
          <w:sz w:val="22"/>
        </w:rPr>
      </w:pPr>
    </w:p>
    <w:p w14:paraId="640FD37A" w14:textId="6F39C8CF" w:rsidR="002D02B8" w:rsidRPr="00A37AF5" w:rsidRDefault="002D02B8" w:rsidP="08169238">
      <w:pPr>
        <w:spacing w:after="0" w:line="240" w:lineRule="auto"/>
        <w:jc w:val="both"/>
        <w:rPr>
          <w:rFonts w:cs="Arial"/>
          <w:sz w:val="22"/>
        </w:rPr>
      </w:pPr>
      <w:r w:rsidRPr="08169238">
        <w:rPr>
          <w:rFonts w:cs="Arial"/>
          <w:sz w:val="22"/>
        </w:rPr>
        <w:t xml:space="preserve">Glede na napovedi realizacije </w:t>
      </w:r>
      <w:r w:rsidR="00C615CB" w:rsidRPr="08169238">
        <w:rPr>
          <w:rFonts w:cs="Arial"/>
          <w:sz w:val="22"/>
        </w:rPr>
        <w:t>za že izbrane operacije</w:t>
      </w:r>
      <w:r w:rsidRPr="08169238">
        <w:rPr>
          <w:rFonts w:cs="Arial"/>
          <w:sz w:val="22"/>
        </w:rPr>
        <w:t xml:space="preserve"> organ upravljanja ocenjuje, da je iz obstoječih predlogov dodatnih projektov, ki so jih predstavile regije, potrebno izbrati t</w:t>
      </w:r>
      <w:r w:rsidR="62A8FEC7" w:rsidRPr="08169238">
        <w:rPr>
          <w:rFonts w:cs="Arial"/>
          <w:sz w:val="22"/>
        </w:rPr>
        <w:t>ist</w:t>
      </w:r>
      <w:r w:rsidRPr="08169238">
        <w:rPr>
          <w:rFonts w:cs="Arial"/>
          <w:sz w:val="22"/>
        </w:rPr>
        <w:t>e, ki so v večjem delu izvedljivi v letu 2026 in zato prispevajo k generiranju izdatkov v letu 2026. To izhodišče je bilo upoštevano pri oblikovanju predlaganih sprememb PEKP.</w:t>
      </w:r>
    </w:p>
    <w:p w14:paraId="592108FD" w14:textId="77777777" w:rsidR="00AC48D9" w:rsidRPr="00A37AF5" w:rsidRDefault="00AC48D9" w:rsidP="08169238">
      <w:pPr>
        <w:spacing w:after="0" w:line="240" w:lineRule="auto"/>
        <w:jc w:val="both"/>
        <w:rPr>
          <w:rFonts w:cs="Arial"/>
          <w:sz w:val="22"/>
        </w:rPr>
      </w:pPr>
    </w:p>
    <w:p w14:paraId="6362C42D" w14:textId="662D173E" w:rsidR="00AC48D9" w:rsidRPr="00521132" w:rsidRDefault="00AC48D9" w:rsidP="08169238">
      <w:pPr>
        <w:pStyle w:val="Naslov3"/>
        <w:spacing w:before="0" w:after="0"/>
        <w:jc w:val="both"/>
        <w:rPr>
          <w:rFonts w:cs="Arial"/>
        </w:rPr>
      </w:pPr>
      <w:bookmarkStart w:id="19" w:name="_Toc213401414"/>
      <w:r w:rsidRPr="08169238">
        <w:rPr>
          <w:rFonts w:cs="Arial"/>
          <w:u w:val="none"/>
        </w:rPr>
        <w:t>2.4.5</w:t>
      </w:r>
      <w:r>
        <w:tab/>
      </w:r>
      <w:r w:rsidRPr="08169238">
        <w:rPr>
          <w:rFonts w:cs="Arial"/>
        </w:rPr>
        <w:t>Zaščita pred poplavami in ukrepi za blažitev podnebnih sprememb, vključno s sonaravnimi rešitvam (»Nature-</w:t>
      </w:r>
      <w:proofErr w:type="spellStart"/>
      <w:r w:rsidRPr="08169238">
        <w:rPr>
          <w:rFonts w:cs="Arial"/>
        </w:rPr>
        <w:t>Based</w:t>
      </w:r>
      <w:proofErr w:type="spellEnd"/>
      <w:r w:rsidRPr="08169238">
        <w:rPr>
          <w:rFonts w:cs="Arial"/>
        </w:rPr>
        <w:t xml:space="preserve"> </w:t>
      </w:r>
      <w:proofErr w:type="spellStart"/>
      <w:r w:rsidRPr="08169238">
        <w:rPr>
          <w:rFonts w:cs="Arial"/>
        </w:rPr>
        <w:t>Solutions</w:t>
      </w:r>
      <w:proofErr w:type="spellEnd"/>
      <w:r w:rsidRPr="08169238">
        <w:rPr>
          <w:rFonts w:cs="Arial"/>
        </w:rPr>
        <w:t>)”</w:t>
      </w:r>
      <w:bookmarkEnd w:id="19"/>
    </w:p>
    <w:p w14:paraId="43C015D3" w14:textId="77777777" w:rsidR="00AC48D9" w:rsidRPr="00521132" w:rsidRDefault="00AC48D9" w:rsidP="08169238">
      <w:pPr>
        <w:spacing w:after="0" w:line="240" w:lineRule="auto"/>
        <w:jc w:val="both"/>
        <w:rPr>
          <w:rFonts w:cs="Arial"/>
          <w:sz w:val="22"/>
        </w:rPr>
      </w:pPr>
    </w:p>
    <w:p w14:paraId="510571A8" w14:textId="1189D663" w:rsidR="00494FEB" w:rsidRPr="00A37AF5" w:rsidRDefault="00494FEB" w:rsidP="08169238">
      <w:pPr>
        <w:spacing w:after="0" w:line="240" w:lineRule="auto"/>
        <w:jc w:val="both"/>
        <w:rPr>
          <w:rFonts w:cs="Arial"/>
          <w:sz w:val="22"/>
        </w:rPr>
      </w:pPr>
      <w:r w:rsidRPr="08169238">
        <w:rPr>
          <w:rFonts w:cs="Arial"/>
          <w:sz w:val="22"/>
        </w:rPr>
        <w:t xml:space="preserve">Predlog spremembe </w:t>
      </w:r>
      <w:r w:rsidR="003C0FDB" w:rsidRPr="08169238">
        <w:rPr>
          <w:rFonts w:cs="Arial"/>
          <w:sz w:val="22"/>
        </w:rPr>
        <w:t xml:space="preserve">PEKP </w:t>
      </w:r>
      <w:r w:rsidRPr="08169238">
        <w:rPr>
          <w:rFonts w:cs="Arial"/>
          <w:sz w:val="22"/>
        </w:rPr>
        <w:t xml:space="preserve">zasleduje priporočila v okviru EU semestra 2025, kjer EK Sloveniji priporoča dodatno okrepitev odpornosti na podnebne spremembe in odpornosti v zvezi z vodo z izboljšanjem </w:t>
      </w:r>
      <w:proofErr w:type="spellStart"/>
      <w:r w:rsidRPr="08169238">
        <w:rPr>
          <w:rFonts w:cs="Arial"/>
          <w:sz w:val="22"/>
        </w:rPr>
        <w:t>okoljskega</w:t>
      </w:r>
      <w:proofErr w:type="spellEnd"/>
      <w:r w:rsidRPr="08169238">
        <w:rPr>
          <w:rFonts w:cs="Arial"/>
          <w:sz w:val="22"/>
        </w:rPr>
        <w:t xml:space="preserve"> upravljanja in upravljanja prilagajanja podnebnim spremembam ter pospešitvijo izvajanja ciljno usmerjenih ukrepov za prilagajanje podnebnim spremembam in </w:t>
      </w:r>
      <w:proofErr w:type="spellStart"/>
      <w:r w:rsidRPr="08169238">
        <w:rPr>
          <w:rFonts w:cs="Arial"/>
          <w:sz w:val="22"/>
        </w:rPr>
        <w:t>okoljskih</w:t>
      </w:r>
      <w:proofErr w:type="spellEnd"/>
      <w:r w:rsidRPr="08169238">
        <w:rPr>
          <w:rFonts w:cs="Arial"/>
          <w:sz w:val="22"/>
        </w:rPr>
        <w:t xml:space="preserve"> ukrepov.</w:t>
      </w:r>
      <w:r w:rsidR="00E07E56">
        <w:rPr>
          <w:rFonts w:cs="Arial"/>
          <w:sz w:val="22"/>
        </w:rPr>
        <w:t xml:space="preserve"> V tem smislu se bo okviru spremembe PEKP nadgradil specifični cilj RSO2.4 z vključitvijo novih protipoplavnih ukrepov, ki </w:t>
      </w:r>
      <w:r w:rsidR="00C02CEC" w:rsidRPr="00C02CEC">
        <w:rPr>
          <w:rFonts w:cs="Arial"/>
          <w:sz w:val="22"/>
        </w:rPr>
        <w:t xml:space="preserve">vsebujejo sonaravne rešitve </w:t>
      </w:r>
      <w:r w:rsidR="00C02CEC">
        <w:rPr>
          <w:rFonts w:cs="Arial"/>
          <w:sz w:val="22"/>
        </w:rPr>
        <w:t xml:space="preserve">in </w:t>
      </w:r>
      <w:r w:rsidR="00E07E56">
        <w:rPr>
          <w:rFonts w:cs="Arial"/>
          <w:sz w:val="22"/>
        </w:rPr>
        <w:t xml:space="preserve">izkazujejo visoko stopnjo pripravljenosti </w:t>
      </w:r>
      <w:r w:rsidR="00C02CEC">
        <w:rPr>
          <w:rFonts w:cs="Arial"/>
          <w:sz w:val="22"/>
        </w:rPr>
        <w:t>za izvedbo</w:t>
      </w:r>
      <w:r w:rsidR="00E07E56">
        <w:rPr>
          <w:rFonts w:cs="Arial"/>
          <w:sz w:val="22"/>
        </w:rPr>
        <w:t>.</w:t>
      </w:r>
    </w:p>
    <w:p w14:paraId="3C9D4F49" w14:textId="77777777" w:rsidR="00494FEB" w:rsidRPr="00A37AF5" w:rsidRDefault="00494FEB" w:rsidP="08169238">
      <w:pPr>
        <w:spacing w:after="0" w:line="240" w:lineRule="auto"/>
        <w:jc w:val="both"/>
        <w:rPr>
          <w:rFonts w:cs="Arial"/>
          <w:sz w:val="22"/>
        </w:rPr>
      </w:pPr>
    </w:p>
    <w:p w14:paraId="11E433B7" w14:textId="5BB3F337" w:rsidR="005E291F" w:rsidRPr="00A37AF5" w:rsidRDefault="005E291F">
      <w:pPr>
        <w:rPr>
          <w:rFonts w:cs="Arial"/>
          <w:sz w:val="22"/>
        </w:rPr>
      </w:pPr>
      <w:r w:rsidRPr="00A37AF5">
        <w:rPr>
          <w:rFonts w:cs="Arial"/>
          <w:sz w:val="22"/>
        </w:rPr>
        <w:br w:type="page"/>
      </w:r>
    </w:p>
    <w:p w14:paraId="1A07E07A" w14:textId="18F0A26F" w:rsidR="005E291F" w:rsidRPr="00A37AF5" w:rsidRDefault="005E291F" w:rsidP="002E171C">
      <w:pPr>
        <w:pStyle w:val="Naslov1"/>
        <w:numPr>
          <w:ilvl w:val="0"/>
          <w:numId w:val="55"/>
        </w:numPr>
        <w:spacing w:before="0" w:after="0"/>
        <w:rPr>
          <w:rFonts w:cs="Arial"/>
          <w:sz w:val="22"/>
          <w:szCs w:val="22"/>
        </w:rPr>
      </w:pPr>
      <w:bookmarkStart w:id="20" w:name="_Toc213401415"/>
      <w:r w:rsidRPr="00A37AF5">
        <w:rPr>
          <w:rFonts w:cs="Arial"/>
          <w:sz w:val="22"/>
          <w:szCs w:val="22"/>
        </w:rPr>
        <w:lastRenderedPageBreak/>
        <w:t xml:space="preserve">Pregled predlaganih </w:t>
      </w:r>
      <w:r w:rsidR="001A7E0B" w:rsidRPr="00A37AF5">
        <w:rPr>
          <w:rFonts w:cs="Arial"/>
          <w:sz w:val="22"/>
          <w:szCs w:val="22"/>
        </w:rPr>
        <w:t>PRERAZPOREDITEV</w:t>
      </w:r>
      <w:r w:rsidR="00521132">
        <w:rPr>
          <w:rFonts w:cs="Arial"/>
          <w:sz w:val="22"/>
          <w:szCs w:val="22"/>
        </w:rPr>
        <w:t xml:space="preserve"> </w:t>
      </w:r>
      <w:r w:rsidR="001A7E0B" w:rsidRPr="00A37AF5">
        <w:rPr>
          <w:rFonts w:cs="Arial"/>
          <w:sz w:val="22"/>
          <w:szCs w:val="22"/>
        </w:rPr>
        <w:t>ZA URESNIČEVANJE NOVIH PRIORITET</w:t>
      </w:r>
      <w:bookmarkEnd w:id="20"/>
    </w:p>
    <w:p w14:paraId="3B3B5A86" w14:textId="77777777" w:rsidR="005E291F" w:rsidRPr="00A37AF5" w:rsidRDefault="005E291F" w:rsidP="005E291F">
      <w:pPr>
        <w:spacing w:after="0" w:line="240" w:lineRule="auto"/>
        <w:jc w:val="both"/>
        <w:rPr>
          <w:rFonts w:cs="Arial"/>
          <w:sz w:val="22"/>
        </w:rPr>
      </w:pPr>
    </w:p>
    <w:p w14:paraId="6F0C94FA" w14:textId="6482EFFC" w:rsidR="005E291F" w:rsidRPr="00A37AF5" w:rsidRDefault="005E291F" w:rsidP="005E291F">
      <w:pPr>
        <w:spacing w:after="0" w:line="240" w:lineRule="auto"/>
        <w:jc w:val="both"/>
        <w:rPr>
          <w:rFonts w:cs="Arial"/>
          <w:sz w:val="22"/>
        </w:rPr>
      </w:pPr>
      <w:r w:rsidRPr="00A37AF5">
        <w:rPr>
          <w:rFonts w:cs="Arial"/>
          <w:sz w:val="22"/>
        </w:rPr>
        <w:t>Na Organu upravljanja smo opravili krajšo analizo izvajanja ukrepov v PEKP 21</w:t>
      </w:r>
      <w:r w:rsidR="005F4B94" w:rsidRPr="00A37AF5">
        <w:rPr>
          <w:rFonts w:cs="Arial"/>
          <w:sz w:val="22"/>
        </w:rPr>
        <w:t>–</w:t>
      </w:r>
      <w:r w:rsidRPr="00A37AF5">
        <w:rPr>
          <w:rFonts w:cs="Arial"/>
          <w:sz w:val="22"/>
        </w:rPr>
        <w:t>27 in jih pregledali z vidika predvidene dinamike izvajanja, kot tudi z vidika možnosti prerazporeditve zaradi spremenjenih okoliščin po sprejetju PEKP 21</w:t>
      </w:r>
      <w:bookmarkStart w:id="21" w:name="_Hlk213401659"/>
      <w:r w:rsidRPr="00A37AF5">
        <w:rPr>
          <w:rFonts w:cs="Arial"/>
          <w:sz w:val="22"/>
        </w:rPr>
        <w:t>–</w:t>
      </w:r>
      <w:bookmarkEnd w:id="21"/>
      <w:r w:rsidRPr="00A37AF5">
        <w:rPr>
          <w:rFonts w:cs="Arial"/>
          <w:sz w:val="22"/>
        </w:rPr>
        <w:t xml:space="preserve">27. </w:t>
      </w:r>
      <w:r w:rsidR="00CB1CB6" w:rsidRPr="00A37AF5">
        <w:rPr>
          <w:rFonts w:cs="Arial"/>
          <w:sz w:val="22"/>
        </w:rPr>
        <w:t>P</w:t>
      </w:r>
      <w:r w:rsidRPr="00A37AF5">
        <w:rPr>
          <w:rFonts w:cs="Arial"/>
          <w:sz w:val="22"/>
        </w:rPr>
        <w:t xml:space="preserve">očasnejše izvajanje </w:t>
      </w:r>
      <w:r w:rsidR="00CB1CB6" w:rsidRPr="00A37AF5">
        <w:rPr>
          <w:rFonts w:cs="Arial"/>
          <w:sz w:val="22"/>
        </w:rPr>
        <w:t xml:space="preserve">se </w:t>
      </w:r>
      <w:r w:rsidRPr="00A37AF5">
        <w:rPr>
          <w:rFonts w:cs="Arial"/>
          <w:sz w:val="22"/>
        </w:rPr>
        <w:t xml:space="preserve">ugotavlja na naslednjih prednostnih naložbah: </w:t>
      </w:r>
    </w:p>
    <w:p w14:paraId="50BC33E7" w14:textId="77777777" w:rsidR="005E291F" w:rsidRPr="00A37AF5" w:rsidRDefault="005E291F" w:rsidP="003045DE">
      <w:pPr>
        <w:pStyle w:val="Odstavekseznama"/>
        <w:numPr>
          <w:ilvl w:val="0"/>
          <w:numId w:val="34"/>
        </w:numPr>
        <w:spacing w:after="0" w:line="240" w:lineRule="auto"/>
        <w:jc w:val="both"/>
        <w:rPr>
          <w:rFonts w:cs="Arial"/>
          <w:sz w:val="22"/>
        </w:rPr>
      </w:pPr>
      <w:r w:rsidRPr="00A37AF5">
        <w:rPr>
          <w:rFonts w:cs="Arial"/>
          <w:sz w:val="22"/>
        </w:rPr>
        <w:t>PN1: Inovacijska družba znanja,</w:t>
      </w:r>
    </w:p>
    <w:p w14:paraId="5F201323" w14:textId="77777777" w:rsidR="005E291F" w:rsidRPr="00A37AF5" w:rsidRDefault="005E291F" w:rsidP="005E291F">
      <w:pPr>
        <w:pStyle w:val="Odstavekseznama"/>
        <w:numPr>
          <w:ilvl w:val="0"/>
          <w:numId w:val="47"/>
        </w:numPr>
        <w:spacing w:after="0" w:line="240" w:lineRule="auto"/>
        <w:jc w:val="both"/>
        <w:rPr>
          <w:rFonts w:cs="Arial"/>
          <w:sz w:val="22"/>
        </w:rPr>
      </w:pPr>
      <w:r w:rsidRPr="00A37AF5">
        <w:rPr>
          <w:rFonts w:cs="Arial"/>
          <w:sz w:val="22"/>
        </w:rPr>
        <w:t>PN3: Zelena preobrazba za podnebno nevtralnost,</w:t>
      </w:r>
    </w:p>
    <w:p w14:paraId="6C8B06F8" w14:textId="46407960" w:rsidR="005E291F" w:rsidRPr="00A37AF5" w:rsidRDefault="005E291F" w:rsidP="005E291F">
      <w:pPr>
        <w:pStyle w:val="Odstavekseznama"/>
        <w:numPr>
          <w:ilvl w:val="0"/>
          <w:numId w:val="47"/>
        </w:numPr>
        <w:spacing w:after="0" w:line="240" w:lineRule="auto"/>
        <w:jc w:val="both"/>
        <w:rPr>
          <w:rFonts w:cs="Arial"/>
          <w:sz w:val="22"/>
        </w:rPr>
      </w:pPr>
      <w:bookmarkStart w:id="22" w:name="_Hlk211516296"/>
      <w:r w:rsidRPr="00A37AF5">
        <w:rPr>
          <w:rFonts w:cs="Arial"/>
          <w:sz w:val="22"/>
        </w:rPr>
        <w:t>PN5: Trajnostna (čez)regionalna mobilnost in povezljivost</w:t>
      </w:r>
      <w:bookmarkEnd w:id="22"/>
      <w:r w:rsidR="00CB1CB6" w:rsidRPr="00A37AF5">
        <w:rPr>
          <w:rFonts w:cs="Arial"/>
          <w:sz w:val="22"/>
        </w:rPr>
        <w:t>,</w:t>
      </w:r>
    </w:p>
    <w:p w14:paraId="2C974F75" w14:textId="02780CBC" w:rsidR="005E291F" w:rsidRPr="00A37AF5" w:rsidRDefault="005E291F" w:rsidP="005E291F">
      <w:pPr>
        <w:pStyle w:val="Odstavekseznama"/>
        <w:numPr>
          <w:ilvl w:val="0"/>
          <w:numId w:val="47"/>
        </w:numPr>
        <w:spacing w:after="0" w:line="240" w:lineRule="auto"/>
        <w:jc w:val="both"/>
        <w:rPr>
          <w:rFonts w:cs="Arial"/>
          <w:sz w:val="22"/>
        </w:rPr>
      </w:pPr>
      <w:r w:rsidRPr="00A37AF5">
        <w:rPr>
          <w:rFonts w:cs="Arial"/>
          <w:sz w:val="22"/>
        </w:rPr>
        <w:t>PN6: Znanja in spretnosti ter odzivni trg dela</w:t>
      </w:r>
      <w:r w:rsidR="00CB1CB6" w:rsidRPr="00A37AF5">
        <w:rPr>
          <w:rFonts w:cs="Arial"/>
          <w:sz w:val="22"/>
        </w:rPr>
        <w:t>,</w:t>
      </w:r>
    </w:p>
    <w:p w14:paraId="43CFFC9E" w14:textId="7A92860F" w:rsidR="005E291F" w:rsidRPr="00A37AF5" w:rsidRDefault="005E291F" w:rsidP="005E291F">
      <w:pPr>
        <w:pStyle w:val="Odstavekseznama"/>
        <w:numPr>
          <w:ilvl w:val="0"/>
          <w:numId w:val="47"/>
        </w:numPr>
        <w:spacing w:after="0" w:line="240" w:lineRule="auto"/>
        <w:jc w:val="both"/>
        <w:rPr>
          <w:rFonts w:cs="Arial"/>
          <w:sz w:val="22"/>
        </w:rPr>
      </w:pPr>
      <w:r w:rsidRPr="00A37AF5">
        <w:rPr>
          <w:rFonts w:cs="Arial"/>
          <w:sz w:val="22"/>
        </w:rPr>
        <w:t>PN7: Dolgotrajna oskrba in zdravje ter socialna vključenost</w:t>
      </w:r>
      <w:r w:rsidR="00CB1CB6" w:rsidRPr="00A37AF5">
        <w:rPr>
          <w:rFonts w:cs="Arial"/>
          <w:sz w:val="22"/>
        </w:rPr>
        <w:t>,</w:t>
      </w:r>
    </w:p>
    <w:p w14:paraId="1D1B0D52" w14:textId="77777777" w:rsidR="005E291F" w:rsidRPr="00A37AF5" w:rsidRDefault="005E291F" w:rsidP="005E291F">
      <w:pPr>
        <w:pStyle w:val="Odstavekseznama"/>
        <w:numPr>
          <w:ilvl w:val="0"/>
          <w:numId w:val="47"/>
        </w:numPr>
        <w:spacing w:after="0" w:line="240" w:lineRule="auto"/>
        <w:jc w:val="both"/>
        <w:rPr>
          <w:rFonts w:cs="Arial"/>
          <w:sz w:val="22"/>
        </w:rPr>
      </w:pPr>
      <w:r w:rsidRPr="00A37AF5">
        <w:rPr>
          <w:rFonts w:cs="Arial"/>
          <w:sz w:val="22"/>
        </w:rPr>
        <w:t>PN10: Sklad za pravični prehod.</w:t>
      </w:r>
    </w:p>
    <w:p w14:paraId="534C8AD0" w14:textId="01330907" w:rsidR="001768D6" w:rsidRPr="00A37AF5" w:rsidRDefault="001768D6" w:rsidP="005E291F">
      <w:pPr>
        <w:spacing w:after="0" w:line="240" w:lineRule="auto"/>
        <w:jc w:val="both"/>
        <w:rPr>
          <w:rFonts w:cs="Arial"/>
          <w:sz w:val="22"/>
        </w:rPr>
      </w:pPr>
    </w:p>
    <w:p w14:paraId="638198B0" w14:textId="78E85AD1" w:rsidR="001768D6" w:rsidRDefault="008A015D" w:rsidP="005E291F">
      <w:pPr>
        <w:spacing w:after="0" w:line="240" w:lineRule="auto"/>
        <w:jc w:val="both"/>
        <w:rPr>
          <w:rFonts w:cs="Arial"/>
          <w:sz w:val="22"/>
        </w:rPr>
      </w:pPr>
      <w:r w:rsidRPr="00A37AF5">
        <w:rPr>
          <w:rFonts w:cs="Arial"/>
          <w:sz w:val="22"/>
        </w:rPr>
        <w:t>Iz krajše analize izvajanja ukrepov je stanje na ciljih politik sledeče:</w:t>
      </w:r>
    </w:p>
    <w:p w14:paraId="5EDD70DE" w14:textId="77777777" w:rsidR="00F211EB" w:rsidRPr="00A37AF5" w:rsidRDefault="00F211EB" w:rsidP="005E291F">
      <w:pPr>
        <w:spacing w:after="0" w:line="240" w:lineRule="auto"/>
        <w:jc w:val="both"/>
        <w:rPr>
          <w:rFonts w:cs="Arial"/>
          <w:sz w:val="22"/>
        </w:rPr>
      </w:pPr>
    </w:p>
    <w:p w14:paraId="5C40D2A0" w14:textId="686E008E" w:rsidR="008A015D" w:rsidRPr="00A37AF5" w:rsidRDefault="008A015D" w:rsidP="005E291F">
      <w:pPr>
        <w:spacing w:after="0" w:line="240" w:lineRule="auto"/>
        <w:jc w:val="both"/>
        <w:rPr>
          <w:rFonts w:cs="Arial"/>
          <w:sz w:val="22"/>
          <w:u w:val="single"/>
        </w:rPr>
      </w:pPr>
      <w:r w:rsidRPr="00A37AF5">
        <w:rPr>
          <w:rFonts w:cs="Arial"/>
          <w:sz w:val="22"/>
          <w:u w:val="single"/>
        </w:rPr>
        <w:t>C</w:t>
      </w:r>
      <w:r w:rsidR="00CC5AF9" w:rsidRPr="00A37AF5">
        <w:rPr>
          <w:rFonts w:cs="Arial"/>
          <w:sz w:val="22"/>
          <w:u w:val="single"/>
        </w:rPr>
        <w:t xml:space="preserve">ilj politike </w:t>
      </w:r>
      <w:r w:rsidRPr="00A37AF5">
        <w:rPr>
          <w:rFonts w:cs="Arial"/>
          <w:sz w:val="22"/>
          <w:u w:val="single"/>
        </w:rPr>
        <w:t xml:space="preserve">1 </w:t>
      </w:r>
    </w:p>
    <w:p w14:paraId="5AB8D936" w14:textId="77777777" w:rsidR="002E171C" w:rsidRPr="00A37AF5" w:rsidRDefault="002E171C" w:rsidP="005E291F">
      <w:pPr>
        <w:spacing w:after="0" w:line="240" w:lineRule="auto"/>
        <w:jc w:val="both"/>
        <w:rPr>
          <w:rFonts w:cs="Arial"/>
          <w:sz w:val="22"/>
          <w:u w:val="single"/>
        </w:rPr>
      </w:pPr>
    </w:p>
    <w:p w14:paraId="0DD1B4F9" w14:textId="0907D1C7" w:rsidR="008A015D" w:rsidRPr="00A37AF5" w:rsidRDefault="001A7E0B" w:rsidP="00C72765">
      <w:pPr>
        <w:pStyle w:val="Napis"/>
        <w:keepNext/>
        <w:spacing w:after="0"/>
        <w:jc w:val="both"/>
        <w:rPr>
          <w:rFonts w:cs="Arial"/>
          <w:i w:val="0"/>
          <w:iCs w:val="0"/>
          <w:sz w:val="22"/>
        </w:rPr>
      </w:pPr>
      <w:r w:rsidRPr="00C72765">
        <w:rPr>
          <w:rFonts w:cs="Arial"/>
          <w:sz w:val="22"/>
          <w:szCs w:val="22"/>
        </w:rPr>
        <w:t>Tabela</w:t>
      </w:r>
      <w:r w:rsidRPr="00A37AF5">
        <w:rPr>
          <w:rFonts w:cs="Arial"/>
          <w:sz w:val="22"/>
        </w:rPr>
        <w:t>: CP1</w:t>
      </w:r>
    </w:p>
    <w:tbl>
      <w:tblPr>
        <w:tblW w:w="9065" w:type="dxa"/>
        <w:tblInd w:w="-5" w:type="dxa"/>
        <w:tblCellMar>
          <w:left w:w="70" w:type="dxa"/>
          <w:right w:w="70" w:type="dxa"/>
        </w:tblCellMar>
        <w:tblLook w:val="04A0" w:firstRow="1" w:lastRow="0" w:firstColumn="1" w:lastColumn="0" w:noHBand="0" w:noVBand="1"/>
      </w:tblPr>
      <w:tblGrid>
        <w:gridCol w:w="827"/>
        <w:gridCol w:w="685"/>
        <w:gridCol w:w="1233"/>
        <w:gridCol w:w="1334"/>
        <w:gridCol w:w="828"/>
        <w:gridCol w:w="1233"/>
        <w:gridCol w:w="858"/>
        <w:gridCol w:w="1209"/>
        <w:gridCol w:w="858"/>
      </w:tblGrid>
      <w:tr w:rsidR="001A7E0B" w:rsidRPr="00CB7579" w14:paraId="5A9597D1" w14:textId="77777777" w:rsidTr="00CB7579">
        <w:trPr>
          <w:trHeight w:val="419"/>
        </w:trPr>
        <w:tc>
          <w:tcPr>
            <w:tcW w:w="827"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BC6A864"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Cilj politike</w:t>
            </w:r>
          </w:p>
        </w:tc>
        <w:tc>
          <w:tcPr>
            <w:tcW w:w="685"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F36FFBC"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Sklad</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BFDAF6E"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Pravice porabe brez tehnične pomoči</w:t>
            </w:r>
          </w:p>
        </w:tc>
        <w:tc>
          <w:tcPr>
            <w:tcW w:w="1334"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0E3FEA87" w14:textId="07772659"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Zavezana sredstva skladno s 73.členom CPR Uredbe 30.</w:t>
            </w:r>
            <w:r w:rsidR="00CB7579" w:rsidRPr="00CB7579">
              <w:rPr>
                <w:rFonts w:eastAsia="Times New Roman" w:cs="Arial"/>
                <w:b/>
                <w:bCs/>
                <w:color w:val="000000"/>
                <w:kern w:val="0"/>
                <w:sz w:val="16"/>
                <w:szCs w:val="16"/>
                <w:lang w:eastAsia="sl-SI"/>
                <w14:ligatures w14:val="none"/>
              </w:rPr>
              <w:t xml:space="preserve"> </w:t>
            </w:r>
            <w:r w:rsidRPr="00CB7579">
              <w:rPr>
                <w:rFonts w:eastAsia="Times New Roman" w:cs="Arial"/>
                <w:b/>
                <w:bCs/>
                <w:color w:val="000000"/>
                <w:kern w:val="0"/>
                <w:sz w:val="16"/>
                <w:szCs w:val="16"/>
                <w:lang w:eastAsia="sl-SI"/>
                <w14:ligatures w14:val="none"/>
              </w:rPr>
              <w:t>9.</w:t>
            </w:r>
            <w:r w:rsidR="00CB7579" w:rsidRPr="00CB7579">
              <w:rPr>
                <w:rFonts w:eastAsia="Times New Roman" w:cs="Arial"/>
                <w:b/>
                <w:bCs/>
                <w:color w:val="000000"/>
                <w:kern w:val="0"/>
                <w:sz w:val="16"/>
                <w:szCs w:val="16"/>
                <w:lang w:eastAsia="sl-SI"/>
                <w14:ligatures w14:val="none"/>
              </w:rPr>
              <w:t xml:space="preserve"> </w:t>
            </w:r>
            <w:r w:rsidRPr="00CB7579">
              <w:rPr>
                <w:rFonts w:eastAsia="Times New Roman" w:cs="Arial"/>
                <w:b/>
                <w:bCs/>
                <w:color w:val="000000"/>
                <w:kern w:val="0"/>
                <w:sz w:val="16"/>
                <w:szCs w:val="16"/>
                <w:lang w:eastAsia="sl-SI"/>
                <w14:ligatures w14:val="none"/>
              </w:rPr>
              <w:t>2025</w:t>
            </w:r>
          </w:p>
        </w:tc>
        <w:tc>
          <w:tcPr>
            <w:tcW w:w="828"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514EF2C"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 glede na pravice porabe</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F283251" w14:textId="7CB1E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Potrjene operacije 30.</w:t>
            </w:r>
            <w:r w:rsidR="00CB7579" w:rsidRPr="00CB7579">
              <w:rPr>
                <w:rFonts w:eastAsia="Times New Roman" w:cs="Arial"/>
                <w:b/>
                <w:bCs/>
                <w:color w:val="000000"/>
                <w:kern w:val="0"/>
                <w:sz w:val="16"/>
                <w:szCs w:val="16"/>
                <w:lang w:eastAsia="sl-SI"/>
                <w14:ligatures w14:val="none"/>
              </w:rPr>
              <w:t xml:space="preserve"> </w:t>
            </w:r>
            <w:r w:rsidRPr="00CB7579">
              <w:rPr>
                <w:rFonts w:eastAsia="Times New Roman" w:cs="Arial"/>
                <w:b/>
                <w:bCs/>
                <w:color w:val="000000"/>
                <w:kern w:val="0"/>
                <w:sz w:val="16"/>
                <w:szCs w:val="16"/>
                <w:lang w:eastAsia="sl-SI"/>
                <w14:ligatures w14:val="none"/>
              </w:rPr>
              <w:t>9.</w:t>
            </w:r>
            <w:r w:rsidR="00CB7579" w:rsidRPr="00CB7579">
              <w:rPr>
                <w:rFonts w:eastAsia="Times New Roman" w:cs="Arial"/>
                <w:b/>
                <w:bCs/>
                <w:color w:val="000000"/>
                <w:kern w:val="0"/>
                <w:sz w:val="16"/>
                <w:szCs w:val="16"/>
                <w:lang w:eastAsia="sl-SI"/>
                <w14:ligatures w14:val="none"/>
              </w:rPr>
              <w:t xml:space="preserve"> </w:t>
            </w:r>
            <w:r w:rsidRPr="00CB7579">
              <w:rPr>
                <w:rFonts w:eastAsia="Times New Roman" w:cs="Arial"/>
                <w:b/>
                <w:bCs/>
                <w:color w:val="000000"/>
                <w:kern w:val="0"/>
                <w:sz w:val="16"/>
                <w:szCs w:val="16"/>
                <w:lang w:eastAsia="sl-SI"/>
                <w14:ligatures w14:val="none"/>
              </w:rPr>
              <w:t>2025</w:t>
            </w:r>
          </w:p>
        </w:tc>
        <w:tc>
          <w:tcPr>
            <w:tcW w:w="858"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41F2444"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 glede na pravice porabe</w:t>
            </w:r>
          </w:p>
        </w:tc>
        <w:tc>
          <w:tcPr>
            <w:tcW w:w="1209"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9BF328C" w14:textId="20BDE453"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Izplačila iz DP (vključno s FI) 30.</w:t>
            </w:r>
            <w:r w:rsidR="00CB7579" w:rsidRPr="00CB7579">
              <w:rPr>
                <w:rFonts w:eastAsia="Times New Roman" w:cs="Arial"/>
                <w:b/>
                <w:bCs/>
                <w:color w:val="000000"/>
                <w:kern w:val="0"/>
                <w:sz w:val="16"/>
                <w:szCs w:val="16"/>
                <w:lang w:eastAsia="sl-SI"/>
                <w14:ligatures w14:val="none"/>
              </w:rPr>
              <w:t xml:space="preserve"> </w:t>
            </w:r>
            <w:r w:rsidRPr="00CB7579">
              <w:rPr>
                <w:rFonts w:eastAsia="Times New Roman" w:cs="Arial"/>
                <w:b/>
                <w:bCs/>
                <w:color w:val="000000"/>
                <w:kern w:val="0"/>
                <w:sz w:val="16"/>
                <w:szCs w:val="16"/>
                <w:lang w:eastAsia="sl-SI"/>
                <w14:ligatures w14:val="none"/>
              </w:rPr>
              <w:t>9.</w:t>
            </w:r>
            <w:r w:rsidR="00CB7579" w:rsidRPr="00CB7579">
              <w:rPr>
                <w:rFonts w:eastAsia="Times New Roman" w:cs="Arial"/>
                <w:b/>
                <w:bCs/>
                <w:color w:val="000000"/>
                <w:kern w:val="0"/>
                <w:sz w:val="16"/>
                <w:szCs w:val="16"/>
                <w:lang w:eastAsia="sl-SI"/>
                <w14:ligatures w14:val="none"/>
              </w:rPr>
              <w:t xml:space="preserve"> </w:t>
            </w:r>
            <w:r w:rsidRPr="00CB7579">
              <w:rPr>
                <w:rFonts w:eastAsia="Times New Roman" w:cs="Arial"/>
                <w:b/>
                <w:bCs/>
                <w:color w:val="000000"/>
                <w:kern w:val="0"/>
                <w:sz w:val="16"/>
                <w:szCs w:val="16"/>
                <w:lang w:eastAsia="sl-SI"/>
                <w14:ligatures w14:val="none"/>
              </w:rPr>
              <w:t>2025</w:t>
            </w:r>
          </w:p>
        </w:tc>
        <w:tc>
          <w:tcPr>
            <w:tcW w:w="858"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70309A3"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 glede na pravice porabe</w:t>
            </w:r>
          </w:p>
        </w:tc>
      </w:tr>
      <w:tr w:rsidR="00B13098" w:rsidRPr="00CB7579" w14:paraId="1AFF0670" w14:textId="77777777" w:rsidTr="00CB7579">
        <w:trPr>
          <w:trHeight w:val="419"/>
        </w:trPr>
        <w:tc>
          <w:tcPr>
            <w:tcW w:w="827"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7EE1274"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685"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346CAB3"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1233"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0DDB17B6"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1334"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9295D10"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828"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2E3EE47"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1233"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D38EDDC"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858"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C0A097B"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1209"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81A9790"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858"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F354E05"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r>
      <w:tr w:rsidR="001A7E0B" w:rsidRPr="00CB7579" w14:paraId="5D69C09C" w14:textId="77777777" w:rsidTr="00CB7579">
        <w:trPr>
          <w:trHeight w:val="293"/>
        </w:trPr>
        <w:tc>
          <w:tcPr>
            <w:tcW w:w="827"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4A6AA63"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685"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8E37E8B"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1233" w:type="dxa"/>
            <w:tcBorders>
              <w:top w:val="nil"/>
              <w:left w:val="nil"/>
              <w:bottom w:val="single" w:sz="4" w:space="0" w:color="auto"/>
              <w:right w:val="single" w:sz="4" w:space="0" w:color="auto"/>
            </w:tcBorders>
            <w:shd w:val="clear" w:color="auto" w:fill="DAE9F7" w:themeFill="text2" w:themeFillTint="1A"/>
            <w:vAlign w:val="center"/>
            <w:hideMark/>
          </w:tcPr>
          <w:p w14:paraId="5A7A6785"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1334" w:type="dxa"/>
            <w:tcBorders>
              <w:top w:val="nil"/>
              <w:left w:val="nil"/>
              <w:bottom w:val="single" w:sz="4" w:space="0" w:color="auto"/>
              <w:right w:val="single" w:sz="4" w:space="0" w:color="auto"/>
            </w:tcBorders>
            <w:shd w:val="clear" w:color="auto" w:fill="DAE9F7" w:themeFill="text2" w:themeFillTint="1A"/>
            <w:vAlign w:val="center"/>
            <w:hideMark/>
          </w:tcPr>
          <w:p w14:paraId="24E24F08"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828" w:type="dxa"/>
            <w:tcBorders>
              <w:top w:val="nil"/>
              <w:left w:val="nil"/>
              <w:bottom w:val="single" w:sz="4" w:space="0" w:color="auto"/>
              <w:right w:val="single" w:sz="4" w:space="0" w:color="auto"/>
            </w:tcBorders>
            <w:shd w:val="clear" w:color="auto" w:fill="DAE9F7" w:themeFill="text2" w:themeFillTint="1A"/>
            <w:vAlign w:val="center"/>
            <w:hideMark/>
          </w:tcPr>
          <w:p w14:paraId="18FEA719"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 EU del</w:t>
            </w:r>
          </w:p>
        </w:tc>
        <w:tc>
          <w:tcPr>
            <w:tcW w:w="1233" w:type="dxa"/>
            <w:tcBorders>
              <w:top w:val="nil"/>
              <w:left w:val="nil"/>
              <w:bottom w:val="single" w:sz="4" w:space="0" w:color="auto"/>
              <w:right w:val="single" w:sz="4" w:space="0" w:color="auto"/>
            </w:tcBorders>
            <w:shd w:val="clear" w:color="auto" w:fill="DAE9F7" w:themeFill="text2" w:themeFillTint="1A"/>
            <w:vAlign w:val="center"/>
            <w:hideMark/>
          </w:tcPr>
          <w:p w14:paraId="7C5D1E9A"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858" w:type="dxa"/>
            <w:tcBorders>
              <w:top w:val="nil"/>
              <w:left w:val="nil"/>
              <w:bottom w:val="single" w:sz="4" w:space="0" w:color="auto"/>
              <w:right w:val="single" w:sz="4" w:space="0" w:color="auto"/>
            </w:tcBorders>
            <w:shd w:val="clear" w:color="auto" w:fill="DAE9F7" w:themeFill="text2" w:themeFillTint="1A"/>
            <w:vAlign w:val="center"/>
            <w:hideMark/>
          </w:tcPr>
          <w:p w14:paraId="1B6C06D0"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 EU del</w:t>
            </w:r>
          </w:p>
        </w:tc>
        <w:tc>
          <w:tcPr>
            <w:tcW w:w="1209" w:type="dxa"/>
            <w:tcBorders>
              <w:top w:val="nil"/>
              <w:left w:val="nil"/>
              <w:bottom w:val="single" w:sz="4" w:space="0" w:color="auto"/>
              <w:right w:val="single" w:sz="4" w:space="0" w:color="auto"/>
            </w:tcBorders>
            <w:shd w:val="clear" w:color="auto" w:fill="DAE9F7" w:themeFill="text2" w:themeFillTint="1A"/>
            <w:vAlign w:val="center"/>
            <w:hideMark/>
          </w:tcPr>
          <w:p w14:paraId="1A4E1FA0"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858" w:type="dxa"/>
            <w:tcBorders>
              <w:top w:val="nil"/>
              <w:left w:val="nil"/>
              <w:bottom w:val="single" w:sz="4" w:space="0" w:color="auto"/>
              <w:right w:val="single" w:sz="4" w:space="0" w:color="auto"/>
            </w:tcBorders>
            <w:shd w:val="clear" w:color="auto" w:fill="DAE9F7" w:themeFill="text2" w:themeFillTint="1A"/>
            <w:vAlign w:val="center"/>
            <w:hideMark/>
          </w:tcPr>
          <w:p w14:paraId="421FEA3B"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 EU del</w:t>
            </w:r>
          </w:p>
        </w:tc>
      </w:tr>
      <w:tr w:rsidR="001A7E0B" w:rsidRPr="00CB7579" w14:paraId="42B977D8" w14:textId="77777777" w:rsidTr="00CB7579">
        <w:trPr>
          <w:trHeight w:val="293"/>
        </w:trPr>
        <w:tc>
          <w:tcPr>
            <w:tcW w:w="827" w:type="dxa"/>
            <w:tcBorders>
              <w:top w:val="nil"/>
              <w:left w:val="single" w:sz="4" w:space="0" w:color="auto"/>
              <w:bottom w:val="single" w:sz="4" w:space="0" w:color="auto"/>
              <w:right w:val="single" w:sz="4" w:space="0" w:color="auto"/>
            </w:tcBorders>
            <w:shd w:val="clear" w:color="auto" w:fill="DAE9F7" w:themeFill="text2" w:themeFillTint="1A"/>
            <w:vAlign w:val="center"/>
            <w:hideMark/>
          </w:tcPr>
          <w:p w14:paraId="3D0EFF15"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1</w:t>
            </w:r>
          </w:p>
        </w:tc>
        <w:tc>
          <w:tcPr>
            <w:tcW w:w="685" w:type="dxa"/>
            <w:tcBorders>
              <w:top w:val="nil"/>
              <w:left w:val="nil"/>
              <w:bottom w:val="single" w:sz="4" w:space="0" w:color="auto"/>
              <w:right w:val="single" w:sz="4" w:space="0" w:color="auto"/>
            </w:tcBorders>
            <w:shd w:val="clear" w:color="auto" w:fill="DAE9F7" w:themeFill="text2" w:themeFillTint="1A"/>
            <w:vAlign w:val="center"/>
            <w:hideMark/>
          </w:tcPr>
          <w:p w14:paraId="035C9D60"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2</w:t>
            </w:r>
          </w:p>
        </w:tc>
        <w:tc>
          <w:tcPr>
            <w:tcW w:w="1233" w:type="dxa"/>
            <w:tcBorders>
              <w:top w:val="nil"/>
              <w:left w:val="nil"/>
              <w:bottom w:val="single" w:sz="4" w:space="0" w:color="auto"/>
              <w:right w:val="single" w:sz="4" w:space="0" w:color="auto"/>
            </w:tcBorders>
            <w:shd w:val="clear" w:color="auto" w:fill="DAE9F7" w:themeFill="text2" w:themeFillTint="1A"/>
            <w:vAlign w:val="center"/>
            <w:hideMark/>
          </w:tcPr>
          <w:p w14:paraId="130E3010"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3</w:t>
            </w:r>
          </w:p>
        </w:tc>
        <w:tc>
          <w:tcPr>
            <w:tcW w:w="1334" w:type="dxa"/>
            <w:tcBorders>
              <w:top w:val="nil"/>
              <w:left w:val="nil"/>
              <w:bottom w:val="single" w:sz="4" w:space="0" w:color="auto"/>
              <w:right w:val="single" w:sz="4" w:space="0" w:color="auto"/>
            </w:tcBorders>
            <w:shd w:val="clear" w:color="auto" w:fill="DAE9F7" w:themeFill="text2" w:themeFillTint="1A"/>
            <w:vAlign w:val="center"/>
            <w:hideMark/>
          </w:tcPr>
          <w:p w14:paraId="22569488"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4</w:t>
            </w:r>
          </w:p>
        </w:tc>
        <w:tc>
          <w:tcPr>
            <w:tcW w:w="828" w:type="dxa"/>
            <w:tcBorders>
              <w:top w:val="nil"/>
              <w:left w:val="nil"/>
              <w:bottom w:val="single" w:sz="4" w:space="0" w:color="auto"/>
              <w:right w:val="single" w:sz="4" w:space="0" w:color="auto"/>
            </w:tcBorders>
            <w:shd w:val="clear" w:color="auto" w:fill="DAE9F7" w:themeFill="text2" w:themeFillTint="1A"/>
            <w:vAlign w:val="center"/>
            <w:hideMark/>
          </w:tcPr>
          <w:p w14:paraId="6E8CDA27"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5=4/3</w:t>
            </w:r>
          </w:p>
        </w:tc>
        <w:tc>
          <w:tcPr>
            <w:tcW w:w="1233" w:type="dxa"/>
            <w:tcBorders>
              <w:top w:val="nil"/>
              <w:left w:val="nil"/>
              <w:bottom w:val="single" w:sz="4" w:space="0" w:color="auto"/>
              <w:right w:val="single" w:sz="4" w:space="0" w:color="auto"/>
            </w:tcBorders>
            <w:shd w:val="clear" w:color="auto" w:fill="DAE9F7" w:themeFill="text2" w:themeFillTint="1A"/>
            <w:vAlign w:val="center"/>
            <w:hideMark/>
          </w:tcPr>
          <w:p w14:paraId="2C9A0594"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6</w:t>
            </w:r>
          </w:p>
        </w:tc>
        <w:tc>
          <w:tcPr>
            <w:tcW w:w="858" w:type="dxa"/>
            <w:tcBorders>
              <w:top w:val="nil"/>
              <w:left w:val="nil"/>
              <w:bottom w:val="single" w:sz="4" w:space="0" w:color="auto"/>
              <w:right w:val="single" w:sz="4" w:space="0" w:color="auto"/>
            </w:tcBorders>
            <w:shd w:val="clear" w:color="auto" w:fill="DAE9F7" w:themeFill="text2" w:themeFillTint="1A"/>
            <w:vAlign w:val="center"/>
            <w:hideMark/>
          </w:tcPr>
          <w:p w14:paraId="2BD4B889"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7=6/3</w:t>
            </w:r>
          </w:p>
        </w:tc>
        <w:tc>
          <w:tcPr>
            <w:tcW w:w="1209" w:type="dxa"/>
            <w:tcBorders>
              <w:top w:val="nil"/>
              <w:left w:val="nil"/>
              <w:bottom w:val="single" w:sz="4" w:space="0" w:color="auto"/>
              <w:right w:val="single" w:sz="4" w:space="0" w:color="auto"/>
            </w:tcBorders>
            <w:shd w:val="clear" w:color="auto" w:fill="DAE9F7" w:themeFill="text2" w:themeFillTint="1A"/>
            <w:vAlign w:val="center"/>
            <w:hideMark/>
          </w:tcPr>
          <w:p w14:paraId="1AB83B56"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8</w:t>
            </w:r>
          </w:p>
        </w:tc>
        <w:tc>
          <w:tcPr>
            <w:tcW w:w="858" w:type="dxa"/>
            <w:tcBorders>
              <w:top w:val="nil"/>
              <w:left w:val="nil"/>
              <w:bottom w:val="single" w:sz="4" w:space="0" w:color="auto"/>
              <w:right w:val="single" w:sz="4" w:space="0" w:color="auto"/>
            </w:tcBorders>
            <w:shd w:val="clear" w:color="auto" w:fill="DAE9F7" w:themeFill="text2" w:themeFillTint="1A"/>
            <w:vAlign w:val="center"/>
            <w:hideMark/>
          </w:tcPr>
          <w:p w14:paraId="28C9045F"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9=8/3</w:t>
            </w:r>
          </w:p>
        </w:tc>
      </w:tr>
      <w:tr w:rsidR="00B13098" w:rsidRPr="00CB7579" w14:paraId="088E37B8" w14:textId="77777777" w:rsidTr="001A7E0B">
        <w:trPr>
          <w:trHeight w:val="293"/>
        </w:trPr>
        <w:tc>
          <w:tcPr>
            <w:tcW w:w="827" w:type="dxa"/>
            <w:tcBorders>
              <w:top w:val="nil"/>
              <w:left w:val="single" w:sz="4" w:space="0" w:color="auto"/>
              <w:bottom w:val="single" w:sz="4" w:space="0" w:color="auto"/>
              <w:right w:val="single" w:sz="4" w:space="0" w:color="auto"/>
            </w:tcBorders>
            <w:noWrap/>
            <w:vAlign w:val="bottom"/>
            <w:hideMark/>
          </w:tcPr>
          <w:p w14:paraId="6037704F" w14:textId="77777777" w:rsidR="00CC5AF9" w:rsidRPr="00CB7579" w:rsidRDefault="00CC5AF9" w:rsidP="00CC5AF9">
            <w:pPr>
              <w:spacing w:after="0" w:line="240" w:lineRule="auto"/>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CP1</w:t>
            </w:r>
          </w:p>
        </w:tc>
        <w:tc>
          <w:tcPr>
            <w:tcW w:w="685" w:type="dxa"/>
            <w:tcBorders>
              <w:top w:val="nil"/>
              <w:left w:val="nil"/>
              <w:bottom w:val="single" w:sz="4" w:space="0" w:color="auto"/>
              <w:right w:val="single" w:sz="4" w:space="0" w:color="auto"/>
            </w:tcBorders>
            <w:noWrap/>
            <w:vAlign w:val="bottom"/>
            <w:hideMark/>
          </w:tcPr>
          <w:p w14:paraId="49DC748B" w14:textId="77777777" w:rsidR="00CC5AF9" w:rsidRPr="00CB7579" w:rsidRDefault="00CC5AF9" w:rsidP="00CC5AF9">
            <w:pPr>
              <w:spacing w:after="0" w:line="240" w:lineRule="auto"/>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ESRR</w:t>
            </w:r>
          </w:p>
        </w:tc>
        <w:tc>
          <w:tcPr>
            <w:tcW w:w="1233" w:type="dxa"/>
            <w:tcBorders>
              <w:top w:val="nil"/>
              <w:left w:val="nil"/>
              <w:bottom w:val="single" w:sz="4" w:space="0" w:color="auto"/>
              <w:right w:val="single" w:sz="4" w:space="0" w:color="auto"/>
            </w:tcBorders>
            <w:noWrap/>
            <w:vAlign w:val="bottom"/>
            <w:hideMark/>
          </w:tcPr>
          <w:p w14:paraId="296FDD47"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747.173.815</w:t>
            </w:r>
          </w:p>
        </w:tc>
        <w:tc>
          <w:tcPr>
            <w:tcW w:w="1334" w:type="dxa"/>
            <w:tcBorders>
              <w:top w:val="nil"/>
              <w:left w:val="nil"/>
              <w:bottom w:val="single" w:sz="4" w:space="0" w:color="auto"/>
              <w:right w:val="single" w:sz="4" w:space="0" w:color="auto"/>
            </w:tcBorders>
            <w:noWrap/>
            <w:vAlign w:val="bottom"/>
            <w:hideMark/>
          </w:tcPr>
          <w:p w14:paraId="4388AC08"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361.087.797</w:t>
            </w:r>
          </w:p>
        </w:tc>
        <w:tc>
          <w:tcPr>
            <w:tcW w:w="828" w:type="dxa"/>
            <w:tcBorders>
              <w:top w:val="nil"/>
              <w:left w:val="nil"/>
              <w:bottom w:val="single" w:sz="4" w:space="0" w:color="auto"/>
              <w:right w:val="single" w:sz="4" w:space="0" w:color="auto"/>
            </w:tcBorders>
            <w:noWrap/>
            <w:vAlign w:val="bottom"/>
            <w:hideMark/>
          </w:tcPr>
          <w:p w14:paraId="6D3C946F"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48%</w:t>
            </w:r>
          </w:p>
        </w:tc>
        <w:tc>
          <w:tcPr>
            <w:tcW w:w="1233" w:type="dxa"/>
            <w:tcBorders>
              <w:top w:val="nil"/>
              <w:left w:val="nil"/>
              <w:bottom w:val="single" w:sz="4" w:space="0" w:color="auto"/>
              <w:right w:val="single" w:sz="4" w:space="0" w:color="auto"/>
            </w:tcBorders>
            <w:noWrap/>
            <w:vAlign w:val="bottom"/>
            <w:hideMark/>
          </w:tcPr>
          <w:p w14:paraId="481744E2"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225.233.130</w:t>
            </w:r>
          </w:p>
        </w:tc>
        <w:tc>
          <w:tcPr>
            <w:tcW w:w="858" w:type="dxa"/>
            <w:tcBorders>
              <w:top w:val="nil"/>
              <w:left w:val="nil"/>
              <w:bottom w:val="single" w:sz="4" w:space="0" w:color="auto"/>
              <w:right w:val="single" w:sz="4" w:space="0" w:color="auto"/>
            </w:tcBorders>
            <w:noWrap/>
            <w:vAlign w:val="bottom"/>
            <w:hideMark/>
          </w:tcPr>
          <w:p w14:paraId="3FBA74EF"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30%</w:t>
            </w:r>
          </w:p>
        </w:tc>
        <w:tc>
          <w:tcPr>
            <w:tcW w:w="1209" w:type="dxa"/>
            <w:tcBorders>
              <w:top w:val="nil"/>
              <w:left w:val="nil"/>
              <w:bottom w:val="single" w:sz="4" w:space="0" w:color="auto"/>
              <w:right w:val="single" w:sz="4" w:space="0" w:color="auto"/>
            </w:tcBorders>
            <w:noWrap/>
            <w:vAlign w:val="bottom"/>
            <w:hideMark/>
          </w:tcPr>
          <w:p w14:paraId="6F24BEB3"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61.251.169</w:t>
            </w:r>
          </w:p>
        </w:tc>
        <w:tc>
          <w:tcPr>
            <w:tcW w:w="858" w:type="dxa"/>
            <w:tcBorders>
              <w:top w:val="nil"/>
              <w:left w:val="nil"/>
              <w:bottom w:val="single" w:sz="4" w:space="0" w:color="auto"/>
              <w:right w:val="single" w:sz="4" w:space="0" w:color="auto"/>
            </w:tcBorders>
            <w:noWrap/>
            <w:vAlign w:val="bottom"/>
            <w:hideMark/>
          </w:tcPr>
          <w:p w14:paraId="6FB4DCF9"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8%</w:t>
            </w:r>
          </w:p>
        </w:tc>
      </w:tr>
      <w:tr w:rsidR="001A7E0B" w:rsidRPr="00CB7579" w14:paraId="644B79C4" w14:textId="77777777" w:rsidTr="00CB7579">
        <w:trPr>
          <w:trHeight w:val="308"/>
        </w:trPr>
        <w:tc>
          <w:tcPr>
            <w:tcW w:w="1512"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noWrap/>
            <w:vAlign w:val="bottom"/>
            <w:hideMark/>
          </w:tcPr>
          <w:p w14:paraId="52FC39AD"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SKUPAJ</w:t>
            </w:r>
          </w:p>
        </w:tc>
        <w:tc>
          <w:tcPr>
            <w:tcW w:w="1233" w:type="dxa"/>
            <w:tcBorders>
              <w:top w:val="nil"/>
              <w:left w:val="nil"/>
              <w:bottom w:val="single" w:sz="4" w:space="0" w:color="auto"/>
              <w:right w:val="single" w:sz="4" w:space="0" w:color="auto"/>
            </w:tcBorders>
            <w:shd w:val="clear" w:color="auto" w:fill="DAE9F7" w:themeFill="text2" w:themeFillTint="1A"/>
            <w:noWrap/>
            <w:vAlign w:val="bottom"/>
            <w:hideMark/>
          </w:tcPr>
          <w:p w14:paraId="313D85A7"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747.173.815</w:t>
            </w:r>
          </w:p>
        </w:tc>
        <w:tc>
          <w:tcPr>
            <w:tcW w:w="1334" w:type="dxa"/>
            <w:tcBorders>
              <w:top w:val="nil"/>
              <w:left w:val="nil"/>
              <w:bottom w:val="single" w:sz="4" w:space="0" w:color="auto"/>
              <w:right w:val="single" w:sz="4" w:space="0" w:color="auto"/>
            </w:tcBorders>
            <w:shd w:val="clear" w:color="auto" w:fill="DAE9F7" w:themeFill="text2" w:themeFillTint="1A"/>
            <w:noWrap/>
            <w:vAlign w:val="bottom"/>
            <w:hideMark/>
          </w:tcPr>
          <w:p w14:paraId="203D2F69"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361.087.797</w:t>
            </w:r>
          </w:p>
        </w:tc>
        <w:tc>
          <w:tcPr>
            <w:tcW w:w="828" w:type="dxa"/>
            <w:tcBorders>
              <w:top w:val="nil"/>
              <w:left w:val="nil"/>
              <w:bottom w:val="single" w:sz="4" w:space="0" w:color="auto"/>
              <w:right w:val="single" w:sz="4" w:space="0" w:color="auto"/>
            </w:tcBorders>
            <w:shd w:val="clear" w:color="auto" w:fill="DAE9F7" w:themeFill="text2" w:themeFillTint="1A"/>
            <w:noWrap/>
            <w:vAlign w:val="bottom"/>
            <w:hideMark/>
          </w:tcPr>
          <w:p w14:paraId="66509D84"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48%</w:t>
            </w:r>
          </w:p>
        </w:tc>
        <w:tc>
          <w:tcPr>
            <w:tcW w:w="1233" w:type="dxa"/>
            <w:tcBorders>
              <w:top w:val="nil"/>
              <w:left w:val="nil"/>
              <w:bottom w:val="single" w:sz="4" w:space="0" w:color="auto"/>
              <w:right w:val="single" w:sz="4" w:space="0" w:color="auto"/>
            </w:tcBorders>
            <w:shd w:val="clear" w:color="auto" w:fill="DAE9F7" w:themeFill="text2" w:themeFillTint="1A"/>
            <w:noWrap/>
            <w:vAlign w:val="bottom"/>
            <w:hideMark/>
          </w:tcPr>
          <w:p w14:paraId="3DB7D102"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225.233.130</w:t>
            </w:r>
          </w:p>
        </w:tc>
        <w:tc>
          <w:tcPr>
            <w:tcW w:w="858" w:type="dxa"/>
            <w:tcBorders>
              <w:top w:val="nil"/>
              <w:left w:val="nil"/>
              <w:bottom w:val="single" w:sz="4" w:space="0" w:color="auto"/>
              <w:right w:val="single" w:sz="4" w:space="0" w:color="auto"/>
            </w:tcBorders>
            <w:shd w:val="clear" w:color="auto" w:fill="DAE9F7" w:themeFill="text2" w:themeFillTint="1A"/>
            <w:noWrap/>
            <w:vAlign w:val="bottom"/>
            <w:hideMark/>
          </w:tcPr>
          <w:p w14:paraId="4FD9FD76"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30%</w:t>
            </w:r>
          </w:p>
        </w:tc>
        <w:tc>
          <w:tcPr>
            <w:tcW w:w="1209" w:type="dxa"/>
            <w:tcBorders>
              <w:top w:val="nil"/>
              <w:left w:val="nil"/>
              <w:bottom w:val="single" w:sz="4" w:space="0" w:color="auto"/>
              <w:right w:val="single" w:sz="4" w:space="0" w:color="auto"/>
            </w:tcBorders>
            <w:shd w:val="clear" w:color="auto" w:fill="DAE9F7" w:themeFill="text2" w:themeFillTint="1A"/>
            <w:noWrap/>
            <w:vAlign w:val="bottom"/>
            <w:hideMark/>
          </w:tcPr>
          <w:p w14:paraId="78DD797F"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61.251.169</w:t>
            </w:r>
          </w:p>
        </w:tc>
        <w:tc>
          <w:tcPr>
            <w:tcW w:w="858" w:type="dxa"/>
            <w:tcBorders>
              <w:top w:val="nil"/>
              <w:left w:val="nil"/>
              <w:bottom w:val="single" w:sz="4" w:space="0" w:color="auto"/>
              <w:right w:val="single" w:sz="4" w:space="0" w:color="auto"/>
            </w:tcBorders>
            <w:shd w:val="clear" w:color="auto" w:fill="DAE9F7" w:themeFill="text2" w:themeFillTint="1A"/>
            <w:noWrap/>
            <w:vAlign w:val="bottom"/>
            <w:hideMark/>
          </w:tcPr>
          <w:p w14:paraId="638AF0F9"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8%</w:t>
            </w:r>
          </w:p>
        </w:tc>
      </w:tr>
    </w:tbl>
    <w:p w14:paraId="27CBC8B2" w14:textId="77777777" w:rsidR="002E171C" w:rsidRPr="00A37AF5" w:rsidRDefault="002E171C" w:rsidP="001A7E0B">
      <w:pPr>
        <w:spacing w:after="0" w:line="240" w:lineRule="auto"/>
        <w:jc w:val="both"/>
        <w:rPr>
          <w:rFonts w:cs="Arial"/>
          <w:color w:val="000000"/>
          <w:sz w:val="22"/>
          <w:shd w:val="clear" w:color="auto" w:fill="FFFFFF"/>
        </w:rPr>
      </w:pPr>
    </w:p>
    <w:p w14:paraId="7D094BDA" w14:textId="3F200FDE" w:rsidR="001A7E0B" w:rsidRPr="00A37AF5" w:rsidRDefault="2F93C4F0" w:rsidP="27A1F9F4">
      <w:pPr>
        <w:spacing w:after="0" w:line="240" w:lineRule="auto"/>
        <w:jc w:val="both"/>
        <w:rPr>
          <w:rFonts w:cs="Arial"/>
          <w:color w:val="000000"/>
          <w:sz w:val="22"/>
          <w:shd w:val="clear" w:color="auto" w:fill="FFFFFF"/>
        </w:rPr>
      </w:pPr>
      <w:r w:rsidRPr="27A1F9F4">
        <w:rPr>
          <w:rFonts w:cs="Arial"/>
          <w:color w:val="000000"/>
          <w:sz w:val="22"/>
          <w:shd w:val="clear" w:color="auto" w:fill="FFFFFF"/>
        </w:rPr>
        <w:t xml:space="preserve">Iz zgornje tabele izhaja, da je na CP 1 zavezanih že 361 mio EUR, kar predstavlja 48 % glede na pravice porabe. Poudariti je potrebno, da se na CP 1 načrtuje izvedba 5 </w:t>
      </w:r>
      <w:r w:rsidR="6B35FDDD" w:rsidRPr="27A1F9F4">
        <w:rPr>
          <w:rFonts w:cs="Arial"/>
          <w:color w:val="000000"/>
          <w:sz w:val="22"/>
          <w:shd w:val="clear" w:color="auto" w:fill="FFFFFF"/>
        </w:rPr>
        <w:t xml:space="preserve">ukrepov, znotraj katerih se bodo izvedle </w:t>
      </w:r>
      <w:r w:rsidRPr="27A1F9F4">
        <w:rPr>
          <w:rFonts w:cs="Arial"/>
          <w:color w:val="000000"/>
          <w:sz w:val="22"/>
          <w:shd w:val="clear" w:color="auto" w:fill="FFFFFF"/>
        </w:rPr>
        <w:t>operacij</w:t>
      </w:r>
      <w:r w:rsidR="624E8B79" w:rsidRPr="27A1F9F4">
        <w:rPr>
          <w:rFonts w:cs="Arial"/>
          <w:color w:val="000000"/>
          <w:sz w:val="22"/>
          <w:shd w:val="clear" w:color="auto" w:fill="FFFFFF"/>
        </w:rPr>
        <w:t>e</w:t>
      </w:r>
      <w:r w:rsidRPr="27A1F9F4">
        <w:rPr>
          <w:rFonts w:cs="Arial"/>
          <w:color w:val="000000"/>
          <w:sz w:val="22"/>
          <w:shd w:val="clear" w:color="auto" w:fill="FFFFFF"/>
        </w:rPr>
        <w:t xml:space="preserve"> strateškega pomena: tehnološki inovacijski center INNOVUM, Fakulteta za strojništvo, nadgradnja RIUM, nadgradnja HPC zmogljivosti in nakup vrhunske raziskovalne opreme, ki še niso vključeni v vrednosti zavezanih sredstev (skupna vrednost EU dela teh operacij je </w:t>
      </w:r>
      <w:r w:rsidR="7B00BFBC" w:rsidRPr="27A1F9F4">
        <w:rPr>
          <w:rFonts w:cs="Arial"/>
          <w:color w:val="000000"/>
          <w:sz w:val="22"/>
          <w:shd w:val="clear" w:color="auto" w:fill="FFFFFF"/>
        </w:rPr>
        <w:t>146</w:t>
      </w:r>
      <w:r w:rsidRPr="27A1F9F4">
        <w:rPr>
          <w:rFonts w:cs="Arial"/>
          <w:color w:val="000000"/>
          <w:sz w:val="22"/>
          <w:shd w:val="clear" w:color="auto" w:fill="FFFFFF"/>
        </w:rPr>
        <w:t xml:space="preserve"> mio EUR). Na vseh naštetih operacijah že poteka priprava investicijske in projektne dokumentacije za izvedbo projektov, zaradi česar so pri upravičencih že nastali tudi s tem povezani izdatki. V vrednost zavezanih sredstev tudi niso vključeni nekateri razpisi, ki so bili objavljeni pred kratkim, oziroma so v zaključni fazi usklajevanja pred objavo (vrednost teh razpisov je ocenjena na 45 mio EUR). Poleg tega se na področju ukrepov STEP pripravlja javni razpis v višini 60 mio EUR, ki bo objavljen predvidoma v mesecu novembru 2025, prav tako je že v pripravi projekt GIGA-NMR. Ker je bilo že ob prejšnji spremembi PEKP iz prednostne naloge 1 na ukrepe STEP prerazporejenih 80 mio EUR in glede na trenutno stanje izvajanja projektov na CP1 ocenjujemo, da se iz prednostne naloge 1 lahko prerazporedi največ 54,8 mio EUR sredstev ESRR za nove prioritete EU. Ob tem poudarjamo, da bo ne glede na višino prerazporejenih sredstev za potrditev vseh zgoraj navedenih ukrepov, ki so ključni za doseganje ciljev v okviru CP1 s strani Slovenije potrebno zagotoviti tudi sredstva iz </w:t>
      </w:r>
      <w:r w:rsidR="713C7712" w:rsidRPr="27A1F9F4">
        <w:rPr>
          <w:rFonts w:cs="Arial"/>
          <w:color w:val="000000"/>
          <w:sz w:val="22"/>
          <w:shd w:val="clear" w:color="auto" w:fill="FFFFFF"/>
        </w:rPr>
        <w:t xml:space="preserve">t.im. </w:t>
      </w:r>
      <w:r w:rsidRPr="27A1F9F4">
        <w:rPr>
          <w:rFonts w:cs="Arial"/>
          <w:color w:val="000000"/>
          <w:sz w:val="22"/>
          <w:shd w:val="clear" w:color="auto" w:fill="FFFFFF"/>
        </w:rPr>
        <w:t xml:space="preserve">varnostne mreže. </w:t>
      </w:r>
    </w:p>
    <w:p w14:paraId="3FAEDD94" w14:textId="0E4830B7" w:rsidR="005C6FED" w:rsidRDefault="005C6FED" w:rsidP="001A7E0B">
      <w:pPr>
        <w:spacing w:after="0" w:line="240" w:lineRule="auto"/>
        <w:jc w:val="both"/>
        <w:rPr>
          <w:rFonts w:cs="Arial"/>
          <w:color w:val="000000"/>
          <w:sz w:val="22"/>
          <w:shd w:val="clear" w:color="auto" w:fill="FFFFFF"/>
        </w:rPr>
      </w:pPr>
      <w:r>
        <w:rPr>
          <w:rFonts w:cs="Arial"/>
          <w:color w:val="000000"/>
          <w:sz w:val="22"/>
          <w:shd w:val="clear" w:color="auto" w:fill="FFFFFF"/>
        </w:rPr>
        <w:br w:type="page"/>
      </w:r>
    </w:p>
    <w:p w14:paraId="6C694232" w14:textId="68AFE9F2" w:rsidR="00CC5AF9" w:rsidRPr="00A37AF5" w:rsidRDefault="00CC5AF9" w:rsidP="001A7E0B">
      <w:pPr>
        <w:spacing w:after="0" w:line="240" w:lineRule="auto"/>
        <w:jc w:val="both"/>
        <w:rPr>
          <w:rFonts w:cs="Arial"/>
          <w:sz w:val="22"/>
          <w:u w:val="single"/>
        </w:rPr>
      </w:pPr>
      <w:r w:rsidRPr="00A37AF5">
        <w:rPr>
          <w:rFonts w:cs="Arial"/>
          <w:sz w:val="22"/>
          <w:u w:val="single"/>
        </w:rPr>
        <w:lastRenderedPageBreak/>
        <w:t>Cilj politike 2</w:t>
      </w:r>
    </w:p>
    <w:p w14:paraId="3CAF4E94" w14:textId="77777777" w:rsidR="002E171C" w:rsidRPr="00A37AF5" w:rsidRDefault="002E171C" w:rsidP="001A7E0B">
      <w:pPr>
        <w:spacing w:after="0" w:line="240" w:lineRule="auto"/>
        <w:jc w:val="both"/>
        <w:rPr>
          <w:rFonts w:cs="Arial"/>
          <w:i/>
          <w:iCs/>
          <w:sz w:val="22"/>
        </w:rPr>
      </w:pPr>
    </w:p>
    <w:p w14:paraId="66445FCC" w14:textId="7A8D7D10" w:rsidR="001A7E0B" w:rsidRPr="00A37AF5" w:rsidRDefault="001A7E0B" w:rsidP="00C72765">
      <w:pPr>
        <w:pStyle w:val="Napis"/>
        <w:keepNext/>
        <w:spacing w:after="0"/>
        <w:jc w:val="both"/>
        <w:rPr>
          <w:rFonts w:cs="Arial"/>
          <w:i w:val="0"/>
          <w:iCs w:val="0"/>
          <w:sz w:val="22"/>
        </w:rPr>
      </w:pPr>
      <w:r w:rsidRPr="00A37AF5">
        <w:rPr>
          <w:rFonts w:cs="Arial"/>
          <w:sz w:val="22"/>
        </w:rPr>
        <w:t>Tabela: CP2</w:t>
      </w:r>
    </w:p>
    <w:tbl>
      <w:tblPr>
        <w:tblW w:w="9028" w:type="dxa"/>
        <w:tblInd w:w="-5" w:type="dxa"/>
        <w:tblCellMar>
          <w:left w:w="70" w:type="dxa"/>
          <w:right w:w="70" w:type="dxa"/>
        </w:tblCellMar>
        <w:tblLook w:val="04A0" w:firstRow="1" w:lastRow="0" w:firstColumn="1" w:lastColumn="0" w:noHBand="0" w:noVBand="1"/>
      </w:tblPr>
      <w:tblGrid>
        <w:gridCol w:w="841"/>
        <w:gridCol w:w="696"/>
        <w:gridCol w:w="1275"/>
        <w:gridCol w:w="1299"/>
        <w:gridCol w:w="841"/>
        <w:gridCol w:w="1253"/>
        <w:gridCol w:w="841"/>
        <w:gridCol w:w="1141"/>
        <w:gridCol w:w="841"/>
      </w:tblGrid>
      <w:tr w:rsidR="001A7E0B" w:rsidRPr="00CB7579" w14:paraId="20751E5D" w14:textId="77777777" w:rsidTr="00CB7579">
        <w:trPr>
          <w:trHeight w:val="408"/>
        </w:trPr>
        <w:tc>
          <w:tcPr>
            <w:tcW w:w="841"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7523142"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Cilj politike</w:t>
            </w:r>
          </w:p>
        </w:tc>
        <w:tc>
          <w:tcPr>
            <w:tcW w:w="696"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17386A00"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Sklad</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A473E3D"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Pravice porabe brez tehnične pomoči</w:t>
            </w:r>
          </w:p>
        </w:tc>
        <w:tc>
          <w:tcPr>
            <w:tcW w:w="1299"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A2BABDC"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Zavezana sredstva skladno s 73.členom CPR Uredbe 30.9.2025</w:t>
            </w:r>
          </w:p>
        </w:tc>
        <w:tc>
          <w:tcPr>
            <w:tcW w:w="841"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086D00E0"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 glede na pravice porabe</w:t>
            </w:r>
          </w:p>
        </w:tc>
        <w:tc>
          <w:tcPr>
            <w:tcW w:w="1253"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8C73EB5"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Potrjene operacije 30.9.2025</w:t>
            </w:r>
          </w:p>
        </w:tc>
        <w:tc>
          <w:tcPr>
            <w:tcW w:w="841"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EBD7B78"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 glede na pravice porabe</w:t>
            </w:r>
          </w:p>
        </w:tc>
        <w:tc>
          <w:tcPr>
            <w:tcW w:w="1141"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636A300"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Izplačila iz DP (vključno s FI) 30.9.2025</w:t>
            </w:r>
          </w:p>
        </w:tc>
        <w:tc>
          <w:tcPr>
            <w:tcW w:w="841"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918334F"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 glede na pravice porabe</w:t>
            </w:r>
          </w:p>
        </w:tc>
      </w:tr>
      <w:tr w:rsidR="001A7E0B" w:rsidRPr="00CB7579" w14:paraId="65608147" w14:textId="77777777" w:rsidTr="00CB7579">
        <w:trPr>
          <w:trHeight w:val="408"/>
        </w:trPr>
        <w:tc>
          <w:tcPr>
            <w:tcW w:w="841"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81AA642"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696"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1690EF6"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1275"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66FDD2A"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1299"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C848061"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841"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23DE746"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1253"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BDE40B2"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841"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864C573"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1141"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CF7D658"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841"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AE6DAB0"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r>
      <w:tr w:rsidR="001A7E0B" w:rsidRPr="00CB7579" w14:paraId="5293E25A" w14:textId="77777777" w:rsidTr="00CB7579">
        <w:trPr>
          <w:trHeight w:val="285"/>
        </w:trPr>
        <w:tc>
          <w:tcPr>
            <w:tcW w:w="841"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24C7DD9"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696"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0B84CDBE"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1275" w:type="dxa"/>
            <w:tcBorders>
              <w:top w:val="nil"/>
              <w:left w:val="nil"/>
              <w:bottom w:val="single" w:sz="4" w:space="0" w:color="auto"/>
              <w:right w:val="single" w:sz="4" w:space="0" w:color="auto"/>
            </w:tcBorders>
            <w:shd w:val="clear" w:color="auto" w:fill="DAE9F7" w:themeFill="text2" w:themeFillTint="1A"/>
            <w:vAlign w:val="center"/>
            <w:hideMark/>
          </w:tcPr>
          <w:p w14:paraId="00D5B8AF"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1299" w:type="dxa"/>
            <w:tcBorders>
              <w:top w:val="nil"/>
              <w:left w:val="nil"/>
              <w:bottom w:val="single" w:sz="4" w:space="0" w:color="auto"/>
              <w:right w:val="single" w:sz="4" w:space="0" w:color="auto"/>
            </w:tcBorders>
            <w:shd w:val="clear" w:color="auto" w:fill="DAE9F7" w:themeFill="text2" w:themeFillTint="1A"/>
            <w:vAlign w:val="center"/>
            <w:hideMark/>
          </w:tcPr>
          <w:p w14:paraId="221AD011"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841" w:type="dxa"/>
            <w:tcBorders>
              <w:top w:val="nil"/>
              <w:left w:val="nil"/>
              <w:bottom w:val="single" w:sz="4" w:space="0" w:color="auto"/>
              <w:right w:val="single" w:sz="4" w:space="0" w:color="auto"/>
            </w:tcBorders>
            <w:shd w:val="clear" w:color="auto" w:fill="DAE9F7" w:themeFill="text2" w:themeFillTint="1A"/>
            <w:vAlign w:val="center"/>
            <w:hideMark/>
          </w:tcPr>
          <w:p w14:paraId="79ACE262"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 EU del</w:t>
            </w:r>
          </w:p>
        </w:tc>
        <w:tc>
          <w:tcPr>
            <w:tcW w:w="1253" w:type="dxa"/>
            <w:tcBorders>
              <w:top w:val="nil"/>
              <w:left w:val="nil"/>
              <w:bottom w:val="single" w:sz="4" w:space="0" w:color="auto"/>
              <w:right w:val="single" w:sz="4" w:space="0" w:color="auto"/>
            </w:tcBorders>
            <w:shd w:val="clear" w:color="auto" w:fill="DAE9F7" w:themeFill="text2" w:themeFillTint="1A"/>
            <w:vAlign w:val="center"/>
            <w:hideMark/>
          </w:tcPr>
          <w:p w14:paraId="7875B682"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841" w:type="dxa"/>
            <w:tcBorders>
              <w:top w:val="nil"/>
              <w:left w:val="nil"/>
              <w:bottom w:val="single" w:sz="4" w:space="0" w:color="auto"/>
              <w:right w:val="single" w:sz="4" w:space="0" w:color="auto"/>
            </w:tcBorders>
            <w:shd w:val="clear" w:color="auto" w:fill="DAE9F7" w:themeFill="text2" w:themeFillTint="1A"/>
            <w:vAlign w:val="center"/>
            <w:hideMark/>
          </w:tcPr>
          <w:p w14:paraId="56E786D8"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 EU del</w:t>
            </w:r>
          </w:p>
        </w:tc>
        <w:tc>
          <w:tcPr>
            <w:tcW w:w="1141" w:type="dxa"/>
            <w:tcBorders>
              <w:top w:val="nil"/>
              <w:left w:val="nil"/>
              <w:bottom w:val="single" w:sz="4" w:space="0" w:color="auto"/>
              <w:right w:val="single" w:sz="4" w:space="0" w:color="auto"/>
            </w:tcBorders>
            <w:shd w:val="clear" w:color="auto" w:fill="DAE9F7" w:themeFill="text2" w:themeFillTint="1A"/>
            <w:vAlign w:val="center"/>
            <w:hideMark/>
          </w:tcPr>
          <w:p w14:paraId="0B2D02C9"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841" w:type="dxa"/>
            <w:tcBorders>
              <w:top w:val="nil"/>
              <w:left w:val="nil"/>
              <w:bottom w:val="single" w:sz="4" w:space="0" w:color="auto"/>
              <w:right w:val="single" w:sz="4" w:space="0" w:color="auto"/>
            </w:tcBorders>
            <w:shd w:val="clear" w:color="auto" w:fill="DAE9F7" w:themeFill="text2" w:themeFillTint="1A"/>
            <w:vAlign w:val="center"/>
            <w:hideMark/>
          </w:tcPr>
          <w:p w14:paraId="58D0853A"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 EU del</w:t>
            </w:r>
          </w:p>
        </w:tc>
      </w:tr>
      <w:tr w:rsidR="001A7E0B" w:rsidRPr="00CB7579" w14:paraId="26BC8BB1" w14:textId="77777777" w:rsidTr="00CB7579">
        <w:trPr>
          <w:trHeight w:val="285"/>
        </w:trPr>
        <w:tc>
          <w:tcPr>
            <w:tcW w:w="841" w:type="dxa"/>
            <w:tcBorders>
              <w:top w:val="nil"/>
              <w:left w:val="single" w:sz="4" w:space="0" w:color="auto"/>
              <w:bottom w:val="single" w:sz="4" w:space="0" w:color="auto"/>
              <w:right w:val="single" w:sz="4" w:space="0" w:color="auto"/>
            </w:tcBorders>
            <w:shd w:val="clear" w:color="auto" w:fill="DAE9F7" w:themeFill="text2" w:themeFillTint="1A"/>
            <w:vAlign w:val="center"/>
            <w:hideMark/>
          </w:tcPr>
          <w:p w14:paraId="0E5F8033"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1</w:t>
            </w:r>
          </w:p>
        </w:tc>
        <w:tc>
          <w:tcPr>
            <w:tcW w:w="696" w:type="dxa"/>
            <w:tcBorders>
              <w:top w:val="nil"/>
              <w:left w:val="nil"/>
              <w:bottom w:val="single" w:sz="4" w:space="0" w:color="auto"/>
              <w:right w:val="single" w:sz="4" w:space="0" w:color="auto"/>
            </w:tcBorders>
            <w:shd w:val="clear" w:color="auto" w:fill="DAE9F7" w:themeFill="text2" w:themeFillTint="1A"/>
            <w:vAlign w:val="center"/>
            <w:hideMark/>
          </w:tcPr>
          <w:p w14:paraId="00C5CE6B"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2</w:t>
            </w:r>
          </w:p>
        </w:tc>
        <w:tc>
          <w:tcPr>
            <w:tcW w:w="1275" w:type="dxa"/>
            <w:tcBorders>
              <w:top w:val="nil"/>
              <w:left w:val="nil"/>
              <w:bottom w:val="single" w:sz="4" w:space="0" w:color="auto"/>
              <w:right w:val="single" w:sz="4" w:space="0" w:color="auto"/>
            </w:tcBorders>
            <w:shd w:val="clear" w:color="auto" w:fill="DAE9F7" w:themeFill="text2" w:themeFillTint="1A"/>
            <w:vAlign w:val="center"/>
            <w:hideMark/>
          </w:tcPr>
          <w:p w14:paraId="3F8C8097"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3</w:t>
            </w:r>
          </w:p>
        </w:tc>
        <w:tc>
          <w:tcPr>
            <w:tcW w:w="1299" w:type="dxa"/>
            <w:tcBorders>
              <w:top w:val="nil"/>
              <w:left w:val="nil"/>
              <w:bottom w:val="single" w:sz="4" w:space="0" w:color="auto"/>
              <w:right w:val="single" w:sz="4" w:space="0" w:color="auto"/>
            </w:tcBorders>
            <w:shd w:val="clear" w:color="auto" w:fill="DAE9F7" w:themeFill="text2" w:themeFillTint="1A"/>
            <w:vAlign w:val="center"/>
            <w:hideMark/>
          </w:tcPr>
          <w:p w14:paraId="0C2DF0A9"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4</w:t>
            </w:r>
          </w:p>
        </w:tc>
        <w:tc>
          <w:tcPr>
            <w:tcW w:w="841" w:type="dxa"/>
            <w:tcBorders>
              <w:top w:val="nil"/>
              <w:left w:val="nil"/>
              <w:bottom w:val="single" w:sz="4" w:space="0" w:color="auto"/>
              <w:right w:val="single" w:sz="4" w:space="0" w:color="auto"/>
            </w:tcBorders>
            <w:shd w:val="clear" w:color="auto" w:fill="DAE9F7" w:themeFill="text2" w:themeFillTint="1A"/>
            <w:vAlign w:val="center"/>
            <w:hideMark/>
          </w:tcPr>
          <w:p w14:paraId="59762D21"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5=4/3</w:t>
            </w:r>
          </w:p>
        </w:tc>
        <w:tc>
          <w:tcPr>
            <w:tcW w:w="1253" w:type="dxa"/>
            <w:tcBorders>
              <w:top w:val="nil"/>
              <w:left w:val="nil"/>
              <w:bottom w:val="single" w:sz="4" w:space="0" w:color="auto"/>
              <w:right w:val="single" w:sz="4" w:space="0" w:color="auto"/>
            </w:tcBorders>
            <w:shd w:val="clear" w:color="auto" w:fill="DAE9F7" w:themeFill="text2" w:themeFillTint="1A"/>
            <w:vAlign w:val="center"/>
            <w:hideMark/>
          </w:tcPr>
          <w:p w14:paraId="25AE2B7F"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6</w:t>
            </w:r>
          </w:p>
        </w:tc>
        <w:tc>
          <w:tcPr>
            <w:tcW w:w="841" w:type="dxa"/>
            <w:tcBorders>
              <w:top w:val="nil"/>
              <w:left w:val="nil"/>
              <w:bottom w:val="single" w:sz="4" w:space="0" w:color="auto"/>
              <w:right w:val="single" w:sz="4" w:space="0" w:color="auto"/>
            </w:tcBorders>
            <w:shd w:val="clear" w:color="auto" w:fill="DAE9F7" w:themeFill="text2" w:themeFillTint="1A"/>
            <w:vAlign w:val="center"/>
            <w:hideMark/>
          </w:tcPr>
          <w:p w14:paraId="25C77F2E"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7=6/3</w:t>
            </w:r>
          </w:p>
        </w:tc>
        <w:tc>
          <w:tcPr>
            <w:tcW w:w="1141" w:type="dxa"/>
            <w:tcBorders>
              <w:top w:val="nil"/>
              <w:left w:val="nil"/>
              <w:bottom w:val="single" w:sz="4" w:space="0" w:color="auto"/>
              <w:right w:val="single" w:sz="4" w:space="0" w:color="auto"/>
            </w:tcBorders>
            <w:shd w:val="clear" w:color="auto" w:fill="DAE9F7" w:themeFill="text2" w:themeFillTint="1A"/>
            <w:vAlign w:val="center"/>
            <w:hideMark/>
          </w:tcPr>
          <w:p w14:paraId="7166CB98"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8</w:t>
            </w:r>
          </w:p>
        </w:tc>
        <w:tc>
          <w:tcPr>
            <w:tcW w:w="841" w:type="dxa"/>
            <w:tcBorders>
              <w:top w:val="nil"/>
              <w:left w:val="nil"/>
              <w:bottom w:val="single" w:sz="4" w:space="0" w:color="auto"/>
              <w:right w:val="single" w:sz="4" w:space="0" w:color="auto"/>
            </w:tcBorders>
            <w:shd w:val="clear" w:color="auto" w:fill="DAE9F7" w:themeFill="text2" w:themeFillTint="1A"/>
            <w:vAlign w:val="center"/>
            <w:hideMark/>
          </w:tcPr>
          <w:p w14:paraId="0F9D75CA"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9=8/3</w:t>
            </w:r>
          </w:p>
        </w:tc>
      </w:tr>
      <w:tr w:rsidR="001A7E0B" w:rsidRPr="00CB7579" w14:paraId="37F9D989" w14:textId="77777777" w:rsidTr="001A7E0B">
        <w:trPr>
          <w:trHeight w:val="285"/>
        </w:trPr>
        <w:tc>
          <w:tcPr>
            <w:tcW w:w="841" w:type="dxa"/>
            <w:vMerge w:val="restart"/>
            <w:tcBorders>
              <w:top w:val="nil"/>
              <w:left w:val="single" w:sz="4" w:space="0" w:color="auto"/>
              <w:bottom w:val="single" w:sz="4" w:space="0" w:color="000000"/>
              <w:right w:val="single" w:sz="4" w:space="0" w:color="auto"/>
            </w:tcBorders>
            <w:noWrap/>
            <w:hideMark/>
          </w:tcPr>
          <w:p w14:paraId="2A47DFD1" w14:textId="77777777" w:rsidR="00CC5AF9" w:rsidRPr="00CB7579" w:rsidRDefault="00CC5AF9" w:rsidP="00CC5AF9">
            <w:pPr>
              <w:spacing w:after="0" w:line="240" w:lineRule="auto"/>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CP2</w:t>
            </w:r>
          </w:p>
        </w:tc>
        <w:tc>
          <w:tcPr>
            <w:tcW w:w="696" w:type="dxa"/>
            <w:tcBorders>
              <w:top w:val="nil"/>
              <w:left w:val="nil"/>
              <w:bottom w:val="single" w:sz="4" w:space="0" w:color="auto"/>
              <w:right w:val="single" w:sz="4" w:space="0" w:color="auto"/>
            </w:tcBorders>
            <w:noWrap/>
            <w:vAlign w:val="bottom"/>
            <w:hideMark/>
          </w:tcPr>
          <w:p w14:paraId="22621897" w14:textId="77777777" w:rsidR="00CC5AF9" w:rsidRPr="00CB7579" w:rsidRDefault="00CC5AF9" w:rsidP="00CC5AF9">
            <w:pPr>
              <w:spacing w:after="0" w:line="240" w:lineRule="auto"/>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ESRR</w:t>
            </w:r>
          </w:p>
        </w:tc>
        <w:tc>
          <w:tcPr>
            <w:tcW w:w="1275" w:type="dxa"/>
            <w:tcBorders>
              <w:top w:val="nil"/>
              <w:left w:val="nil"/>
              <w:bottom w:val="single" w:sz="4" w:space="0" w:color="auto"/>
              <w:right w:val="single" w:sz="4" w:space="0" w:color="auto"/>
            </w:tcBorders>
            <w:noWrap/>
            <w:vAlign w:val="bottom"/>
            <w:hideMark/>
          </w:tcPr>
          <w:p w14:paraId="28560D28"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477.501.394</w:t>
            </w:r>
          </w:p>
        </w:tc>
        <w:tc>
          <w:tcPr>
            <w:tcW w:w="1299" w:type="dxa"/>
            <w:tcBorders>
              <w:top w:val="nil"/>
              <w:left w:val="nil"/>
              <w:bottom w:val="single" w:sz="4" w:space="0" w:color="auto"/>
              <w:right w:val="single" w:sz="4" w:space="0" w:color="auto"/>
            </w:tcBorders>
            <w:noWrap/>
            <w:vAlign w:val="bottom"/>
            <w:hideMark/>
          </w:tcPr>
          <w:p w14:paraId="08438922"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420.374.911</w:t>
            </w:r>
          </w:p>
        </w:tc>
        <w:tc>
          <w:tcPr>
            <w:tcW w:w="841" w:type="dxa"/>
            <w:tcBorders>
              <w:top w:val="nil"/>
              <w:left w:val="nil"/>
              <w:bottom w:val="single" w:sz="4" w:space="0" w:color="auto"/>
              <w:right w:val="single" w:sz="4" w:space="0" w:color="auto"/>
            </w:tcBorders>
            <w:noWrap/>
            <w:vAlign w:val="bottom"/>
            <w:hideMark/>
          </w:tcPr>
          <w:p w14:paraId="21F08969"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88%</w:t>
            </w:r>
          </w:p>
        </w:tc>
        <w:tc>
          <w:tcPr>
            <w:tcW w:w="1253" w:type="dxa"/>
            <w:tcBorders>
              <w:top w:val="nil"/>
              <w:left w:val="nil"/>
              <w:bottom w:val="single" w:sz="4" w:space="0" w:color="auto"/>
              <w:right w:val="single" w:sz="4" w:space="0" w:color="auto"/>
            </w:tcBorders>
            <w:noWrap/>
            <w:vAlign w:val="bottom"/>
            <w:hideMark/>
          </w:tcPr>
          <w:p w14:paraId="23D4537E"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184.562.479</w:t>
            </w:r>
          </w:p>
        </w:tc>
        <w:tc>
          <w:tcPr>
            <w:tcW w:w="841" w:type="dxa"/>
            <w:tcBorders>
              <w:top w:val="nil"/>
              <w:left w:val="nil"/>
              <w:bottom w:val="single" w:sz="4" w:space="0" w:color="auto"/>
              <w:right w:val="single" w:sz="4" w:space="0" w:color="auto"/>
            </w:tcBorders>
            <w:noWrap/>
            <w:vAlign w:val="bottom"/>
            <w:hideMark/>
          </w:tcPr>
          <w:p w14:paraId="2393D427"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39%</w:t>
            </w:r>
          </w:p>
        </w:tc>
        <w:tc>
          <w:tcPr>
            <w:tcW w:w="1141" w:type="dxa"/>
            <w:tcBorders>
              <w:top w:val="nil"/>
              <w:left w:val="nil"/>
              <w:bottom w:val="single" w:sz="4" w:space="0" w:color="auto"/>
              <w:right w:val="single" w:sz="4" w:space="0" w:color="auto"/>
            </w:tcBorders>
            <w:noWrap/>
            <w:vAlign w:val="bottom"/>
            <w:hideMark/>
          </w:tcPr>
          <w:p w14:paraId="793EABAA"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26.551.384</w:t>
            </w:r>
          </w:p>
        </w:tc>
        <w:tc>
          <w:tcPr>
            <w:tcW w:w="841" w:type="dxa"/>
            <w:tcBorders>
              <w:top w:val="nil"/>
              <w:left w:val="nil"/>
              <w:bottom w:val="single" w:sz="4" w:space="0" w:color="auto"/>
              <w:right w:val="single" w:sz="4" w:space="0" w:color="auto"/>
            </w:tcBorders>
            <w:noWrap/>
            <w:vAlign w:val="bottom"/>
            <w:hideMark/>
          </w:tcPr>
          <w:p w14:paraId="744C8E3E"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6%</w:t>
            </w:r>
          </w:p>
        </w:tc>
      </w:tr>
      <w:tr w:rsidR="001A7E0B" w:rsidRPr="00CB7579" w14:paraId="577B7103" w14:textId="77777777" w:rsidTr="001A7E0B">
        <w:trPr>
          <w:trHeight w:val="285"/>
        </w:trPr>
        <w:tc>
          <w:tcPr>
            <w:tcW w:w="841" w:type="dxa"/>
            <w:vMerge/>
            <w:tcBorders>
              <w:top w:val="nil"/>
              <w:left w:val="single" w:sz="4" w:space="0" w:color="auto"/>
              <w:bottom w:val="single" w:sz="4" w:space="0" w:color="000000"/>
              <w:right w:val="single" w:sz="4" w:space="0" w:color="auto"/>
            </w:tcBorders>
            <w:vAlign w:val="center"/>
            <w:hideMark/>
          </w:tcPr>
          <w:p w14:paraId="071B1DBC" w14:textId="77777777" w:rsidR="00CC5AF9" w:rsidRPr="00CB7579" w:rsidRDefault="00CC5AF9" w:rsidP="00CC5AF9">
            <w:pPr>
              <w:spacing w:after="0" w:line="240" w:lineRule="auto"/>
              <w:rPr>
                <w:rFonts w:eastAsia="Times New Roman" w:cs="Arial"/>
                <w:color w:val="000000"/>
                <w:kern w:val="0"/>
                <w:sz w:val="16"/>
                <w:szCs w:val="16"/>
                <w:lang w:eastAsia="sl-SI"/>
                <w14:ligatures w14:val="none"/>
              </w:rPr>
            </w:pPr>
          </w:p>
        </w:tc>
        <w:tc>
          <w:tcPr>
            <w:tcW w:w="696" w:type="dxa"/>
            <w:tcBorders>
              <w:top w:val="nil"/>
              <w:left w:val="nil"/>
              <w:bottom w:val="single" w:sz="4" w:space="0" w:color="auto"/>
              <w:right w:val="single" w:sz="4" w:space="0" w:color="auto"/>
            </w:tcBorders>
            <w:noWrap/>
            <w:vAlign w:val="bottom"/>
            <w:hideMark/>
          </w:tcPr>
          <w:p w14:paraId="36507B48" w14:textId="77777777" w:rsidR="00CC5AF9" w:rsidRPr="00CB7579" w:rsidRDefault="00CC5AF9" w:rsidP="00CC5AF9">
            <w:pPr>
              <w:spacing w:after="0" w:line="240" w:lineRule="auto"/>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KS</w:t>
            </w:r>
          </w:p>
        </w:tc>
        <w:tc>
          <w:tcPr>
            <w:tcW w:w="1275" w:type="dxa"/>
            <w:tcBorders>
              <w:top w:val="nil"/>
              <w:left w:val="nil"/>
              <w:bottom w:val="single" w:sz="4" w:space="0" w:color="auto"/>
              <w:right w:val="single" w:sz="4" w:space="0" w:color="auto"/>
            </w:tcBorders>
            <w:noWrap/>
            <w:vAlign w:val="bottom"/>
            <w:hideMark/>
          </w:tcPr>
          <w:p w14:paraId="489645A8"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305.223.041</w:t>
            </w:r>
          </w:p>
        </w:tc>
        <w:tc>
          <w:tcPr>
            <w:tcW w:w="1299" w:type="dxa"/>
            <w:tcBorders>
              <w:top w:val="nil"/>
              <w:left w:val="nil"/>
              <w:bottom w:val="single" w:sz="4" w:space="0" w:color="auto"/>
              <w:right w:val="single" w:sz="4" w:space="0" w:color="auto"/>
            </w:tcBorders>
            <w:noWrap/>
            <w:vAlign w:val="bottom"/>
            <w:hideMark/>
          </w:tcPr>
          <w:p w14:paraId="47FB2954"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280.169.639</w:t>
            </w:r>
          </w:p>
        </w:tc>
        <w:tc>
          <w:tcPr>
            <w:tcW w:w="841" w:type="dxa"/>
            <w:tcBorders>
              <w:top w:val="nil"/>
              <w:left w:val="nil"/>
              <w:bottom w:val="single" w:sz="4" w:space="0" w:color="auto"/>
              <w:right w:val="single" w:sz="4" w:space="0" w:color="auto"/>
            </w:tcBorders>
            <w:noWrap/>
            <w:vAlign w:val="bottom"/>
            <w:hideMark/>
          </w:tcPr>
          <w:p w14:paraId="096D598E"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92%</w:t>
            </w:r>
          </w:p>
        </w:tc>
        <w:tc>
          <w:tcPr>
            <w:tcW w:w="1253" w:type="dxa"/>
            <w:tcBorders>
              <w:top w:val="nil"/>
              <w:left w:val="nil"/>
              <w:bottom w:val="single" w:sz="4" w:space="0" w:color="auto"/>
              <w:right w:val="single" w:sz="4" w:space="0" w:color="auto"/>
            </w:tcBorders>
            <w:noWrap/>
            <w:vAlign w:val="bottom"/>
            <w:hideMark/>
          </w:tcPr>
          <w:p w14:paraId="43114E7D"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49.581.094</w:t>
            </w:r>
          </w:p>
        </w:tc>
        <w:tc>
          <w:tcPr>
            <w:tcW w:w="841" w:type="dxa"/>
            <w:tcBorders>
              <w:top w:val="nil"/>
              <w:left w:val="nil"/>
              <w:bottom w:val="single" w:sz="4" w:space="0" w:color="auto"/>
              <w:right w:val="single" w:sz="4" w:space="0" w:color="auto"/>
            </w:tcBorders>
            <w:noWrap/>
            <w:vAlign w:val="bottom"/>
            <w:hideMark/>
          </w:tcPr>
          <w:p w14:paraId="09FCEA34"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16%</w:t>
            </w:r>
          </w:p>
        </w:tc>
        <w:tc>
          <w:tcPr>
            <w:tcW w:w="1141" w:type="dxa"/>
            <w:tcBorders>
              <w:top w:val="nil"/>
              <w:left w:val="nil"/>
              <w:bottom w:val="single" w:sz="4" w:space="0" w:color="auto"/>
              <w:right w:val="single" w:sz="4" w:space="0" w:color="auto"/>
            </w:tcBorders>
            <w:noWrap/>
            <w:vAlign w:val="bottom"/>
            <w:hideMark/>
          </w:tcPr>
          <w:p w14:paraId="46B189BB"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17.088.383</w:t>
            </w:r>
          </w:p>
        </w:tc>
        <w:tc>
          <w:tcPr>
            <w:tcW w:w="841" w:type="dxa"/>
            <w:tcBorders>
              <w:top w:val="nil"/>
              <w:left w:val="nil"/>
              <w:bottom w:val="single" w:sz="4" w:space="0" w:color="auto"/>
              <w:right w:val="single" w:sz="4" w:space="0" w:color="auto"/>
            </w:tcBorders>
            <w:noWrap/>
            <w:vAlign w:val="bottom"/>
            <w:hideMark/>
          </w:tcPr>
          <w:p w14:paraId="23FDB7A8"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6%</w:t>
            </w:r>
          </w:p>
        </w:tc>
      </w:tr>
      <w:tr w:rsidR="001A7E0B" w:rsidRPr="00CB7579" w14:paraId="5C7BBFCC" w14:textId="77777777" w:rsidTr="00CB7579">
        <w:trPr>
          <w:trHeight w:val="300"/>
        </w:trPr>
        <w:tc>
          <w:tcPr>
            <w:tcW w:w="1537"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noWrap/>
            <w:vAlign w:val="bottom"/>
            <w:hideMark/>
          </w:tcPr>
          <w:p w14:paraId="35AB56C8"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SKUPAJ</w:t>
            </w:r>
          </w:p>
        </w:tc>
        <w:tc>
          <w:tcPr>
            <w:tcW w:w="1275" w:type="dxa"/>
            <w:tcBorders>
              <w:top w:val="nil"/>
              <w:left w:val="nil"/>
              <w:bottom w:val="single" w:sz="4" w:space="0" w:color="auto"/>
              <w:right w:val="single" w:sz="4" w:space="0" w:color="auto"/>
            </w:tcBorders>
            <w:shd w:val="clear" w:color="auto" w:fill="DAE9F7" w:themeFill="text2" w:themeFillTint="1A"/>
            <w:noWrap/>
            <w:vAlign w:val="bottom"/>
            <w:hideMark/>
          </w:tcPr>
          <w:p w14:paraId="092D1691"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782.724.435</w:t>
            </w:r>
          </w:p>
        </w:tc>
        <w:tc>
          <w:tcPr>
            <w:tcW w:w="1299" w:type="dxa"/>
            <w:tcBorders>
              <w:top w:val="nil"/>
              <w:left w:val="nil"/>
              <w:bottom w:val="single" w:sz="4" w:space="0" w:color="auto"/>
              <w:right w:val="single" w:sz="4" w:space="0" w:color="auto"/>
            </w:tcBorders>
            <w:shd w:val="clear" w:color="auto" w:fill="DAE9F7" w:themeFill="text2" w:themeFillTint="1A"/>
            <w:noWrap/>
            <w:vAlign w:val="bottom"/>
            <w:hideMark/>
          </w:tcPr>
          <w:p w14:paraId="21C77F56"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700.544.550</w:t>
            </w:r>
          </w:p>
        </w:tc>
        <w:tc>
          <w:tcPr>
            <w:tcW w:w="841" w:type="dxa"/>
            <w:tcBorders>
              <w:top w:val="nil"/>
              <w:left w:val="nil"/>
              <w:bottom w:val="single" w:sz="4" w:space="0" w:color="auto"/>
              <w:right w:val="single" w:sz="4" w:space="0" w:color="auto"/>
            </w:tcBorders>
            <w:shd w:val="clear" w:color="auto" w:fill="DAE9F7" w:themeFill="text2" w:themeFillTint="1A"/>
            <w:noWrap/>
            <w:vAlign w:val="bottom"/>
            <w:hideMark/>
          </w:tcPr>
          <w:p w14:paraId="7D6CC4BB"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90%</w:t>
            </w:r>
          </w:p>
        </w:tc>
        <w:tc>
          <w:tcPr>
            <w:tcW w:w="1253" w:type="dxa"/>
            <w:tcBorders>
              <w:top w:val="nil"/>
              <w:left w:val="nil"/>
              <w:bottom w:val="single" w:sz="4" w:space="0" w:color="auto"/>
              <w:right w:val="single" w:sz="4" w:space="0" w:color="auto"/>
            </w:tcBorders>
            <w:shd w:val="clear" w:color="auto" w:fill="DAE9F7" w:themeFill="text2" w:themeFillTint="1A"/>
            <w:noWrap/>
            <w:vAlign w:val="bottom"/>
            <w:hideMark/>
          </w:tcPr>
          <w:p w14:paraId="50C42681"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234.143.573</w:t>
            </w:r>
          </w:p>
        </w:tc>
        <w:tc>
          <w:tcPr>
            <w:tcW w:w="841" w:type="dxa"/>
            <w:tcBorders>
              <w:top w:val="nil"/>
              <w:left w:val="nil"/>
              <w:bottom w:val="single" w:sz="4" w:space="0" w:color="auto"/>
              <w:right w:val="single" w:sz="4" w:space="0" w:color="auto"/>
            </w:tcBorders>
            <w:shd w:val="clear" w:color="auto" w:fill="DAE9F7" w:themeFill="text2" w:themeFillTint="1A"/>
            <w:noWrap/>
            <w:vAlign w:val="bottom"/>
            <w:hideMark/>
          </w:tcPr>
          <w:p w14:paraId="10060459"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30%</w:t>
            </w:r>
          </w:p>
        </w:tc>
        <w:tc>
          <w:tcPr>
            <w:tcW w:w="1141" w:type="dxa"/>
            <w:tcBorders>
              <w:top w:val="nil"/>
              <w:left w:val="nil"/>
              <w:bottom w:val="single" w:sz="4" w:space="0" w:color="auto"/>
              <w:right w:val="single" w:sz="4" w:space="0" w:color="auto"/>
            </w:tcBorders>
            <w:shd w:val="clear" w:color="auto" w:fill="DAE9F7" w:themeFill="text2" w:themeFillTint="1A"/>
            <w:noWrap/>
            <w:vAlign w:val="bottom"/>
            <w:hideMark/>
          </w:tcPr>
          <w:p w14:paraId="51E189DF"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43.639.766</w:t>
            </w:r>
          </w:p>
        </w:tc>
        <w:tc>
          <w:tcPr>
            <w:tcW w:w="841" w:type="dxa"/>
            <w:tcBorders>
              <w:top w:val="nil"/>
              <w:left w:val="nil"/>
              <w:bottom w:val="single" w:sz="4" w:space="0" w:color="auto"/>
              <w:right w:val="single" w:sz="4" w:space="0" w:color="auto"/>
            </w:tcBorders>
            <w:shd w:val="clear" w:color="auto" w:fill="DAE9F7" w:themeFill="text2" w:themeFillTint="1A"/>
            <w:noWrap/>
            <w:vAlign w:val="bottom"/>
            <w:hideMark/>
          </w:tcPr>
          <w:p w14:paraId="54730B0C"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6%</w:t>
            </w:r>
          </w:p>
        </w:tc>
      </w:tr>
    </w:tbl>
    <w:p w14:paraId="5545E226" w14:textId="77777777" w:rsidR="00CB7579" w:rsidRDefault="00CB7579" w:rsidP="00CB7579">
      <w:pPr>
        <w:spacing w:after="0"/>
        <w:jc w:val="both"/>
        <w:rPr>
          <w:rFonts w:cs="Arial"/>
          <w:iCs/>
          <w:color w:val="000000"/>
          <w:sz w:val="22"/>
          <w:shd w:val="clear" w:color="auto" w:fill="FFFFFF"/>
        </w:rPr>
      </w:pPr>
    </w:p>
    <w:p w14:paraId="1476F80B" w14:textId="1FC28A06" w:rsidR="00CC5AF9" w:rsidRPr="00A37AF5" w:rsidRDefault="00CC5AF9" w:rsidP="5A0B4D97">
      <w:pPr>
        <w:jc w:val="both"/>
        <w:rPr>
          <w:rFonts w:cs="Arial"/>
          <w:color w:val="000000"/>
          <w:sz w:val="22"/>
          <w:shd w:val="clear" w:color="auto" w:fill="FFFFFF"/>
        </w:rPr>
      </w:pPr>
      <w:r w:rsidRPr="5A0B4D97">
        <w:rPr>
          <w:rFonts w:cs="Arial"/>
          <w:color w:val="000000"/>
          <w:sz w:val="22"/>
          <w:shd w:val="clear" w:color="auto" w:fill="FFFFFF"/>
        </w:rPr>
        <w:t xml:space="preserve">Iz zgornje tabele izhaja, da je 700,5 mio EUR že </w:t>
      </w:r>
      <w:r w:rsidR="001A7E0B" w:rsidRPr="5A0B4D97">
        <w:rPr>
          <w:rFonts w:cs="Arial"/>
          <w:color w:val="000000"/>
          <w:sz w:val="22"/>
          <w:shd w:val="clear" w:color="auto" w:fill="FFFFFF"/>
        </w:rPr>
        <w:t>zavezanih</w:t>
      </w:r>
      <w:r w:rsidRPr="5A0B4D97">
        <w:rPr>
          <w:rFonts w:cs="Arial"/>
          <w:color w:val="000000"/>
          <w:sz w:val="22"/>
          <w:shd w:val="clear" w:color="auto" w:fill="FFFFFF"/>
        </w:rPr>
        <w:t xml:space="preserve">, kar predstavlja 90 % glede na pravice porabe. Poudariti je potrebno, da se na CP 2 izvajata dva teritorialna mehanizma – Celostne teritorialne naložbe in dogovor za razvoj regij in sicer na področjih ukrepov: zelena infrastruktura, odvajanje in čiščenje ter pitna voda. Na obeh mehanizmih poteka priprava investicijske in projektne dokumentacije za izvedbo projektov, veliko projektov je že v fazi izvajanja. Na CP2 se izvaja projekt strateškega pomena »Zagotovitev poplavne varnosti na porečju Savinje«, za katerega je bila odločitev o podpori za izvedbo ukrepov protipoplavne ureditev Savinje na območju Letuša in Braslovč in na območju Laškega odsek Rečice v Debru že izdana. Prvi </w:t>
      </w:r>
      <w:proofErr w:type="spellStart"/>
      <w:r w:rsidRPr="5A0B4D97">
        <w:rPr>
          <w:rFonts w:cs="Arial"/>
          <w:color w:val="000000"/>
          <w:sz w:val="22"/>
          <w:shd w:val="clear" w:color="auto" w:fill="FFFFFF"/>
        </w:rPr>
        <w:t>Zzi</w:t>
      </w:r>
      <w:proofErr w:type="spellEnd"/>
      <w:r w:rsidRPr="5A0B4D97">
        <w:rPr>
          <w:rFonts w:cs="Arial"/>
          <w:color w:val="000000"/>
          <w:sz w:val="22"/>
          <w:shd w:val="clear" w:color="auto" w:fill="FFFFFF"/>
        </w:rPr>
        <w:t xml:space="preserve"> so izplačani. Vloga, ki zajema protipoplavne ukrepe </w:t>
      </w:r>
      <w:r w:rsidR="0E5103AF" w:rsidRPr="5A0B4D97">
        <w:rPr>
          <w:rFonts w:cs="Arial"/>
          <w:color w:val="000000"/>
          <w:sz w:val="22"/>
          <w:shd w:val="clear" w:color="auto" w:fill="FFFFFF"/>
        </w:rPr>
        <w:t>na območju Laškega</w:t>
      </w:r>
      <w:r w:rsidR="001A7E0B" w:rsidRPr="5A0B4D97">
        <w:rPr>
          <w:rFonts w:cs="Arial"/>
          <w:color w:val="000000"/>
          <w:sz w:val="22"/>
          <w:shd w:val="clear" w:color="auto" w:fill="FFFFFF"/>
        </w:rPr>
        <w:t xml:space="preserve"> (</w:t>
      </w:r>
      <w:r w:rsidR="2DFD5D5C" w:rsidRPr="5A0B4D97">
        <w:rPr>
          <w:rFonts w:cs="Arial"/>
          <w:color w:val="000000"/>
          <w:sz w:val="22"/>
          <w:shd w:val="clear" w:color="auto" w:fill="FFFFFF"/>
        </w:rPr>
        <w:t xml:space="preserve">cca </w:t>
      </w:r>
      <w:r w:rsidR="785D6D22" w:rsidRPr="5A0B4D97">
        <w:rPr>
          <w:rFonts w:cs="Arial"/>
          <w:color w:val="000000"/>
          <w:sz w:val="22"/>
          <w:shd w:val="clear" w:color="auto" w:fill="FFFFFF"/>
        </w:rPr>
        <w:t>18</w:t>
      </w:r>
      <w:r w:rsidR="001A7E0B" w:rsidRPr="5A0B4D97">
        <w:rPr>
          <w:rFonts w:cs="Arial"/>
          <w:color w:val="000000"/>
          <w:sz w:val="22"/>
          <w:shd w:val="clear" w:color="auto" w:fill="FFFFFF"/>
        </w:rPr>
        <w:t xml:space="preserve"> mio EUR)</w:t>
      </w:r>
      <w:r w:rsidRPr="5A0B4D97">
        <w:rPr>
          <w:rFonts w:cs="Arial"/>
          <w:color w:val="000000"/>
          <w:sz w:val="22"/>
          <w:shd w:val="clear" w:color="auto" w:fill="FFFFFF"/>
        </w:rPr>
        <w:t xml:space="preserve"> bo na OU poslana </w:t>
      </w:r>
      <w:r w:rsidR="0B068BEA" w:rsidRPr="5A0B4D97">
        <w:rPr>
          <w:rFonts w:cs="Arial"/>
          <w:color w:val="000000"/>
          <w:sz w:val="22"/>
          <w:shd w:val="clear" w:color="auto" w:fill="FFFFFF"/>
        </w:rPr>
        <w:t>v začetku leta 2026.</w:t>
      </w:r>
      <w:r w:rsidRPr="5A0B4D97">
        <w:rPr>
          <w:rFonts w:cs="Arial"/>
          <w:color w:val="000000"/>
          <w:sz w:val="22"/>
          <w:shd w:val="clear" w:color="auto" w:fill="FFFFFF"/>
        </w:rPr>
        <w:t xml:space="preserve"> Na področju energetike so objavljeni 4 javni razpisi</w:t>
      </w:r>
      <w:r w:rsidR="001A7E0B" w:rsidRPr="5A0B4D97">
        <w:rPr>
          <w:rFonts w:cs="Arial"/>
          <w:color w:val="000000"/>
          <w:sz w:val="22"/>
          <w:shd w:val="clear" w:color="auto" w:fill="FFFFFF"/>
        </w:rPr>
        <w:t xml:space="preserve"> (179,1 mio EUR)</w:t>
      </w:r>
      <w:r w:rsidRPr="5A0B4D97">
        <w:rPr>
          <w:rFonts w:cs="Arial"/>
          <w:color w:val="000000"/>
          <w:sz w:val="22"/>
          <w:shd w:val="clear" w:color="auto" w:fill="FFFFFF"/>
        </w:rPr>
        <w:t xml:space="preserve"> na katerih trenutno poteka izbor operacij. Glede na trenutno stanje izvajanja projektov na CP2 predlagamo, da se iz prednostne naložbe 3 prerazporedi 88 mio EUR sredstev ESRR in KS na nove prioritete EU.</w:t>
      </w:r>
    </w:p>
    <w:p w14:paraId="0EEE6183" w14:textId="3D17FB25" w:rsidR="00260D39" w:rsidRPr="00A37AF5" w:rsidRDefault="00CC5AF9" w:rsidP="00EB6C44">
      <w:pPr>
        <w:spacing w:after="0" w:line="240" w:lineRule="auto"/>
        <w:jc w:val="both"/>
        <w:rPr>
          <w:rFonts w:cs="Arial"/>
          <w:sz w:val="22"/>
          <w:u w:val="single"/>
        </w:rPr>
      </w:pPr>
      <w:r w:rsidRPr="00A37AF5">
        <w:rPr>
          <w:rFonts w:cs="Arial"/>
          <w:sz w:val="22"/>
          <w:u w:val="single"/>
        </w:rPr>
        <w:t>Cilj politike 3</w:t>
      </w:r>
    </w:p>
    <w:p w14:paraId="78979829" w14:textId="77777777" w:rsidR="002E171C" w:rsidRPr="00A37AF5" w:rsidRDefault="002E171C" w:rsidP="00EB6C44">
      <w:pPr>
        <w:spacing w:after="0" w:line="240" w:lineRule="auto"/>
        <w:jc w:val="both"/>
        <w:rPr>
          <w:rFonts w:cs="Arial"/>
          <w:i/>
          <w:iCs/>
          <w:sz w:val="22"/>
        </w:rPr>
      </w:pPr>
    </w:p>
    <w:p w14:paraId="1E3D9F60" w14:textId="654D6776" w:rsidR="00EB6C44" w:rsidRPr="00A37AF5" w:rsidRDefault="00EB6C44" w:rsidP="00EB6C44">
      <w:pPr>
        <w:spacing w:after="0" w:line="240" w:lineRule="auto"/>
        <w:jc w:val="both"/>
        <w:rPr>
          <w:rFonts w:cs="Arial"/>
          <w:i/>
          <w:iCs/>
          <w:sz w:val="22"/>
        </w:rPr>
      </w:pPr>
      <w:r w:rsidRPr="00A37AF5">
        <w:rPr>
          <w:rFonts w:cs="Arial"/>
          <w:i/>
          <w:iCs/>
          <w:sz w:val="22"/>
        </w:rPr>
        <w:t>Tabela: CP3</w:t>
      </w:r>
    </w:p>
    <w:tbl>
      <w:tblPr>
        <w:tblW w:w="8930" w:type="dxa"/>
        <w:tblInd w:w="-5" w:type="dxa"/>
        <w:tblCellMar>
          <w:left w:w="70" w:type="dxa"/>
          <w:right w:w="70" w:type="dxa"/>
        </w:tblCellMar>
        <w:tblLook w:val="04A0" w:firstRow="1" w:lastRow="0" w:firstColumn="1" w:lastColumn="0" w:noHBand="0" w:noVBand="1"/>
      </w:tblPr>
      <w:tblGrid>
        <w:gridCol w:w="701"/>
        <w:gridCol w:w="693"/>
        <w:gridCol w:w="1232"/>
        <w:gridCol w:w="1232"/>
        <w:gridCol w:w="872"/>
        <w:gridCol w:w="1232"/>
        <w:gridCol w:w="872"/>
        <w:gridCol w:w="1232"/>
        <w:gridCol w:w="872"/>
      </w:tblGrid>
      <w:tr w:rsidR="00CC5AF9" w:rsidRPr="00CB7579" w14:paraId="543BDF0B" w14:textId="77777777" w:rsidTr="00CB7579">
        <w:trPr>
          <w:trHeight w:val="426"/>
        </w:trPr>
        <w:tc>
          <w:tcPr>
            <w:tcW w:w="693"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D20F7A8"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Cilj politike</w:t>
            </w:r>
          </w:p>
        </w:tc>
        <w:tc>
          <w:tcPr>
            <w:tcW w:w="693"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4C9AE16"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Sklad</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8287BD4"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Pravice porabe brez tehnične pomoči</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42334D4" w14:textId="610EEF51"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Zavezana sredstva skladno s 73.členom CPR Uredbe 30.</w:t>
            </w:r>
            <w:r w:rsidR="00CB7579">
              <w:rPr>
                <w:rFonts w:eastAsia="Times New Roman" w:cs="Arial"/>
                <w:b/>
                <w:bCs/>
                <w:color w:val="000000"/>
                <w:kern w:val="0"/>
                <w:sz w:val="16"/>
                <w:szCs w:val="16"/>
                <w:lang w:eastAsia="sl-SI"/>
                <w14:ligatures w14:val="none"/>
              </w:rPr>
              <w:t xml:space="preserve"> </w:t>
            </w:r>
            <w:r w:rsidRPr="00CB7579">
              <w:rPr>
                <w:rFonts w:eastAsia="Times New Roman" w:cs="Arial"/>
                <w:b/>
                <w:bCs/>
                <w:color w:val="000000"/>
                <w:kern w:val="0"/>
                <w:sz w:val="16"/>
                <w:szCs w:val="16"/>
                <w:lang w:eastAsia="sl-SI"/>
                <w14:ligatures w14:val="none"/>
              </w:rPr>
              <w:t>9.</w:t>
            </w:r>
            <w:r w:rsidR="00CB7579">
              <w:rPr>
                <w:rFonts w:eastAsia="Times New Roman" w:cs="Arial"/>
                <w:b/>
                <w:bCs/>
                <w:color w:val="000000"/>
                <w:kern w:val="0"/>
                <w:sz w:val="16"/>
                <w:szCs w:val="16"/>
                <w:lang w:eastAsia="sl-SI"/>
                <w14:ligatures w14:val="none"/>
              </w:rPr>
              <w:t xml:space="preserve"> </w:t>
            </w:r>
            <w:r w:rsidRPr="00CB7579">
              <w:rPr>
                <w:rFonts w:eastAsia="Times New Roman" w:cs="Arial"/>
                <w:b/>
                <w:bCs/>
                <w:color w:val="000000"/>
                <w:kern w:val="0"/>
                <w:sz w:val="16"/>
                <w:szCs w:val="16"/>
                <w:lang w:eastAsia="sl-SI"/>
                <w14:ligatures w14:val="none"/>
              </w:rPr>
              <w:t>2025</w:t>
            </w:r>
          </w:p>
        </w:tc>
        <w:tc>
          <w:tcPr>
            <w:tcW w:w="872"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5AE876D"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 glede na pravice porabe</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38E3557" w14:textId="39D93958"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Potrjene operacije 30.</w:t>
            </w:r>
            <w:r w:rsidR="00CB7579">
              <w:rPr>
                <w:rFonts w:eastAsia="Times New Roman" w:cs="Arial"/>
                <w:b/>
                <w:bCs/>
                <w:color w:val="000000"/>
                <w:kern w:val="0"/>
                <w:sz w:val="16"/>
                <w:szCs w:val="16"/>
                <w:lang w:eastAsia="sl-SI"/>
                <w14:ligatures w14:val="none"/>
              </w:rPr>
              <w:t xml:space="preserve"> </w:t>
            </w:r>
            <w:r w:rsidRPr="00CB7579">
              <w:rPr>
                <w:rFonts w:eastAsia="Times New Roman" w:cs="Arial"/>
                <w:b/>
                <w:bCs/>
                <w:color w:val="000000"/>
                <w:kern w:val="0"/>
                <w:sz w:val="16"/>
                <w:szCs w:val="16"/>
                <w:lang w:eastAsia="sl-SI"/>
                <w14:ligatures w14:val="none"/>
              </w:rPr>
              <w:t>9.</w:t>
            </w:r>
            <w:r w:rsidR="00CB7579">
              <w:rPr>
                <w:rFonts w:eastAsia="Times New Roman" w:cs="Arial"/>
                <w:b/>
                <w:bCs/>
                <w:color w:val="000000"/>
                <w:kern w:val="0"/>
                <w:sz w:val="16"/>
                <w:szCs w:val="16"/>
                <w:lang w:eastAsia="sl-SI"/>
                <w14:ligatures w14:val="none"/>
              </w:rPr>
              <w:t xml:space="preserve"> </w:t>
            </w:r>
            <w:r w:rsidRPr="00CB7579">
              <w:rPr>
                <w:rFonts w:eastAsia="Times New Roman" w:cs="Arial"/>
                <w:b/>
                <w:bCs/>
                <w:color w:val="000000"/>
                <w:kern w:val="0"/>
                <w:sz w:val="16"/>
                <w:szCs w:val="16"/>
                <w:lang w:eastAsia="sl-SI"/>
                <w14:ligatures w14:val="none"/>
              </w:rPr>
              <w:t>2025</w:t>
            </w:r>
          </w:p>
        </w:tc>
        <w:tc>
          <w:tcPr>
            <w:tcW w:w="872"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11A13528"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 glede na pravice porabe</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080FE3E" w14:textId="2063965A"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Izplačila iz DP (vključno s FI) 30.</w:t>
            </w:r>
            <w:r w:rsidR="00CB7579">
              <w:rPr>
                <w:rFonts w:eastAsia="Times New Roman" w:cs="Arial"/>
                <w:b/>
                <w:bCs/>
                <w:color w:val="000000"/>
                <w:kern w:val="0"/>
                <w:sz w:val="16"/>
                <w:szCs w:val="16"/>
                <w:lang w:eastAsia="sl-SI"/>
                <w14:ligatures w14:val="none"/>
              </w:rPr>
              <w:t xml:space="preserve"> </w:t>
            </w:r>
            <w:r w:rsidRPr="00CB7579">
              <w:rPr>
                <w:rFonts w:eastAsia="Times New Roman" w:cs="Arial"/>
                <w:b/>
                <w:bCs/>
                <w:color w:val="000000"/>
                <w:kern w:val="0"/>
                <w:sz w:val="16"/>
                <w:szCs w:val="16"/>
                <w:lang w:eastAsia="sl-SI"/>
                <w14:ligatures w14:val="none"/>
              </w:rPr>
              <w:t>9.</w:t>
            </w:r>
            <w:r w:rsidR="00CB7579">
              <w:rPr>
                <w:rFonts w:eastAsia="Times New Roman" w:cs="Arial"/>
                <w:b/>
                <w:bCs/>
                <w:color w:val="000000"/>
                <w:kern w:val="0"/>
                <w:sz w:val="16"/>
                <w:szCs w:val="16"/>
                <w:lang w:eastAsia="sl-SI"/>
                <w14:ligatures w14:val="none"/>
              </w:rPr>
              <w:t xml:space="preserve"> </w:t>
            </w:r>
            <w:r w:rsidRPr="00CB7579">
              <w:rPr>
                <w:rFonts w:eastAsia="Times New Roman" w:cs="Arial"/>
                <w:b/>
                <w:bCs/>
                <w:color w:val="000000"/>
                <w:kern w:val="0"/>
                <w:sz w:val="16"/>
                <w:szCs w:val="16"/>
                <w:lang w:eastAsia="sl-SI"/>
                <w14:ligatures w14:val="none"/>
              </w:rPr>
              <w:t>2025</w:t>
            </w:r>
          </w:p>
        </w:tc>
        <w:tc>
          <w:tcPr>
            <w:tcW w:w="872"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1FA69200"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 glede na pravice porabe</w:t>
            </w:r>
          </w:p>
        </w:tc>
      </w:tr>
      <w:tr w:rsidR="00CC5AF9" w:rsidRPr="00CB7579" w14:paraId="6E4A92A0" w14:textId="77777777" w:rsidTr="00CB7579">
        <w:trPr>
          <w:trHeight w:val="426"/>
        </w:trPr>
        <w:tc>
          <w:tcPr>
            <w:tcW w:w="693"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17E8890F"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693"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EDEB2AE"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1232"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07999D2"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1232"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40EFA9C"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872"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DB10D09"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1232"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C4DEE5A"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872"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4BDFBF7"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1232"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17780395"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872"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22E1E3A"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r>
      <w:tr w:rsidR="00CC5AF9" w:rsidRPr="00CB7579" w14:paraId="002BEC72" w14:textId="77777777" w:rsidTr="00CB7579">
        <w:trPr>
          <w:trHeight w:val="297"/>
        </w:trPr>
        <w:tc>
          <w:tcPr>
            <w:tcW w:w="693"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DE7F232"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693"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06433B90"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1232" w:type="dxa"/>
            <w:tcBorders>
              <w:top w:val="nil"/>
              <w:left w:val="nil"/>
              <w:bottom w:val="single" w:sz="4" w:space="0" w:color="auto"/>
              <w:right w:val="single" w:sz="4" w:space="0" w:color="auto"/>
            </w:tcBorders>
            <w:shd w:val="clear" w:color="auto" w:fill="DAE9F7" w:themeFill="text2" w:themeFillTint="1A"/>
            <w:vAlign w:val="center"/>
            <w:hideMark/>
          </w:tcPr>
          <w:p w14:paraId="5C50BD28"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1232" w:type="dxa"/>
            <w:tcBorders>
              <w:top w:val="nil"/>
              <w:left w:val="nil"/>
              <w:bottom w:val="single" w:sz="4" w:space="0" w:color="auto"/>
              <w:right w:val="single" w:sz="4" w:space="0" w:color="auto"/>
            </w:tcBorders>
            <w:shd w:val="clear" w:color="auto" w:fill="DAE9F7" w:themeFill="text2" w:themeFillTint="1A"/>
            <w:vAlign w:val="center"/>
            <w:hideMark/>
          </w:tcPr>
          <w:p w14:paraId="20758A10"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872" w:type="dxa"/>
            <w:tcBorders>
              <w:top w:val="nil"/>
              <w:left w:val="nil"/>
              <w:bottom w:val="single" w:sz="4" w:space="0" w:color="auto"/>
              <w:right w:val="single" w:sz="4" w:space="0" w:color="auto"/>
            </w:tcBorders>
            <w:shd w:val="clear" w:color="auto" w:fill="DAE9F7" w:themeFill="text2" w:themeFillTint="1A"/>
            <w:vAlign w:val="center"/>
            <w:hideMark/>
          </w:tcPr>
          <w:p w14:paraId="583E5C2E"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 EU del</w:t>
            </w:r>
          </w:p>
        </w:tc>
        <w:tc>
          <w:tcPr>
            <w:tcW w:w="1232" w:type="dxa"/>
            <w:tcBorders>
              <w:top w:val="nil"/>
              <w:left w:val="nil"/>
              <w:bottom w:val="single" w:sz="4" w:space="0" w:color="auto"/>
              <w:right w:val="single" w:sz="4" w:space="0" w:color="auto"/>
            </w:tcBorders>
            <w:shd w:val="clear" w:color="auto" w:fill="DAE9F7" w:themeFill="text2" w:themeFillTint="1A"/>
            <w:vAlign w:val="center"/>
            <w:hideMark/>
          </w:tcPr>
          <w:p w14:paraId="6B633EC7"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872" w:type="dxa"/>
            <w:tcBorders>
              <w:top w:val="nil"/>
              <w:left w:val="nil"/>
              <w:bottom w:val="single" w:sz="4" w:space="0" w:color="auto"/>
              <w:right w:val="single" w:sz="4" w:space="0" w:color="auto"/>
            </w:tcBorders>
            <w:shd w:val="clear" w:color="auto" w:fill="DAE9F7" w:themeFill="text2" w:themeFillTint="1A"/>
            <w:vAlign w:val="center"/>
            <w:hideMark/>
          </w:tcPr>
          <w:p w14:paraId="596C51FA"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 EU del</w:t>
            </w:r>
          </w:p>
        </w:tc>
        <w:tc>
          <w:tcPr>
            <w:tcW w:w="1232" w:type="dxa"/>
            <w:tcBorders>
              <w:top w:val="nil"/>
              <w:left w:val="nil"/>
              <w:bottom w:val="single" w:sz="4" w:space="0" w:color="auto"/>
              <w:right w:val="single" w:sz="4" w:space="0" w:color="auto"/>
            </w:tcBorders>
            <w:shd w:val="clear" w:color="auto" w:fill="DAE9F7" w:themeFill="text2" w:themeFillTint="1A"/>
            <w:vAlign w:val="center"/>
            <w:hideMark/>
          </w:tcPr>
          <w:p w14:paraId="2B91BD10"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872" w:type="dxa"/>
            <w:tcBorders>
              <w:top w:val="nil"/>
              <w:left w:val="nil"/>
              <w:bottom w:val="single" w:sz="4" w:space="0" w:color="auto"/>
              <w:right w:val="single" w:sz="4" w:space="0" w:color="auto"/>
            </w:tcBorders>
            <w:shd w:val="clear" w:color="auto" w:fill="DAE9F7" w:themeFill="text2" w:themeFillTint="1A"/>
            <w:vAlign w:val="center"/>
            <w:hideMark/>
          </w:tcPr>
          <w:p w14:paraId="110ECF1B"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 EU del</w:t>
            </w:r>
          </w:p>
        </w:tc>
      </w:tr>
      <w:tr w:rsidR="00CC5AF9" w:rsidRPr="00CB7579" w14:paraId="4B022EB4" w14:textId="77777777" w:rsidTr="00CB7579">
        <w:trPr>
          <w:trHeight w:val="297"/>
        </w:trPr>
        <w:tc>
          <w:tcPr>
            <w:tcW w:w="693" w:type="dxa"/>
            <w:tcBorders>
              <w:top w:val="nil"/>
              <w:left w:val="single" w:sz="4" w:space="0" w:color="auto"/>
              <w:bottom w:val="single" w:sz="4" w:space="0" w:color="auto"/>
              <w:right w:val="single" w:sz="4" w:space="0" w:color="auto"/>
            </w:tcBorders>
            <w:shd w:val="clear" w:color="auto" w:fill="DAE9F7" w:themeFill="text2" w:themeFillTint="1A"/>
            <w:vAlign w:val="center"/>
            <w:hideMark/>
          </w:tcPr>
          <w:p w14:paraId="301A7648"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1</w:t>
            </w:r>
          </w:p>
        </w:tc>
        <w:tc>
          <w:tcPr>
            <w:tcW w:w="693" w:type="dxa"/>
            <w:tcBorders>
              <w:top w:val="nil"/>
              <w:left w:val="nil"/>
              <w:bottom w:val="single" w:sz="4" w:space="0" w:color="auto"/>
              <w:right w:val="single" w:sz="4" w:space="0" w:color="auto"/>
            </w:tcBorders>
            <w:shd w:val="clear" w:color="auto" w:fill="DAE9F7" w:themeFill="text2" w:themeFillTint="1A"/>
            <w:vAlign w:val="center"/>
            <w:hideMark/>
          </w:tcPr>
          <w:p w14:paraId="023869B9"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2</w:t>
            </w:r>
          </w:p>
        </w:tc>
        <w:tc>
          <w:tcPr>
            <w:tcW w:w="1232" w:type="dxa"/>
            <w:tcBorders>
              <w:top w:val="nil"/>
              <w:left w:val="nil"/>
              <w:bottom w:val="single" w:sz="4" w:space="0" w:color="auto"/>
              <w:right w:val="single" w:sz="4" w:space="0" w:color="auto"/>
            </w:tcBorders>
            <w:shd w:val="clear" w:color="auto" w:fill="DAE9F7" w:themeFill="text2" w:themeFillTint="1A"/>
            <w:vAlign w:val="center"/>
            <w:hideMark/>
          </w:tcPr>
          <w:p w14:paraId="493C9D99"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3</w:t>
            </w:r>
          </w:p>
        </w:tc>
        <w:tc>
          <w:tcPr>
            <w:tcW w:w="1232" w:type="dxa"/>
            <w:tcBorders>
              <w:top w:val="nil"/>
              <w:left w:val="nil"/>
              <w:bottom w:val="single" w:sz="4" w:space="0" w:color="auto"/>
              <w:right w:val="single" w:sz="4" w:space="0" w:color="auto"/>
            </w:tcBorders>
            <w:shd w:val="clear" w:color="auto" w:fill="DAE9F7" w:themeFill="text2" w:themeFillTint="1A"/>
            <w:vAlign w:val="center"/>
            <w:hideMark/>
          </w:tcPr>
          <w:p w14:paraId="3576C3B0"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4</w:t>
            </w:r>
          </w:p>
        </w:tc>
        <w:tc>
          <w:tcPr>
            <w:tcW w:w="872" w:type="dxa"/>
            <w:tcBorders>
              <w:top w:val="nil"/>
              <w:left w:val="nil"/>
              <w:bottom w:val="single" w:sz="4" w:space="0" w:color="auto"/>
              <w:right w:val="single" w:sz="4" w:space="0" w:color="auto"/>
            </w:tcBorders>
            <w:shd w:val="clear" w:color="auto" w:fill="DAE9F7" w:themeFill="text2" w:themeFillTint="1A"/>
            <w:vAlign w:val="center"/>
            <w:hideMark/>
          </w:tcPr>
          <w:p w14:paraId="283DFDE5"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5=4/3</w:t>
            </w:r>
          </w:p>
        </w:tc>
        <w:tc>
          <w:tcPr>
            <w:tcW w:w="1232" w:type="dxa"/>
            <w:tcBorders>
              <w:top w:val="nil"/>
              <w:left w:val="nil"/>
              <w:bottom w:val="single" w:sz="4" w:space="0" w:color="auto"/>
              <w:right w:val="single" w:sz="4" w:space="0" w:color="auto"/>
            </w:tcBorders>
            <w:shd w:val="clear" w:color="auto" w:fill="DAE9F7" w:themeFill="text2" w:themeFillTint="1A"/>
            <w:vAlign w:val="center"/>
            <w:hideMark/>
          </w:tcPr>
          <w:p w14:paraId="6D42148D"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6</w:t>
            </w:r>
          </w:p>
        </w:tc>
        <w:tc>
          <w:tcPr>
            <w:tcW w:w="872" w:type="dxa"/>
            <w:tcBorders>
              <w:top w:val="nil"/>
              <w:left w:val="nil"/>
              <w:bottom w:val="single" w:sz="4" w:space="0" w:color="auto"/>
              <w:right w:val="single" w:sz="4" w:space="0" w:color="auto"/>
            </w:tcBorders>
            <w:shd w:val="clear" w:color="auto" w:fill="DAE9F7" w:themeFill="text2" w:themeFillTint="1A"/>
            <w:vAlign w:val="center"/>
            <w:hideMark/>
          </w:tcPr>
          <w:p w14:paraId="1B1B67AD"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7=6/3</w:t>
            </w:r>
          </w:p>
        </w:tc>
        <w:tc>
          <w:tcPr>
            <w:tcW w:w="1232" w:type="dxa"/>
            <w:tcBorders>
              <w:top w:val="nil"/>
              <w:left w:val="nil"/>
              <w:bottom w:val="single" w:sz="4" w:space="0" w:color="auto"/>
              <w:right w:val="single" w:sz="4" w:space="0" w:color="auto"/>
            </w:tcBorders>
            <w:shd w:val="clear" w:color="auto" w:fill="DAE9F7" w:themeFill="text2" w:themeFillTint="1A"/>
            <w:vAlign w:val="center"/>
            <w:hideMark/>
          </w:tcPr>
          <w:p w14:paraId="05651478"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8</w:t>
            </w:r>
          </w:p>
        </w:tc>
        <w:tc>
          <w:tcPr>
            <w:tcW w:w="872" w:type="dxa"/>
            <w:tcBorders>
              <w:top w:val="nil"/>
              <w:left w:val="nil"/>
              <w:bottom w:val="single" w:sz="4" w:space="0" w:color="auto"/>
              <w:right w:val="single" w:sz="4" w:space="0" w:color="auto"/>
            </w:tcBorders>
            <w:shd w:val="clear" w:color="auto" w:fill="DAE9F7" w:themeFill="text2" w:themeFillTint="1A"/>
            <w:vAlign w:val="center"/>
            <w:hideMark/>
          </w:tcPr>
          <w:p w14:paraId="11CEF10D"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9=8/3</w:t>
            </w:r>
          </w:p>
        </w:tc>
      </w:tr>
      <w:tr w:rsidR="00CC5AF9" w:rsidRPr="00CB7579" w14:paraId="6FA4861F" w14:textId="77777777" w:rsidTr="0023228F">
        <w:trPr>
          <w:trHeight w:val="297"/>
        </w:trPr>
        <w:tc>
          <w:tcPr>
            <w:tcW w:w="693" w:type="dxa"/>
            <w:vMerge w:val="restart"/>
            <w:tcBorders>
              <w:top w:val="nil"/>
              <w:left w:val="single" w:sz="4" w:space="0" w:color="auto"/>
              <w:bottom w:val="single" w:sz="4" w:space="0" w:color="000000"/>
              <w:right w:val="single" w:sz="4" w:space="0" w:color="auto"/>
            </w:tcBorders>
            <w:noWrap/>
            <w:hideMark/>
          </w:tcPr>
          <w:p w14:paraId="2DC684F6" w14:textId="77777777" w:rsidR="00CC5AF9" w:rsidRPr="00CB7579" w:rsidRDefault="00CC5AF9" w:rsidP="00CC5AF9">
            <w:pPr>
              <w:spacing w:after="0" w:line="240" w:lineRule="auto"/>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CP3</w:t>
            </w:r>
          </w:p>
        </w:tc>
        <w:tc>
          <w:tcPr>
            <w:tcW w:w="693" w:type="dxa"/>
            <w:tcBorders>
              <w:top w:val="nil"/>
              <w:left w:val="nil"/>
              <w:bottom w:val="single" w:sz="4" w:space="0" w:color="auto"/>
              <w:right w:val="single" w:sz="4" w:space="0" w:color="auto"/>
            </w:tcBorders>
            <w:noWrap/>
            <w:vAlign w:val="bottom"/>
            <w:hideMark/>
          </w:tcPr>
          <w:p w14:paraId="33E7957A" w14:textId="77777777" w:rsidR="00CC5AF9" w:rsidRPr="00CB7579" w:rsidRDefault="00CC5AF9" w:rsidP="00CC5AF9">
            <w:pPr>
              <w:spacing w:after="0" w:line="240" w:lineRule="auto"/>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ESRR</w:t>
            </w:r>
          </w:p>
        </w:tc>
        <w:tc>
          <w:tcPr>
            <w:tcW w:w="1232" w:type="dxa"/>
            <w:tcBorders>
              <w:top w:val="nil"/>
              <w:left w:val="nil"/>
              <w:bottom w:val="single" w:sz="4" w:space="0" w:color="auto"/>
              <w:right w:val="single" w:sz="4" w:space="0" w:color="auto"/>
            </w:tcBorders>
            <w:noWrap/>
            <w:vAlign w:val="bottom"/>
            <w:hideMark/>
          </w:tcPr>
          <w:p w14:paraId="565E476E"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105.888.481</w:t>
            </w:r>
          </w:p>
        </w:tc>
        <w:tc>
          <w:tcPr>
            <w:tcW w:w="1232" w:type="dxa"/>
            <w:tcBorders>
              <w:top w:val="nil"/>
              <w:left w:val="nil"/>
              <w:bottom w:val="single" w:sz="4" w:space="0" w:color="auto"/>
              <w:right w:val="single" w:sz="4" w:space="0" w:color="auto"/>
            </w:tcBorders>
            <w:noWrap/>
            <w:vAlign w:val="bottom"/>
            <w:hideMark/>
          </w:tcPr>
          <w:p w14:paraId="79E72631"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44.851.522</w:t>
            </w:r>
          </w:p>
        </w:tc>
        <w:tc>
          <w:tcPr>
            <w:tcW w:w="872" w:type="dxa"/>
            <w:tcBorders>
              <w:top w:val="nil"/>
              <w:left w:val="nil"/>
              <w:bottom w:val="single" w:sz="4" w:space="0" w:color="auto"/>
              <w:right w:val="single" w:sz="4" w:space="0" w:color="auto"/>
            </w:tcBorders>
            <w:noWrap/>
            <w:vAlign w:val="bottom"/>
            <w:hideMark/>
          </w:tcPr>
          <w:p w14:paraId="33B120D6"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42%</w:t>
            </w:r>
          </w:p>
        </w:tc>
        <w:tc>
          <w:tcPr>
            <w:tcW w:w="1232" w:type="dxa"/>
            <w:tcBorders>
              <w:top w:val="nil"/>
              <w:left w:val="nil"/>
              <w:bottom w:val="single" w:sz="4" w:space="0" w:color="auto"/>
              <w:right w:val="single" w:sz="4" w:space="0" w:color="auto"/>
            </w:tcBorders>
            <w:noWrap/>
            <w:vAlign w:val="bottom"/>
            <w:hideMark/>
          </w:tcPr>
          <w:p w14:paraId="2D456F1C"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44.851.522</w:t>
            </w:r>
          </w:p>
        </w:tc>
        <w:tc>
          <w:tcPr>
            <w:tcW w:w="872" w:type="dxa"/>
            <w:tcBorders>
              <w:top w:val="nil"/>
              <w:left w:val="nil"/>
              <w:bottom w:val="single" w:sz="4" w:space="0" w:color="auto"/>
              <w:right w:val="single" w:sz="4" w:space="0" w:color="auto"/>
            </w:tcBorders>
            <w:noWrap/>
            <w:vAlign w:val="bottom"/>
            <w:hideMark/>
          </w:tcPr>
          <w:p w14:paraId="5BC455F1"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42%</w:t>
            </w:r>
          </w:p>
        </w:tc>
        <w:tc>
          <w:tcPr>
            <w:tcW w:w="1232" w:type="dxa"/>
            <w:tcBorders>
              <w:top w:val="nil"/>
              <w:left w:val="nil"/>
              <w:bottom w:val="single" w:sz="4" w:space="0" w:color="auto"/>
              <w:right w:val="single" w:sz="4" w:space="0" w:color="auto"/>
            </w:tcBorders>
            <w:noWrap/>
            <w:vAlign w:val="bottom"/>
            <w:hideMark/>
          </w:tcPr>
          <w:p w14:paraId="1621F76A"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0</w:t>
            </w:r>
          </w:p>
        </w:tc>
        <w:tc>
          <w:tcPr>
            <w:tcW w:w="872" w:type="dxa"/>
            <w:tcBorders>
              <w:top w:val="nil"/>
              <w:left w:val="nil"/>
              <w:bottom w:val="single" w:sz="4" w:space="0" w:color="auto"/>
              <w:right w:val="single" w:sz="4" w:space="0" w:color="auto"/>
            </w:tcBorders>
            <w:noWrap/>
            <w:vAlign w:val="bottom"/>
            <w:hideMark/>
          </w:tcPr>
          <w:p w14:paraId="301D5076"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0%</w:t>
            </w:r>
          </w:p>
        </w:tc>
      </w:tr>
      <w:tr w:rsidR="00CC5AF9" w:rsidRPr="00CB7579" w14:paraId="29902E05" w14:textId="77777777" w:rsidTr="0023228F">
        <w:trPr>
          <w:trHeight w:val="297"/>
        </w:trPr>
        <w:tc>
          <w:tcPr>
            <w:tcW w:w="693" w:type="dxa"/>
            <w:vMerge/>
            <w:tcBorders>
              <w:top w:val="nil"/>
              <w:left w:val="single" w:sz="4" w:space="0" w:color="auto"/>
              <w:bottom w:val="single" w:sz="4" w:space="0" w:color="000000"/>
              <w:right w:val="single" w:sz="4" w:space="0" w:color="auto"/>
            </w:tcBorders>
            <w:vAlign w:val="center"/>
            <w:hideMark/>
          </w:tcPr>
          <w:p w14:paraId="15BA4980" w14:textId="77777777" w:rsidR="00CC5AF9" w:rsidRPr="00CB7579" w:rsidRDefault="00CC5AF9" w:rsidP="00CC5AF9">
            <w:pPr>
              <w:spacing w:after="0" w:line="240" w:lineRule="auto"/>
              <w:rPr>
                <w:rFonts w:eastAsia="Times New Roman" w:cs="Arial"/>
                <w:color w:val="000000"/>
                <w:kern w:val="0"/>
                <w:sz w:val="16"/>
                <w:szCs w:val="16"/>
                <w:lang w:eastAsia="sl-SI"/>
                <w14:ligatures w14:val="none"/>
              </w:rPr>
            </w:pPr>
          </w:p>
        </w:tc>
        <w:tc>
          <w:tcPr>
            <w:tcW w:w="693" w:type="dxa"/>
            <w:tcBorders>
              <w:top w:val="nil"/>
              <w:left w:val="nil"/>
              <w:bottom w:val="single" w:sz="4" w:space="0" w:color="auto"/>
              <w:right w:val="single" w:sz="4" w:space="0" w:color="auto"/>
            </w:tcBorders>
            <w:noWrap/>
            <w:vAlign w:val="bottom"/>
            <w:hideMark/>
          </w:tcPr>
          <w:p w14:paraId="26A27F41" w14:textId="77777777" w:rsidR="00CC5AF9" w:rsidRPr="00CB7579" w:rsidRDefault="00CC5AF9" w:rsidP="00CC5AF9">
            <w:pPr>
              <w:spacing w:after="0" w:line="240" w:lineRule="auto"/>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KS</w:t>
            </w:r>
          </w:p>
        </w:tc>
        <w:tc>
          <w:tcPr>
            <w:tcW w:w="1232" w:type="dxa"/>
            <w:tcBorders>
              <w:top w:val="nil"/>
              <w:left w:val="nil"/>
              <w:bottom w:val="single" w:sz="4" w:space="0" w:color="auto"/>
              <w:right w:val="single" w:sz="4" w:space="0" w:color="auto"/>
            </w:tcBorders>
            <w:noWrap/>
            <w:vAlign w:val="bottom"/>
            <w:hideMark/>
          </w:tcPr>
          <w:p w14:paraId="42F8AC97"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395.452.680</w:t>
            </w:r>
          </w:p>
        </w:tc>
        <w:tc>
          <w:tcPr>
            <w:tcW w:w="1232" w:type="dxa"/>
            <w:tcBorders>
              <w:top w:val="nil"/>
              <w:left w:val="nil"/>
              <w:bottom w:val="single" w:sz="4" w:space="0" w:color="auto"/>
              <w:right w:val="single" w:sz="4" w:space="0" w:color="auto"/>
            </w:tcBorders>
            <w:noWrap/>
            <w:vAlign w:val="bottom"/>
            <w:hideMark/>
          </w:tcPr>
          <w:p w14:paraId="5901FDBD"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398.166.164</w:t>
            </w:r>
          </w:p>
        </w:tc>
        <w:tc>
          <w:tcPr>
            <w:tcW w:w="872" w:type="dxa"/>
            <w:tcBorders>
              <w:top w:val="nil"/>
              <w:left w:val="nil"/>
              <w:bottom w:val="single" w:sz="4" w:space="0" w:color="auto"/>
              <w:right w:val="single" w:sz="4" w:space="0" w:color="auto"/>
            </w:tcBorders>
            <w:noWrap/>
            <w:vAlign w:val="bottom"/>
            <w:hideMark/>
          </w:tcPr>
          <w:p w14:paraId="3C70102E"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101%</w:t>
            </w:r>
          </w:p>
        </w:tc>
        <w:tc>
          <w:tcPr>
            <w:tcW w:w="1232" w:type="dxa"/>
            <w:tcBorders>
              <w:top w:val="nil"/>
              <w:left w:val="nil"/>
              <w:bottom w:val="single" w:sz="4" w:space="0" w:color="auto"/>
              <w:right w:val="single" w:sz="4" w:space="0" w:color="auto"/>
            </w:tcBorders>
            <w:noWrap/>
            <w:vAlign w:val="bottom"/>
            <w:hideMark/>
          </w:tcPr>
          <w:p w14:paraId="32298A5B"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248.429.518</w:t>
            </w:r>
          </w:p>
        </w:tc>
        <w:tc>
          <w:tcPr>
            <w:tcW w:w="872" w:type="dxa"/>
            <w:tcBorders>
              <w:top w:val="nil"/>
              <w:left w:val="nil"/>
              <w:bottom w:val="single" w:sz="4" w:space="0" w:color="auto"/>
              <w:right w:val="single" w:sz="4" w:space="0" w:color="auto"/>
            </w:tcBorders>
            <w:noWrap/>
            <w:vAlign w:val="bottom"/>
            <w:hideMark/>
          </w:tcPr>
          <w:p w14:paraId="7EAD9022"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63%</w:t>
            </w:r>
          </w:p>
        </w:tc>
        <w:tc>
          <w:tcPr>
            <w:tcW w:w="1232" w:type="dxa"/>
            <w:tcBorders>
              <w:top w:val="nil"/>
              <w:left w:val="nil"/>
              <w:bottom w:val="single" w:sz="4" w:space="0" w:color="auto"/>
              <w:right w:val="single" w:sz="4" w:space="0" w:color="auto"/>
            </w:tcBorders>
            <w:noWrap/>
            <w:vAlign w:val="bottom"/>
            <w:hideMark/>
          </w:tcPr>
          <w:p w14:paraId="637F68B4"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15.628.430</w:t>
            </w:r>
          </w:p>
        </w:tc>
        <w:tc>
          <w:tcPr>
            <w:tcW w:w="872" w:type="dxa"/>
            <w:tcBorders>
              <w:top w:val="nil"/>
              <w:left w:val="nil"/>
              <w:bottom w:val="single" w:sz="4" w:space="0" w:color="auto"/>
              <w:right w:val="single" w:sz="4" w:space="0" w:color="auto"/>
            </w:tcBorders>
            <w:noWrap/>
            <w:vAlign w:val="bottom"/>
            <w:hideMark/>
          </w:tcPr>
          <w:p w14:paraId="29E0A113"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4%</w:t>
            </w:r>
          </w:p>
        </w:tc>
      </w:tr>
      <w:tr w:rsidR="00CC5AF9" w:rsidRPr="00CB7579" w14:paraId="6355E94B" w14:textId="77777777" w:rsidTr="00CB7579">
        <w:trPr>
          <w:trHeight w:val="313"/>
        </w:trPr>
        <w:tc>
          <w:tcPr>
            <w:tcW w:w="1386"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noWrap/>
            <w:vAlign w:val="bottom"/>
            <w:hideMark/>
          </w:tcPr>
          <w:p w14:paraId="1B4240AC"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SKUPAJ</w:t>
            </w:r>
          </w:p>
        </w:tc>
        <w:tc>
          <w:tcPr>
            <w:tcW w:w="1232" w:type="dxa"/>
            <w:tcBorders>
              <w:top w:val="nil"/>
              <w:left w:val="nil"/>
              <w:bottom w:val="single" w:sz="4" w:space="0" w:color="auto"/>
              <w:right w:val="single" w:sz="4" w:space="0" w:color="auto"/>
            </w:tcBorders>
            <w:shd w:val="clear" w:color="auto" w:fill="DAE9F7" w:themeFill="text2" w:themeFillTint="1A"/>
            <w:noWrap/>
            <w:vAlign w:val="bottom"/>
            <w:hideMark/>
          </w:tcPr>
          <w:p w14:paraId="57B7CB91"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501.341.161</w:t>
            </w:r>
          </w:p>
        </w:tc>
        <w:tc>
          <w:tcPr>
            <w:tcW w:w="1232" w:type="dxa"/>
            <w:tcBorders>
              <w:top w:val="nil"/>
              <w:left w:val="nil"/>
              <w:bottom w:val="single" w:sz="4" w:space="0" w:color="auto"/>
              <w:right w:val="single" w:sz="4" w:space="0" w:color="auto"/>
            </w:tcBorders>
            <w:shd w:val="clear" w:color="auto" w:fill="DAE9F7" w:themeFill="text2" w:themeFillTint="1A"/>
            <w:noWrap/>
            <w:vAlign w:val="bottom"/>
            <w:hideMark/>
          </w:tcPr>
          <w:p w14:paraId="410965A6"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443.017.686</w:t>
            </w:r>
          </w:p>
        </w:tc>
        <w:tc>
          <w:tcPr>
            <w:tcW w:w="872" w:type="dxa"/>
            <w:tcBorders>
              <w:top w:val="nil"/>
              <w:left w:val="nil"/>
              <w:bottom w:val="single" w:sz="4" w:space="0" w:color="auto"/>
              <w:right w:val="single" w:sz="4" w:space="0" w:color="auto"/>
            </w:tcBorders>
            <w:shd w:val="clear" w:color="auto" w:fill="DAE9F7" w:themeFill="text2" w:themeFillTint="1A"/>
            <w:noWrap/>
            <w:vAlign w:val="bottom"/>
            <w:hideMark/>
          </w:tcPr>
          <w:p w14:paraId="208D6155"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88%</w:t>
            </w:r>
          </w:p>
        </w:tc>
        <w:tc>
          <w:tcPr>
            <w:tcW w:w="1232" w:type="dxa"/>
            <w:tcBorders>
              <w:top w:val="nil"/>
              <w:left w:val="nil"/>
              <w:bottom w:val="single" w:sz="4" w:space="0" w:color="auto"/>
              <w:right w:val="single" w:sz="4" w:space="0" w:color="auto"/>
            </w:tcBorders>
            <w:shd w:val="clear" w:color="auto" w:fill="DAE9F7" w:themeFill="text2" w:themeFillTint="1A"/>
            <w:noWrap/>
            <w:vAlign w:val="bottom"/>
            <w:hideMark/>
          </w:tcPr>
          <w:p w14:paraId="6ADBAD0D"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293.281.040</w:t>
            </w:r>
          </w:p>
        </w:tc>
        <w:tc>
          <w:tcPr>
            <w:tcW w:w="872" w:type="dxa"/>
            <w:tcBorders>
              <w:top w:val="nil"/>
              <w:left w:val="nil"/>
              <w:bottom w:val="single" w:sz="4" w:space="0" w:color="auto"/>
              <w:right w:val="single" w:sz="4" w:space="0" w:color="auto"/>
            </w:tcBorders>
            <w:shd w:val="clear" w:color="auto" w:fill="DAE9F7" w:themeFill="text2" w:themeFillTint="1A"/>
            <w:noWrap/>
            <w:vAlign w:val="bottom"/>
            <w:hideMark/>
          </w:tcPr>
          <w:p w14:paraId="088ACE40"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58%</w:t>
            </w:r>
          </w:p>
        </w:tc>
        <w:tc>
          <w:tcPr>
            <w:tcW w:w="1232" w:type="dxa"/>
            <w:tcBorders>
              <w:top w:val="nil"/>
              <w:left w:val="nil"/>
              <w:bottom w:val="single" w:sz="4" w:space="0" w:color="auto"/>
              <w:right w:val="single" w:sz="4" w:space="0" w:color="auto"/>
            </w:tcBorders>
            <w:shd w:val="clear" w:color="auto" w:fill="DAE9F7" w:themeFill="text2" w:themeFillTint="1A"/>
            <w:noWrap/>
            <w:vAlign w:val="bottom"/>
            <w:hideMark/>
          </w:tcPr>
          <w:p w14:paraId="501730E9"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15.628.430</w:t>
            </w:r>
          </w:p>
        </w:tc>
        <w:tc>
          <w:tcPr>
            <w:tcW w:w="872" w:type="dxa"/>
            <w:tcBorders>
              <w:top w:val="nil"/>
              <w:left w:val="nil"/>
              <w:bottom w:val="single" w:sz="4" w:space="0" w:color="auto"/>
              <w:right w:val="single" w:sz="4" w:space="0" w:color="auto"/>
            </w:tcBorders>
            <w:shd w:val="clear" w:color="auto" w:fill="DAE9F7" w:themeFill="text2" w:themeFillTint="1A"/>
            <w:noWrap/>
            <w:vAlign w:val="bottom"/>
            <w:hideMark/>
          </w:tcPr>
          <w:p w14:paraId="24BC354F"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3%</w:t>
            </w:r>
          </w:p>
        </w:tc>
      </w:tr>
    </w:tbl>
    <w:p w14:paraId="1CD6D125" w14:textId="77777777" w:rsidR="00CB7579" w:rsidRDefault="00CB7579" w:rsidP="00B041F1">
      <w:pPr>
        <w:spacing w:after="0" w:line="240" w:lineRule="auto"/>
        <w:jc w:val="both"/>
        <w:rPr>
          <w:rFonts w:cs="Arial"/>
          <w:sz w:val="22"/>
        </w:rPr>
      </w:pPr>
    </w:p>
    <w:p w14:paraId="0CCBA547" w14:textId="1A507CF7" w:rsidR="00B041F1" w:rsidRDefault="00B041F1" w:rsidP="00B041F1">
      <w:pPr>
        <w:spacing w:after="0" w:line="240" w:lineRule="auto"/>
        <w:jc w:val="both"/>
        <w:rPr>
          <w:rFonts w:cs="Arial"/>
          <w:sz w:val="22"/>
        </w:rPr>
      </w:pPr>
      <w:r w:rsidRPr="00A37AF5">
        <w:rPr>
          <w:rFonts w:cs="Arial"/>
          <w:sz w:val="22"/>
        </w:rPr>
        <w:t>Iz tabele izhaja, da je 443 mio že zavezanih, kar predstavlja 88% glede na pravice porabe. V okviru ESRR sta poleg že potrjenega projekta 3. razvojna os sever Velenje – Slovenj Gradec, predvidena še projekta Nadgradnja železniške proge Maribor Ruše ter cestni odsek Dramlje – Šentjur, pri katerih že poteka priprava investicijske in projektne dokumentacije za izvedbo. Zaradi visokega tveganja, da projekt 3. razvojna os jug, odsek Novo mesto - Maline ne bo izveden v predvidenih rokih, pa se predlaga prerazporeditev sredstev v višini 20 mio EUR na nov specifični cilj RSO 3.3.</w:t>
      </w:r>
    </w:p>
    <w:p w14:paraId="3085D16E" w14:textId="15EDE04E" w:rsidR="005C6FED" w:rsidRDefault="005C6FED" w:rsidP="00B041F1">
      <w:pPr>
        <w:spacing w:after="0" w:line="240" w:lineRule="auto"/>
        <w:jc w:val="both"/>
        <w:rPr>
          <w:rFonts w:cs="Arial"/>
          <w:sz w:val="22"/>
        </w:rPr>
      </w:pPr>
      <w:r>
        <w:rPr>
          <w:rFonts w:cs="Arial"/>
          <w:sz w:val="22"/>
        </w:rPr>
        <w:br w:type="page"/>
      </w:r>
    </w:p>
    <w:p w14:paraId="6CB22863" w14:textId="77777777" w:rsidR="00B041F1" w:rsidRPr="00A37AF5" w:rsidRDefault="00B041F1" w:rsidP="00B041F1">
      <w:pPr>
        <w:spacing w:after="0" w:line="240" w:lineRule="auto"/>
        <w:jc w:val="both"/>
        <w:rPr>
          <w:rFonts w:cs="Arial"/>
          <w:sz w:val="22"/>
        </w:rPr>
      </w:pPr>
      <w:r w:rsidRPr="00A37AF5">
        <w:rPr>
          <w:rFonts w:cs="Arial"/>
          <w:sz w:val="22"/>
        </w:rPr>
        <w:lastRenderedPageBreak/>
        <w:t xml:space="preserve">V okviru sredstev KS pa je razvidno, da je zavezanih sredstev že več kot 100% glede na pravice porabe. Polega tega je tu tudi predvidena potrditev strateškega projekta »Nadgradnja železniške proge </w:t>
      </w:r>
      <w:proofErr w:type="spellStart"/>
      <w:r w:rsidRPr="00A37AF5">
        <w:rPr>
          <w:rFonts w:cs="Arial"/>
          <w:sz w:val="22"/>
        </w:rPr>
        <w:t>d.m</w:t>
      </w:r>
      <w:proofErr w:type="spellEnd"/>
      <w:r w:rsidRPr="00A37AF5">
        <w:rPr>
          <w:rFonts w:cs="Arial"/>
          <w:sz w:val="22"/>
        </w:rPr>
        <w:t xml:space="preserve">.-Dobova-Zidani Most - 1. faza: odsek </w:t>
      </w:r>
      <w:proofErr w:type="spellStart"/>
      <w:r w:rsidRPr="00A37AF5">
        <w:rPr>
          <w:rFonts w:cs="Arial"/>
          <w:sz w:val="22"/>
        </w:rPr>
        <w:t>d.m</w:t>
      </w:r>
      <w:proofErr w:type="spellEnd"/>
      <w:r w:rsidRPr="00A37AF5">
        <w:rPr>
          <w:rFonts w:cs="Arial"/>
          <w:sz w:val="22"/>
        </w:rPr>
        <w:t>.-Dobova-Sevnica (faza 3. in 4.)«, kar pomeni da se bodo operacije na CP3 izvajale znatno preko rednih pravic porabe.</w:t>
      </w:r>
    </w:p>
    <w:p w14:paraId="45E05967" w14:textId="77777777" w:rsidR="00C15ED0" w:rsidRPr="00A37AF5" w:rsidRDefault="00C15ED0" w:rsidP="005E291F">
      <w:pPr>
        <w:spacing w:after="0" w:line="240" w:lineRule="auto"/>
        <w:jc w:val="both"/>
        <w:rPr>
          <w:rFonts w:cs="Arial"/>
          <w:sz w:val="22"/>
        </w:rPr>
      </w:pPr>
    </w:p>
    <w:p w14:paraId="5FB9D63C" w14:textId="1AA6EE79" w:rsidR="00260D39" w:rsidRPr="00A37AF5" w:rsidRDefault="00CC5AF9" w:rsidP="00EB6C44">
      <w:pPr>
        <w:spacing w:after="0" w:line="240" w:lineRule="auto"/>
        <w:jc w:val="both"/>
        <w:rPr>
          <w:rFonts w:cs="Arial"/>
          <w:sz w:val="22"/>
          <w:u w:val="single"/>
        </w:rPr>
      </w:pPr>
      <w:r w:rsidRPr="00A37AF5">
        <w:rPr>
          <w:rFonts w:cs="Arial"/>
          <w:sz w:val="22"/>
          <w:u w:val="single"/>
        </w:rPr>
        <w:t>Cilj politike 4</w:t>
      </w:r>
    </w:p>
    <w:p w14:paraId="6A929DF9" w14:textId="77777777" w:rsidR="002E171C" w:rsidRPr="00A37AF5" w:rsidRDefault="002E171C" w:rsidP="00EB6C44">
      <w:pPr>
        <w:spacing w:after="0" w:line="240" w:lineRule="auto"/>
        <w:jc w:val="both"/>
        <w:rPr>
          <w:rFonts w:cs="Arial"/>
          <w:i/>
          <w:iCs/>
          <w:sz w:val="22"/>
        </w:rPr>
      </w:pPr>
    </w:p>
    <w:p w14:paraId="0E7431CB" w14:textId="435322AF" w:rsidR="00EB6C44" w:rsidRPr="00A37AF5" w:rsidRDefault="00EB6C44" w:rsidP="00C72765">
      <w:pPr>
        <w:pStyle w:val="Napis"/>
        <w:keepNext/>
        <w:spacing w:after="0"/>
        <w:jc w:val="both"/>
        <w:rPr>
          <w:rFonts w:cs="Arial"/>
          <w:i w:val="0"/>
          <w:iCs w:val="0"/>
          <w:sz w:val="22"/>
        </w:rPr>
      </w:pPr>
      <w:r w:rsidRPr="00A37AF5">
        <w:rPr>
          <w:rFonts w:cs="Arial"/>
          <w:sz w:val="22"/>
        </w:rPr>
        <w:t>Tabela: CP4</w:t>
      </w:r>
    </w:p>
    <w:tbl>
      <w:tblPr>
        <w:tblW w:w="9242" w:type="dxa"/>
        <w:tblInd w:w="-5" w:type="dxa"/>
        <w:tblCellMar>
          <w:left w:w="70" w:type="dxa"/>
          <w:right w:w="70" w:type="dxa"/>
        </w:tblCellMar>
        <w:tblLook w:val="04A0" w:firstRow="1" w:lastRow="0" w:firstColumn="1" w:lastColumn="0" w:noHBand="0" w:noVBand="1"/>
      </w:tblPr>
      <w:tblGrid>
        <w:gridCol w:w="844"/>
        <w:gridCol w:w="705"/>
        <w:gridCol w:w="1259"/>
        <w:gridCol w:w="1259"/>
        <w:gridCol w:w="888"/>
        <w:gridCol w:w="1259"/>
        <w:gridCol w:w="888"/>
        <w:gridCol w:w="1252"/>
        <w:gridCol w:w="888"/>
      </w:tblGrid>
      <w:tr w:rsidR="00CC5AF9" w:rsidRPr="00CB7579" w14:paraId="7BA2F9B6" w14:textId="77777777" w:rsidTr="00CB7579">
        <w:trPr>
          <w:trHeight w:val="418"/>
        </w:trPr>
        <w:tc>
          <w:tcPr>
            <w:tcW w:w="844"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8F75E92"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Cilj politike</w:t>
            </w:r>
          </w:p>
        </w:tc>
        <w:tc>
          <w:tcPr>
            <w:tcW w:w="704"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4F3F2DC"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Sklad</w:t>
            </w:r>
          </w:p>
        </w:tc>
        <w:tc>
          <w:tcPr>
            <w:tcW w:w="1259"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DB8CA5F"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Pravice porabe brez tehnične pomoči</w:t>
            </w:r>
          </w:p>
        </w:tc>
        <w:tc>
          <w:tcPr>
            <w:tcW w:w="1259"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5388071"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Zavezana sredstva skladno s 73.členom CPR Uredbe 30.9.2025</w:t>
            </w:r>
          </w:p>
        </w:tc>
        <w:tc>
          <w:tcPr>
            <w:tcW w:w="888"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3A45867"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 glede na pravice porabe</w:t>
            </w:r>
          </w:p>
        </w:tc>
        <w:tc>
          <w:tcPr>
            <w:tcW w:w="1259"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2E029BA"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Potrjene operacije 30.9.2025</w:t>
            </w:r>
          </w:p>
        </w:tc>
        <w:tc>
          <w:tcPr>
            <w:tcW w:w="888"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1CADBB42"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 glede na pravice porabe</w:t>
            </w:r>
          </w:p>
        </w:tc>
        <w:tc>
          <w:tcPr>
            <w:tcW w:w="1252"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FF5A206"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Izplačila iz DP (vključno s FI) 30.9.2025</w:t>
            </w:r>
          </w:p>
        </w:tc>
        <w:tc>
          <w:tcPr>
            <w:tcW w:w="888"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1D55B239"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 glede na pravice porabe</w:t>
            </w:r>
          </w:p>
        </w:tc>
      </w:tr>
      <w:tr w:rsidR="00CC5AF9" w:rsidRPr="00CB7579" w14:paraId="7EB35E6B" w14:textId="77777777" w:rsidTr="00CB7579">
        <w:trPr>
          <w:trHeight w:val="418"/>
        </w:trPr>
        <w:tc>
          <w:tcPr>
            <w:tcW w:w="844"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652C67C"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704"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0955732"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1259"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1C3ECBF8"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1259"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023A26A"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888"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21A949F"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1259"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0C488FB"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888"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EC7CA44"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1252"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1A77EAD"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888"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1B382F3"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r>
      <w:tr w:rsidR="00CC5AF9" w:rsidRPr="00CB7579" w14:paraId="11FA0024" w14:textId="77777777" w:rsidTr="00CB7579">
        <w:trPr>
          <w:trHeight w:val="291"/>
        </w:trPr>
        <w:tc>
          <w:tcPr>
            <w:tcW w:w="844"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23A2D46"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704"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CE7C0C1"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1259" w:type="dxa"/>
            <w:tcBorders>
              <w:top w:val="nil"/>
              <w:left w:val="nil"/>
              <w:bottom w:val="single" w:sz="4" w:space="0" w:color="auto"/>
              <w:right w:val="single" w:sz="4" w:space="0" w:color="auto"/>
            </w:tcBorders>
            <w:shd w:val="clear" w:color="auto" w:fill="DAE9F7" w:themeFill="text2" w:themeFillTint="1A"/>
            <w:vAlign w:val="center"/>
            <w:hideMark/>
          </w:tcPr>
          <w:p w14:paraId="71DA7C49"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1259" w:type="dxa"/>
            <w:tcBorders>
              <w:top w:val="nil"/>
              <w:left w:val="nil"/>
              <w:bottom w:val="single" w:sz="4" w:space="0" w:color="auto"/>
              <w:right w:val="single" w:sz="4" w:space="0" w:color="auto"/>
            </w:tcBorders>
            <w:shd w:val="clear" w:color="auto" w:fill="DAE9F7" w:themeFill="text2" w:themeFillTint="1A"/>
            <w:vAlign w:val="center"/>
            <w:hideMark/>
          </w:tcPr>
          <w:p w14:paraId="65DEE3FE"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888" w:type="dxa"/>
            <w:tcBorders>
              <w:top w:val="nil"/>
              <w:left w:val="nil"/>
              <w:bottom w:val="single" w:sz="4" w:space="0" w:color="auto"/>
              <w:right w:val="single" w:sz="4" w:space="0" w:color="auto"/>
            </w:tcBorders>
            <w:shd w:val="clear" w:color="auto" w:fill="DAE9F7" w:themeFill="text2" w:themeFillTint="1A"/>
            <w:vAlign w:val="center"/>
            <w:hideMark/>
          </w:tcPr>
          <w:p w14:paraId="32DD81A2"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 EU del</w:t>
            </w:r>
          </w:p>
        </w:tc>
        <w:tc>
          <w:tcPr>
            <w:tcW w:w="1259" w:type="dxa"/>
            <w:tcBorders>
              <w:top w:val="nil"/>
              <w:left w:val="nil"/>
              <w:bottom w:val="single" w:sz="4" w:space="0" w:color="auto"/>
              <w:right w:val="single" w:sz="4" w:space="0" w:color="auto"/>
            </w:tcBorders>
            <w:shd w:val="clear" w:color="auto" w:fill="DAE9F7" w:themeFill="text2" w:themeFillTint="1A"/>
            <w:vAlign w:val="center"/>
            <w:hideMark/>
          </w:tcPr>
          <w:p w14:paraId="76C2EF14"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888" w:type="dxa"/>
            <w:tcBorders>
              <w:top w:val="nil"/>
              <w:left w:val="nil"/>
              <w:bottom w:val="single" w:sz="4" w:space="0" w:color="auto"/>
              <w:right w:val="single" w:sz="4" w:space="0" w:color="auto"/>
            </w:tcBorders>
            <w:shd w:val="clear" w:color="auto" w:fill="DAE9F7" w:themeFill="text2" w:themeFillTint="1A"/>
            <w:vAlign w:val="center"/>
            <w:hideMark/>
          </w:tcPr>
          <w:p w14:paraId="2F5ABA31"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 EU del</w:t>
            </w:r>
          </w:p>
        </w:tc>
        <w:tc>
          <w:tcPr>
            <w:tcW w:w="1252" w:type="dxa"/>
            <w:tcBorders>
              <w:top w:val="nil"/>
              <w:left w:val="nil"/>
              <w:bottom w:val="single" w:sz="4" w:space="0" w:color="auto"/>
              <w:right w:val="single" w:sz="4" w:space="0" w:color="auto"/>
            </w:tcBorders>
            <w:shd w:val="clear" w:color="auto" w:fill="DAE9F7" w:themeFill="text2" w:themeFillTint="1A"/>
            <w:vAlign w:val="center"/>
            <w:hideMark/>
          </w:tcPr>
          <w:p w14:paraId="46A5C13E"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888" w:type="dxa"/>
            <w:tcBorders>
              <w:top w:val="nil"/>
              <w:left w:val="nil"/>
              <w:bottom w:val="single" w:sz="4" w:space="0" w:color="auto"/>
              <w:right w:val="single" w:sz="4" w:space="0" w:color="auto"/>
            </w:tcBorders>
            <w:shd w:val="clear" w:color="auto" w:fill="DAE9F7" w:themeFill="text2" w:themeFillTint="1A"/>
            <w:vAlign w:val="center"/>
            <w:hideMark/>
          </w:tcPr>
          <w:p w14:paraId="5FF34063"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 EU del</w:t>
            </w:r>
          </w:p>
        </w:tc>
      </w:tr>
      <w:tr w:rsidR="00CC5AF9" w:rsidRPr="00CB7579" w14:paraId="200AE9D2" w14:textId="77777777" w:rsidTr="00CB7579">
        <w:trPr>
          <w:trHeight w:val="291"/>
        </w:trPr>
        <w:tc>
          <w:tcPr>
            <w:tcW w:w="844" w:type="dxa"/>
            <w:tcBorders>
              <w:top w:val="nil"/>
              <w:left w:val="single" w:sz="4" w:space="0" w:color="auto"/>
              <w:bottom w:val="single" w:sz="4" w:space="0" w:color="auto"/>
              <w:right w:val="single" w:sz="4" w:space="0" w:color="auto"/>
            </w:tcBorders>
            <w:shd w:val="clear" w:color="auto" w:fill="DAE9F7" w:themeFill="text2" w:themeFillTint="1A"/>
            <w:vAlign w:val="center"/>
            <w:hideMark/>
          </w:tcPr>
          <w:p w14:paraId="3EE42751"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1</w:t>
            </w:r>
          </w:p>
        </w:tc>
        <w:tc>
          <w:tcPr>
            <w:tcW w:w="704" w:type="dxa"/>
            <w:tcBorders>
              <w:top w:val="nil"/>
              <w:left w:val="nil"/>
              <w:bottom w:val="single" w:sz="4" w:space="0" w:color="auto"/>
              <w:right w:val="single" w:sz="4" w:space="0" w:color="auto"/>
            </w:tcBorders>
            <w:shd w:val="clear" w:color="auto" w:fill="DAE9F7" w:themeFill="text2" w:themeFillTint="1A"/>
            <w:vAlign w:val="center"/>
            <w:hideMark/>
          </w:tcPr>
          <w:p w14:paraId="51C517C8"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2</w:t>
            </w:r>
          </w:p>
        </w:tc>
        <w:tc>
          <w:tcPr>
            <w:tcW w:w="1259" w:type="dxa"/>
            <w:tcBorders>
              <w:top w:val="nil"/>
              <w:left w:val="nil"/>
              <w:bottom w:val="single" w:sz="4" w:space="0" w:color="auto"/>
              <w:right w:val="single" w:sz="4" w:space="0" w:color="auto"/>
            </w:tcBorders>
            <w:shd w:val="clear" w:color="auto" w:fill="DAE9F7" w:themeFill="text2" w:themeFillTint="1A"/>
            <w:vAlign w:val="center"/>
            <w:hideMark/>
          </w:tcPr>
          <w:p w14:paraId="112E26D4"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3</w:t>
            </w:r>
          </w:p>
        </w:tc>
        <w:tc>
          <w:tcPr>
            <w:tcW w:w="1259" w:type="dxa"/>
            <w:tcBorders>
              <w:top w:val="nil"/>
              <w:left w:val="nil"/>
              <w:bottom w:val="single" w:sz="4" w:space="0" w:color="auto"/>
              <w:right w:val="single" w:sz="4" w:space="0" w:color="auto"/>
            </w:tcBorders>
            <w:shd w:val="clear" w:color="auto" w:fill="DAE9F7" w:themeFill="text2" w:themeFillTint="1A"/>
            <w:vAlign w:val="center"/>
            <w:hideMark/>
          </w:tcPr>
          <w:p w14:paraId="32945E52"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4</w:t>
            </w:r>
          </w:p>
        </w:tc>
        <w:tc>
          <w:tcPr>
            <w:tcW w:w="888" w:type="dxa"/>
            <w:tcBorders>
              <w:top w:val="nil"/>
              <w:left w:val="nil"/>
              <w:bottom w:val="single" w:sz="4" w:space="0" w:color="auto"/>
              <w:right w:val="single" w:sz="4" w:space="0" w:color="auto"/>
            </w:tcBorders>
            <w:shd w:val="clear" w:color="auto" w:fill="DAE9F7" w:themeFill="text2" w:themeFillTint="1A"/>
            <w:vAlign w:val="center"/>
            <w:hideMark/>
          </w:tcPr>
          <w:p w14:paraId="00F33853"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5=4/3</w:t>
            </w:r>
          </w:p>
        </w:tc>
        <w:tc>
          <w:tcPr>
            <w:tcW w:w="1259" w:type="dxa"/>
            <w:tcBorders>
              <w:top w:val="nil"/>
              <w:left w:val="nil"/>
              <w:bottom w:val="single" w:sz="4" w:space="0" w:color="auto"/>
              <w:right w:val="single" w:sz="4" w:space="0" w:color="auto"/>
            </w:tcBorders>
            <w:shd w:val="clear" w:color="auto" w:fill="DAE9F7" w:themeFill="text2" w:themeFillTint="1A"/>
            <w:vAlign w:val="center"/>
            <w:hideMark/>
          </w:tcPr>
          <w:p w14:paraId="0DC4750A"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6</w:t>
            </w:r>
          </w:p>
        </w:tc>
        <w:tc>
          <w:tcPr>
            <w:tcW w:w="888" w:type="dxa"/>
            <w:tcBorders>
              <w:top w:val="nil"/>
              <w:left w:val="nil"/>
              <w:bottom w:val="single" w:sz="4" w:space="0" w:color="auto"/>
              <w:right w:val="single" w:sz="4" w:space="0" w:color="auto"/>
            </w:tcBorders>
            <w:shd w:val="clear" w:color="auto" w:fill="DAE9F7" w:themeFill="text2" w:themeFillTint="1A"/>
            <w:vAlign w:val="center"/>
            <w:hideMark/>
          </w:tcPr>
          <w:p w14:paraId="44CAAC8B"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7=6/3</w:t>
            </w:r>
          </w:p>
        </w:tc>
        <w:tc>
          <w:tcPr>
            <w:tcW w:w="1252" w:type="dxa"/>
            <w:tcBorders>
              <w:top w:val="nil"/>
              <w:left w:val="nil"/>
              <w:bottom w:val="single" w:sz="4" w:space="0" w:color="auto"/>
              <w:right w:val="single" w:sz="4" w:space="0" w:color="auto"/>
            </w:tcBorders>
            <w:shd w:val="clear" w:color="auto" w:fill="DAE9F7" w:themeFill="text2" w:themeFillTint="1A"/>
            <w:vAlign w:val="center"/>
            <w:hideMark/>
          </w:tcPr>
          <w:p w14:paraId="2E4A2069"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8</w:t>
            </w:r>
          </w:p>
        </w:tc>
        <w:tc>
          <w:tcPr>
            <w:tcW w:w="888" w:type="dxa"/>
            <w:tcBorders>
              <w:top w:val="nil"/>
              <w:left w:val="nil"/>
              <w:bottom w:val="single" w:sz="4" w:space="0" w:color="auto"/>
              <w:right w:val="single" w:sz="4" w:space="0" w:color="auto"/>
            </w:tcBorders>
            <w:shd w:val="clear" w:color="auto" w:fill="DAE9F7" w:themeFill="text2" w:themeFillTint="1A"/>
            <w:vAlign w:val="center"/>
            <w:hideMark/>
          </w:tcPr>
          <w:p w14:paraId="6CCA1816"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9=8/3</w:t>
            </w:r>
          </w:p>
        </w:tc>
      </w:tr>
      <w:tr w:rsidR="00CC5AF9" w:rsidRPr="00CB7579" w14:paraId="75B5BB06" w14:textId="77777777" w:rsidTr="0069352A">
        <w:trPr>
          <w:trHeight w:val="291"/>
        </w:trPr>
        <w:tc>
          <w:tcPr>
            <w:tcW w:w="844" w:type="dxa"/>
            <w:vMerge w:val="restart"/>
            <w:tcBorders>
              <w:top w:val="nil"/>
              <w:left w:val="single" w:sz="4" w:space="0" w:color="auto"/>
              <w:bottom w:val="single" w:sz="4" w:space="0" w:color="000000"/>
              <w:right w:val="single" w:sz="4" w:space="0" w:color="auto"/>
            </w:tcBorders>
            <w:noWrap/>
            <w:hideMark/>
          </w:tcPr>
          <w:p w14:paraId="5DB8F16F" w14:textId="77777777" w:rsidR="00CC5AF9" w:rsidRPr="00CB7579" w:rsidRDefault="00CC5AF9" w:rsidP="00CC5AF9">
            <w:pPr>
              <w:spacing w:after="0" w:line="240" w:lineRule="auto"/>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CP4</w:t>
            </w:r>
          </w:p>
        </w:tc>
        <w:tc>
          <w:tcPr>
            <w:tcW w:w="704" w:type="dxa"/>
            <w:tcBorders>
              <w:top w:val="nil"/>
              <w:left w:val="nil"/>
              <w:bottom w:val="single" w:sz="4" w:space="0" w:color="auto"/>
              <w:right w:val="single" w:sz="4" w:space="0" w:color="auto"/>
            </w:tcBorders>
            <w:noWrap/>
            <w:vAlign w:val="bottom"/>
            <w:hideMark/>
          </w:tcPr>
          <w:p w14:paraId="1B13087E" w14:textId="77777777" w:rsidR="00CC5AF9" w:rsidRPr="00CB7579" w:rsidRDefault="00CC5AF9" w:rsidP="00CC5AF9">
            <w:pPr>
              <w:spacing w:after="0" w:line="240" w:lineRule="auto"/>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ESRR</w:t>
            </w:r>
          </w:p>
        </w:tc>
        <w:tc>
          <w:tcPr>
            <w:tcW w:w="1259" w:type="dxa"/>
            <w:tcBorders>
              <w:top w:val="nil"/>
              <w:left w:val="nil"/>
              <w:bottom w:val="single" w:sz="4" w:space="0" w:color="auto"/>
              <w:right w:val="single" w:sz="4" w:space="0" w:color="auto"/>
            </w:tcBorders>
            <w:noWrap/>
            <w:vAlign w:val="bottom"/>
            <w:hideMark/>
          </w:tcPr>
          <w:p w14:paraId="44398318"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129.891.813</w:t>
            </w:r>
          </w:p>
        </w:tc>
        <w:tc>
          <w:tcPr>
            <w:tcW w:w="1259" w:type="dxa"/>
            <w:tcBorders>
              <w:top w:val="nil"/>
              <w:left w:val="nil"/>
              <w:bottom w:val="single" w:sz="4" w:space="0" w:color="auto"/>
              <w:right w:val="single" w:sz="4" w:space="0" w:color="auto"/>
            </w:tcBorders>
            <w:noWrap/>
            <w:vAlign w:val="bottom"/>
            <w:hideMark/>
          </w:tcPr>
          <w:p w14:paraId="6D6707D5"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63.410.252</w:t>
            </w:r>
          </w:p>
        </w:tc>
        <w:tc>
          <w:tcPr>
            <w:tcW w:w="888" w:type="dxa"/>
            <w:tcBorders>
              <w:top w:val="nil"/>
              <w:left w:val="nil"/>
              <w:bottom w:val="single" w:sz="4" w:space="0" w:color="auto"/>
              <w:right w:val="single" w:sz="4" w:space="0" w:color="auto"/>
            </w:tcBorders>
            <w:noWrap/>
            <w:vAlign w:val="bottom"/>
            <w:hideMark/>
          </w:tcPr>
          <w:p w14:paraId="24A46799"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49%</w:t>
            </w:r>
          </w:p>
        </w:tc>
        <w:tc>
          <w:tcPr>
            <w:tcW w:w="1259" w:type="dxa"/>
            <w:tcBorders>
              <w:top w:val="nil"/>
              <w:left w:val="nil"/>
              <w:bottom w:val="single" w:sz="4" w:space="0" w:color="auto"/>
              <w:right w:val="single" w:sz="4" w:space="0" w:color="auto"/>
            </w:tcBorders>
            <w:noWrap/>
            <w:vAlign w:val="bottom"/>
            <w:hideMark/>
          </w:tcPr>
          <w:p w14:paraId="52271DBD"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39.428.348</w:t>
            </w:r>
          </w:p>
        </w:tc>
        <w:tc>
          <w:tcPr>
            <w:tcW w:w="888" w:type="dxa"/>
            <w:tcBorders>
              <w:top w:val="nil"/>
              <w:left w:val="nil"/>
              <w:bottom w:val="single" w:sz="4" w:space="0" w:color="auto"/>
              <w:right w:val="single" w:sz="4" w:space="0" w:color="auto"/>
            </w:tcBorders>
            <w:noWrap/>
            <w:vAlign w:val="bottom"/>
            <w:hideMark/>
          </w:tcPr>
          <w:p w14:paraId="41ACCE9A"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30%</w:t>
            </w:r>
          </w:p>
        </w:tc>
        <w:tc>
          <w:tcPr>
            <w:tcW w:w="1252" w:type="dxa"/>
            <w:tcBorders>
              <w:top w:val="nil"/>
              <w:left w:val="nil"/>
              <w:bottom w:val="single" w:sz="4" w:space="0" w:color="auto"/>
              <w:right w:val="single" w:sz="4" w:space="0" w:color="auto"/>
            </w:tcBorders>
            <w:noWrap/>
            <w:vAlign w:val="bottom"/>
            <w:hideMark/>
          </w:tcPr>
          <w:p w14:paraId="1D7EB5DA"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0</w:t>
            </w:r>
          </w:p>
        </w:tc>
        <w:tc>
          <w:tcPr>
            <w:tcW w:w="888" w:type="dxa"/>
            <w:tcBorders>
              <w:top w:val="nil"/>
              <w:left w:val="nil"/>
              <w:bottom w:val="single" w:sz="4" w:space="0" w:color="auto"/>
              <w:right w:val="single" w:sz="4" w:space="0" w:color="auto"/>
            </w:tcBorders>
            <w:noWrap/>
            <w:vAlign w:val="bottom"/>
            <w:hideMark/>
          </w:tcPr>
          <w:p w14:paraId="21131FC0"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0%</w:t>
            </w:r>
          </w:p>
        </w:tc>
      </w:tr>
      <w:tr w:rsidR="00CC5AF9" w:rsidRPr="00CB7579" w14:paraId="1F191854" w14:textId="77777777" w:rsidTr="0069352A">
        <w:trPr>
          <w:trHeight w:val="291"/>
        </w:trPr>
        <w:tc>
          <w:tcPr>
            <w:tcW w:w="844" w:type="dxa"/>
            <w:vMerge/>
            <w:tcBorders>
              <w:top w:val="nil"/>
              <w:left w:val="single" w:sz="4" w:space="0" w:color="auto"/>
              <w:bottom w:val="single" w:sz="4" w:space="0" w:color="000000"/>
              <w:right w:val="single" w:sz="4" w:space="0" w:color="auto"/>
            </w:tcBorders>
            <w:vAlign w:val="center"/>
            <w:hideMark/>
          </w:tcPr>
          <w:p w14:paraId="57D4D0CF" w14:textId="77777777" w:rsidR="00CC5AF9" w:rsidRPr="00CB7579" w:rsidRDefault="00CC5AF9" w:rsidP="00CC5AF9">
            <w:pPr>
              <w:spacing w:after="0" w:line="240" w:lineRule="auto"/>
              <w:rPr>
                <w:rFonts w:eastAsia="Times New Roman" w:cs="Arial"/>
                <w:color w:val="000000"/>
                <w:kern w:val="0"/>
                <w:sz w:val="16"/>
                <w:szCs w:val="16"/>
                <w:lang w:eastAsia="sl-SI"/>
                <w14:ligatures w14:val="none"/>
              </w:rPr>
            </w:pPr>
          </w:p>
        </w:tc>
        <w:tc>
          <w:tcPr>
            <w:tcW w:w="704" w:type="dxa"/>
            <w:tcBorders>
              <w:top w:val="nil"/>
              <w:left w:val="nil"/>
              <w:bottom w:val="single" w:sz="4" w:space="0" w:color="auto"/>
              <w:right w:val="single" w:sz="4" w:space="0" w:color="auto"/>
            </w:tcBorders>
            <w:noWrap/>
            <w:vAlign w:val="bottom"/>
            <w:hideMark/>
          </w:tcPr>
          <w:p w14:paraId="1A5B8A51" w14:textId="77777777" w:rsidR="00CC5AF9" w:rsidRPr="00CB7579" w:rsidRDefault="00CC5AF9" w:rsidP="00CC5AF9">
            <w:pPr>
              <w:spacing w:after="0" w:line="240" w:lineRule="auto"/>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ESS+</w:t>
            </w:r>
          </w:p>
        </w:tc>
        <w:tc>
          <w:tcPr>
            <w:tcW w:w="1259" w:type="dxa"/>
            <w:tcBorders>
              <w:top w:val="nil"/>
              <w:left w:val="nil"/>
              <w:bottom w:val="single" w:sz="4" w:space="0" w:color="auto"/>
              <w:right w:val="single" w:sz="4" w:space="0" w:color="auto"/>
            </w:tcBorders>
            <w:noWrap/>
            <w:vAlign w:val="bottom"/>
            <w:hideMark/>
          </w:tcPr>
          <w:p w14:paraId="44D5F53B"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611.504.805</w:t>
            </w:r>
          </w:p>
        </w:tc>
        <w:tc>
          <w:tcPr>
            <w:tcW w:w="1259" w:type="dxa"/>
            <w:tcBorders>
              <w:top w:val="nil"/>
              <w:left w:val="nil"/>
              <w:bottom w:val="single" w:sz="4" w:space="0" w:color="auto"/>
              <w:right w:val="single" w:sz="4" w:space="0" w:color="auto"/>
            </w:tcBorders>
            <w:noWrap/>
            <w:vAlign w:val="bottom"/>
            <w:hideMark/>
          </w:tcPr>
          <w:p w14:paraId="5F2DADED"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333.634.401</w:t>
            </w:r>
          </w:p>
        </w:tc>
        <w:tc>
          <w:tcPr>
            <w:tcW w:w="888" w:type="dxa"/>
            <w:tcBorders>
              <w:top w:val="nil"/>
              <w:left w:val="nil"/>
              <w:bottom w:val="single" w:sz="4" w:space="0" w:color="auto"/>
              <w:right w:val="single" w:sz="4" w:space="0" w:color="auto"/>
            </w:tcBorders>
            <w:noWrap/>
            <w:vAlign w:val="bottom"/>
            <w:hideMark/>
          </w:tcPr>
          <w:p w14:paraId="76764099"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55%</w:t>
            </w:r>
          </w:p>
        </w:tc>
        <w:tc>
          <w:tcPr>
            <w:tcW w:w="1259" w:type="dxa"/>
            <w:tcBorders>
              <w:top w:val="nil"/>
              <w:left w:val="nil"/>
              <w:bottom w:val="single" w:sz="4" w:space="0" w:color="auto"/>
              <w:right w:val="single" w:sz="4" w:space="0" w:color="auto"/>
            </w:tcBorders>
            <w:noWrap/>
            <w:vAlign w:val="bottom"/>
            <w:hideMark/>
          </w:tcPr>
          <w:p w14:paraId="3199362D"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287.065.664</w:t>
            </w:r>
          </w:p>
        </w:tc>
        <w:tc>
          <w:tcPr>
            <w:tcW w:w="888" w:type="dxa"/>
            <w:tcBorders>
              <w:top w:val="nil"/>
              <w:left w:val="nil"/>
              <w:bottom w:val="single" w:sz="4" w:space="0" w:color="auto"/>
              <w:right w:val="single" w:sz="4" w:space="0" w:color="auto"/>
            </w:tcBorders>
            <w:noWrap/>
            <w:vAlign w:val="bottom"/>
            <w:hideMark/>
          </w:tcPr>
          <w:p w14:paraId="5DC03B48"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47%</w:t>
            </w:r>
          </w:p>
        </w:tc>
        <w:tc>
          <w:tcPr>
            <w:tcW w:w="1252" w:type="dxa"/>
            <w:tcBorders>
              <w:top w:val="nil"/>
              <w:left w:val="nil"/>
              <w:bottom w:val="single" w:sz="4" w:space="0" w:color="auto"/>
              <w:right w:val="single" w:sz="4" w:space="0" w:color="auto"/>
            </w:tcBorders>
            <w:noWrap/>
            <w:vAlign w:val="bottom"/>
            <w:hideMark/>
          </w:tcPr>
          <w:p w14:paraId="32AF1851"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41.006.125</w:t>
            </w:r>
          </w:p>
        </w:tc>
        <w:tc>
          <w:tcPr>
            <w:tcW w:w="888" w:type="dxa"/>
            <w:tcBorders>
              <w:top w:val="nil"/>
              <w:left w:val="nil"/>
              <w:bottom w:val="single" w:sz="4" w:space="0" w:color="auto"/>
              <w:right w:val="single" w:sz="4" w:space="0" w:color="auto"/>
            </w:tcBorders>
            <w:noWrap/>
            <w:vAlign w:val="bottom"/>
            <w:hideMark/>
          </w:tcPr>
          <w:p w14:paraId="0244A921"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7%</w:t>
            </w:r>
          </w:p>
        </w:tc>
      </w:tr>
      <w:tr w:rsidR="00CC5AF9" w:rsidRPr="00CB7579" w14:paraId="748F3C32" w14:textId="77777777" w:rsidTr="00CB7579">
        <w:trPr>
          <w:trHeight w:val="307"/>
        </w:trPr>
        <w:tc>
          <w:tcPr>
            <w:tcW w:w="1549"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noWrap/>
            <w:vAlign w:val="bottom"/>
            <w:hideMark/>
          </w:tcPr>
          <w:p w14:paraId="20C710FB"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SKUPAJ</w:t>
            </w:r>
          </w:p>
        </w:tc>
        <w:tc>
          <w:tcPr>
            <w:tcW w:w="1259" w:type="dxa"/>
            <w:tcBorders>
              <w:top w:val="nil"/>
              <w:left w:val="nil"/>
              <w:bottom w:val="single" w:sz="4" w:space="0" w:color="auto"/>
              <w:right w:val="single" w:sz="4" w:space="0" w:color="auto"/>
            </w:tcBorders>
            <w:shd w:val="clear" w:color="auto" w:fill="DAE9F7" w:themeFill="text2" w:themeFillTint="1A"/>
            <w:noWrap/>
            <w:vAlign w:val="bottom"/>
            <w:hideMark/>
          </w:tcPr>
          <w:p w14:paraId="0FE33C16"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741.396.618</w:t>
            </w:r>
          </w:p>
        </w:tc>
        <w:tc>
          <w:tcPr>
            <w:tcW w:w="1259" w:type="dxa"/>
            <w:tcBorders>
              <w:top w:val="nil"/>
              <w:left w:val="nil"/>
              <w:bottom w:val="single" w:sz="4" w:space="0" w:color="auto"/>
              <w:right w:val="single" w:sz="4" w:space="0" w:color="auto"/>
            </w:tcBorders>
            <w:shd w:val="clear" w:color="auto" w:fill="DAE9F7" w:themeFill="text2" w:themeFillTint="1A"/>
            <w:noWrap/>
            <w:vAlign w:val="bottom"/>
            <w:hideMark/>
          </w:tcPr>
          <w:p w14:paraId="1B84D5BC"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397.044.654</w:t>
            </w:r>
          </w:p>
        </w:tc>
        <w:tc>
          <w:tcPr>
            <w:tcW w:w="888" w:type="dxa"/>
            <w:tcBorders>
              <w:top w:val="nil"/>
              <w:left w:val="nil"/>
              <w:bottom w:val="single" w:sz="4" w:space="0" w:color="auto"/>
              <w:right w:val="single" w:sz="4" w:space="0" w:color="auto"/>
            </w:tcBorders>
            <w:shd w:val="clear" w:color="auto" w:fill="DAE9F7" w:themeFill="text2" w:themeFillTint="1A"/>
            <w:noWrap/>
            <w:vAlign w:val="bottom"/>
            <w:hideMark/>
          </w:tcPr>
          <w:p w14:paraId="52085A8C"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54%</w:t>
            </w:r>
          </w:p>
        </w:tc>
        <w:tc>
          <w:tcPr>
            <w:tcW w:w="1259" w:type="dxa"/>
            <w:tcBorders>
              <w:top w:val="nil"/>
              <w:left w:val="nil"/>
              <w:bottom w:val="single" w:sz="4" w:space="0" w:color="auto"/>
              <w:right w:val="single" w:sz="4" w:space="0" w:color="auto"/>
            </w:tcBorders>
            <w:shd w:val="clear" w:color="auto" w:fill="DAE9F7" w:themeFill="text2" w:themeFillTint="1A"/>
            <w:noWrap/>
            <w:vAlign w:val="bottom"/>
            <w:hideMark/>
          </w:tcPr>
          <w:p w14:paraId="2586911E"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326.494.013</w:t>
            </w:r>
          </w:p>
        </w:tc>
        <w:tc>
          <w:tcPr>
            <w:tcW w:w="888" w:type="dxa"/>
            <w:tcBorders>
              <w:top w:val="nil"/>
              <w:left w:val="nil"/>
              <w:bottom w:val="single" w:sz="4" w:space="0" w:color="auto"/>
              <w:right w:val="single" w:sz="4" w:space="0" w:color="auto"/>
            </w:tcBorders>
            <w:shd w:val="clear" w:color="auto" w:fill="DAE9F7" w:themeFill="text2" w:themeFillTint="1A"/>
            <w:noWrap/>
            <w:vAlign w:val="bottom"/>
            <w:hideMark/>
          </w:tcPr>
          <w:p w14:paraId="3679E0B9"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44%</w:t>
            </w:r>
          </w:p>
        </w:tc>
        <w:tc>
          <w:tcPr>
            <w:tcW w:w="1252" w:type="dxa"/>
            <w:tcBorders>
              <w:top w:val="nil"/>
              <w:left w:val="nil"/>
              <w:bottom w:val="single" w:sz="4" w:space="0" w:color="auto"/>
              <w:right w:val="single" w:sz="4" w:space="0" w:color="auto"/>
            </w:tcBorders>
            <w:shd w:val="clear" w:color="auto" w:fill="DAE9F7" w:themeFill="text2" w:themeFillTint="1A"/>
            <w:noWrap/>
            <w:vAlign w:val="bottom"/>
            <w:hideMark/>
          </w:tcPr>
          <w:p w14:paraId="7CAEF537"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41.006.125</w:t>
            </w:r>
          </w:p>
        </w:tc>
        <w:tc>
          <w:tcPr>
            <w:tcW w:w="888" w:type="dxa"/>
            <w:tcBorders>
              <w:top w:val="nil"/>
              <w:left w:val="nil"/>
              <w:bottom w:val="single" w:sz="4" w:space="0" w:color="auto"/>
              <w:right w:val="single" w:sz="4" w:space="0" w:color="auto"/>
            </w:tcBorders>
            <w:shd w:val="clear" w:color="auto" w:fill="DAE9F7" w:themeFill="text2" w:themeFillTint="1A"/>
            <w:noWrap/>
            <w:vAlign w:val="bottom"/>
            <w:hideMark/>
          </w:tcPr>
          <w:p w14:paraId="5F024147"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6%</w:t>
            </w:r>
          </w:p>
        </w:tc>
      </w:tr>
    </w:tbl>
    <w:p w14:paraId="3582F5B3" w14:textId="77777777" w:rsidR="00CB7579" w:rsidRDefault="00CB7579" w:rsidP="008A4E60">
      <w:pPr>
        <w:spacing w:after="0"/>
        <w:jc w:val="both"/>
        <w:rPr>
          <w:rFonts w:cs="Arial"/>
          <w:sz w:val="22"/>
        </w:rPr>
      </w:pPr>
    </w:p>
    <w:p w14:paraId="1AFE0866" w14:textId="278BB3F1" w:rsidR="00EB6C44" w:rsidRDefault="00C15ED0" w:rsidP="008A4E60">
      <w:pPr>
        <w:spacing w:after="0"/>
        <w:jc w:val="both"/>
        <w:rPr>
          <w:rFonts w:cs="Arial"/>
          <w:sz w:val="22"/>
        </w:rPr>
      </w:pPr>
      <w:r w:rsidRPr="00A37AF5">
        <w:rPr>
          <w:rFonts w:cs="Arial"/>
          <w:sz w:val="22"/>
        </w:rPr>
        <w:t>Iz zgornje tabele izhaja</w:t>
      </w:r>
      <w:r w:rsidR="00CC5AF9" w:rsidRPr="00A37AF5">
        <w:rPr>
          <w:rFonts w:cs="Arial"/>
          <w:sz w:val="22"/>
        </w:rPr>
        <w:t xml:space="preserve">, da je </w:t>
      </w:r>
      <w:r w:rsidRPr="00A37AF5">
        <w:rPr>
          <w:rFonts w:cs="Arial"/>
          <w:sz w:val="22"/>
        </w:rPr>
        <w:t>397 mio EUR</w:t>
      </w:r>
      <w:r w:rsidR="00CC5AF9" w:rsidRPr="00A37AF5">
        <w:rPr>
          <w:rFonts w:cs="Arial"/>
          <w:sz w:val="22"/>
        </w:rPr>
        <w:t xml:space="preserve"> že </w:t>
      </w:r>
      <w:r w:rsidR="00EB6C44" w:rsidRPr="00A37AF5">
        <w:rPr>
          <w:rFonts w:cs="Arial"/>
          <w:sz w:val="22"/>
        </w:rPr>
        <w:t>zavezanih</w:t>
      </w:r>
      <w:r w:rsidRPr="00A37AF5">
        <w:rPr>
          <w:rFonts w:cs="Arial"/>
          <w:sz w:val="22"/>
        </w:rPr>
        <w:t>, kar predstavlja 54</w:t>
      </w:r>
      <w:r w:rsidR="0069352A" w:rsidRPr="00A37AF5">
        <w:rPr>
          <w:rFonts w:cs="Arial"/>
          <w:sz w:val="22"/>
        </w:rPr>
        <w:t xml:space="preserve"> </w:t>
      </w:r>
      <w:r w:rsidR="00CC5AF9" w:rsidRPr="00A37AF5">
        <w:rPr>
          <w:rFonts w:cs="Arial"/>
          <w:sz w:val="22"/>
        </w:rPr>
        <w:t>% glede na pravice porabe. CP4 vključuje dva sklada</w:t>
      </w:r>
      <w:r w:rsidR="0069352A" w:rsidRPr="00A37AF5">
        <w:rPr>
          <w:rFonts w:cs="Arial"/>
          <w:sz w:val="22"/>
        </w:rPr>
        <w:t>,</w:t>
      </w:r>
      <w:r w:rsidR="00CC5AF9" w:rsidRPr="00A37AF5">
        <w:rPr>
          <w:rFonts w:cs="Arial"/>
          <w:sz w:val="22"/>
        </w:rPr>
        <w:t xml:space="preserve"> in sicer ESS+ in ESRR. Pretežni del ukrepov, ki se financirajo iz sredstev ESRR (npr. del širšega projekta INNOVUM, medicinska oprema, satelitski urgentni centri</w:t>
      </w:r>
      <w:r w:rsidR="00EB6C44" w:rsidRPr="00A37AF5">
        <w:rPr>
          <w:rFonts w:cs="Arial"/>
          <w:sz w:val="22"/>
        </w:rPr>
        <w:t xml:space="preserve"> – skupaj 53,2 mio EUR)</w:t>
      </w:r>
      <w:r w:rsidR="0069352A" w:rsidRPr="00A37AF5">
        <w:rPr>
          <w:rFonts w:cs="Arial"/>
          <w:sz w:val="22"/>
        </w:rPr>
        <w:t>,</w:t>
      </w:r>
      <w:r w:rsidR="00CC5AF9" w:rsidRPr="00A37AF5">
        <w:rPr>
          <w:rFonts w:cs="Arial"/>
          <w:sz w:val="22"/>
        </w:rPr>
        <w:t xml:space="preserve"> so že v fazi priprave investicijske in projektne dokumentacije oziroma že v fazi izvajanja. Del sredstev ESRR, kjer je bilo prepoznano, da se pričakuje velik odmik od načrtovane realizacije</w:t>
      </w:r>
      <w:r w:rsidR="00EB6C44" w:rsidRPr="00A37AF5">
        <w:rPr>
          <w:rFonts w:cs="Arial"/>
          <w:sz w:val="22"/>
        </w:rPr>
        <w:t xml:space="preserve"> (ukrep: bivalne enote za ranljive skupine)</w:t>
      </w:r>
      <w:r w:rsidR="00CC5AF9" w:rsidRPr="00A37AF5">
        <w:rPr>
          <w:rFonts w:cs="Arial"/>
          <w:sz w:val="22"/>
        </w:rPr>
        <w:t>, se predlaga za prerazporeditev na nove prednostne naložbe in sicer 10,8 mio EUR.</w:t>
      </w:r>
    </w:p>
    <w:p w14:paraId="48DE9607" w14:textId="77777777" w:rsidR="00540678" w:rsidRPr="00A37AF5" w:rsidRDefault="00540678" w:rsidP="008A4E60">
      <w:pPr>
        <w:spacing w:after="0"/>
        <w:jc w:val="both"/>
        <w:rPr>
          <w:rFonts w:cs="Arial"/>
          <w:sz w:val="22"/>
        </w:rPr>
      </w:pPr>
    </w:p>
    <w:p w14:paraId="69DD6F03" w14:textId="7EAB37D1" w:rsidR="008A4E60" w:rsidRPr="00A37AF5" w:rsidRDefault="6C85A26E" w:rsidP="69DBA62E">
      <w:pPr>
        <w:spacing w:after="0"/>
        <w:jc w:val="both"/>
        <w:rPr>
          <w:rFonts w:cs="Arial"/>
          <w:sz w:val="22"/>
        </w:rPr>
      </w:pPr>
      <w:r w:rsidRPr="69DBA62E">
        <w:rPr>
          <w:rFonts w:cs="Arial"/>
          <w:sz w:val="22"/>
        </w:rPr>
        <w:t xml:space="preserve">Na </w:t>
      </w:r>
      <w:r w:rsidR="0E9914EE" w:rsidRPr="69DBA62E">
        <w:rPr>
          <w:rFonts w:cs="Arial"/>
          <w:sz w:val="22"/>
        </w:rPr>
        <w:t xml:space="preserve">ESS+ </w:t>
      </w:r>
      <w:r w:rsidR="2051CA41" w:rsidRPr="69DBA62E">
        <w:rPr>
          <w:rFonts w:cs="Arial"/>
          <w:sz w:val="22"/>
        </w:rPr>
        <w:t>je dodeljenih že 56 % vseh razpoložljivih sredstev,</w:t>
      </w:r>
      <w:r w:rsidR="03E265FC" w:rsidRPr="69DBA62E">
        <w:rPr>
          <w:rFonts w:cs="Arial"/>
          <w:sz w:val="22"/>
        </w:rPr>
        <w:t xml:space="preserve"> z 209 operacijami v izvajanju. </w:t>
      </w:r>
      <w:r w:rsidR="3DF777ED" w:rsidRPr="69DBA62E">
        <w:rPr>
          <w:rFonts w:cs="Arial"/>
          <w:sz w:val="22"/>
        </w:rPr>
        <w:t xml:space="preserve">Zaradi spremenjenih prednostnih področij vlaganj in s tem pridobljenimi ključnimi elementi, ki bodo Sloveniji omogočali učinkovitejše in prožnejše odzivanje na trenutne izzive ter zlasti optimizacijo uporabe razpoložljivih sredstev, se </w:t>
      </w:r>
      <w:r w:rsidR="6D47F53F" w:rsidRPr="69DBA62E">
        <w:rPr>
          <w:rFonts w:cs="Arial"/>
          <w:sz w:val="22"/>
        </w:rPr>
        <w:t>sredstva prerazporedijo na ESRR</w:t>
      </w:r>
      <w:r w:rsidR="2C4E0638" w:rsidRPr="69DBA62E">
        <w:rPr>
          <w:rFonts w:cs="Arial"/>
          <w:sz w:val="22"/>
        </w:rPr>
        <w:t>.</w:t>
      </w:r>
    </w:p>
    <w:p w14:paraId="44FA4BC8" w14:textId="77777777" w:rsidR="00C278FF" w:rsidRPr="00A37AF5" w:rsidRDefault="00C278FF" w:rsidP="00DF6553">
      <w:pPr>
        <w:spacing w:after="0" w:line="240" w:lineRule="auto"/>
        <w:jc w:val="both"/>
        <w:rPr>
          <w:rFonts w:cs="Arial"/>
          <w:sz w:val="22"/>
        </w:rPr>
      </w:pPr>
    </w:p>
    <w:p w14:paraId="673A03CE" w14:textId="1F6B43EC" w:rsidR="00CC5AF9" w:rsidRPr="00A37AF5" w:rsidRDefault="00C15ED0" w:rsidP="00EB6C44">
      <w:pPr>
        <w:spacing w:after="0" w:line="240" w:lineRule="auto"/>
        <w:jc w:val="both"/>
        <w:rPr>
          <w:rFonts w:cs="Arial"/>
          <w:sz w:val="22"/>
          <w:u w:val="single"/>
        </w:rPr>
      </w:pPr>
      <w:r w:rsidRPr="00A37AF5">
        <w:rPr>
          <w:rFonts w:cs="Arial"/>
          <w:sz w:val="22"/>
          <w:u w:val="single"/>
        </w:rPr>
        <w:t>Cilj politike 5</w:t>
      </w:r>
    </w:p>
    <w:p w14:paraId="028FD75B" w14:textId="77777777" w:rsidR="002E171C" w:rsidRPr="00A37AF5" w:rsidRDefault="002E171C" w:rsidP="00EB6C44">
      <w:pPr>
        <w:spacing w:after="0" w:line="240" w:lineRule="auto"/>
        <w:jc w:val="both"/>
        <w:rPr>
          <w:rFonts w:cs="Arial"/>
          <w:i/>
          <w:iCs/>
          <w:sz w:val="22"/>
        </w:rPr>
      </w:pPr>
    </w:p>
    <w:p w14:paraId="46F77C60" w14:textId="5CC2ECBC" w:rsidR="00EB6C44" w:rsidRPr="00A37AF5" w:rsidRDefault="00EB6C44" w:rsidP="00EB6C44">
      <w:pPr>
        <w:spacing w:after="0" w:line="240" w:lineRule="auto"/>
        <w:jc w:val="both"/>
        <w:rPr>
          <w:rFonts w:cs="Arial"/>
          <w:i/>
          <w:iCs/>
          <w:sz w:val="22"/>
        </w:rPr>
      </w:pPr>
      <w:r w:rsidRPr="00A37AF5">
        <w:rPr>
          <w:rFonts w:cs="Arial"/>
          <w:i/>
          <w:iCs/>
          <w:sz w:val="22"/>
        </w:rPr>
        <w:t>Tabela: CP5</w:t>
      </w:r>
    </w:p>
    <w:tbl>
      <w:tblPr>
        <w:tblW w:w="9065" w:type="dxa"/>
        <w:tblInd w:w="-5" w:type="dxa"/>
        <w:tblCellMar>
          <w:left w:w="70" w:type="dxa"/>
          <w:right w:w="70" w:type="dxa"/>
        </w:tblCellMar>
        <w:tblLook w:val="04A0" w:firstRow="1" w:lastRow="0" w:firstColumn="1" w:lastColumn="0" w:noHBand="0" w:noVBand="1"/>
      </w:tblPr>
      <w:tblGrid>
        <w:gridCol w:w="829"/>
        <w:gridCol w:w="693"/>
        <w:gridCol w:w="1231"/>
        <w:gridCol w:w="1231"/>
        <w:gridCol w:w="873"/>
        <w:gridCol w:w="1231"/>
        <w:gridCol w:w="873"/>
        <w:gridCol w:w="1231"/>
        <w:gridCol w:w="873"/>
      </w:tblGrid>
      <w:tr w:rsidR="00EB6C44" w:rsidRPr="00CB7579" w14:paraId="598434C2" w14:textId="77777777" w:rsidTr="00CB7579">
        <w:trPr>
          <w:trHeight w:val="408"/>
        </w:trPr>
        <w:tc>
          <w:tcPr>
            <w:tcW w:w="829"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0146865" w14:textId="77777777" w:rsidR="00C15ED0" w:rsidRPr="00CB7579" w:rsidRDefault="00C15ED0" w:rsidP="00DF6553">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Cilj politike</w:t>
            </w:r>
          </w:p>
        </w:tc>
        <w:tc>
          <w:tcPr>
            <w:tcW w:w="693"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9F5E2BA" w14:textId="77777777" w:rsidR="00C15ED0" w:rsidRPr="00CB7579" w:rsidRDefault="00C15ED0" w:rsidP="00DF6553">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Sklad</w:t>
            </w:r>
          </w:p>
        </w:tc>
        <w:tc>
          <w:tcPr>
            <w:tcW w:w="1231"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907D31C" w14:textId="77777777" w:rsidR="00C15ED0" w:rsidRPr="00CB7579" w:rsidRDefault="00C15ED0" w:rsidP="00DF6553">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Pravice porabe brez tehnične pomoči</w:t>
            </w:r>
          </w:p>
        </w:tc>
        <w:tc>
          <w:tcPr>
            <w:tcW w:w="1231"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C3AB555" w14:textId="77777777" w:rsidR="00C15ED0" w:rsidRPr="00CB7579" w:rsidRDefault="00C15ED0" w:rsidP="00DF6553">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Zavezana sredstva skladno s 73.členom CPR Uredbe 30.9.2025</w:t>
            </w:r>
          </w:p>
        </w:tc>
        <w:tc>
          <w:tcPr>
            <w:tcW w:w="873"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034B67C2" w14:textId="77777777" w:rsidR="00C15ED0" w:rsidRPr="00CB7579" w:rsidRDefault="00C15ED0" w:rsidP="00DF6553">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 glede na pravice porabe</w:t>
            </w:r>
          </w:p>
        </w:tc>
        <w:tc>
          <w:tcPr>
            <w:tcW w:w="1231"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ED823D6" w14:textId="77777777" w:rsidR="00C15ED0" w:rsidRPr="00CB7579" w:rsidRDefault="00C15ED0" w:rsidP="00DF6553">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Potrjene operacije 30.9.2025</w:t>
            </w:r>
          </w:p>
        </w:tc>
        <w:tc>
          <w:tcPr>
            <w:tcW w:w="873"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4E3C8F2" w14:textId="77777777" w:rsidR="00C15ED0" w:rsidRPr="00CB7579" w:rsidRDefault="00C15ED0" w:rsidP="00DF6553">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 glede na pravice porabe</w:t>
            </w:r>
          </w:p>
        </w:tc>
        <w:tc>
          <w:tcPr>
            <w:tcW w:w="1231"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1A0D496" w14:textId="77777777" w:rsidR="00C15ED0" w:rsidRPr="00CB7579" w:rsidRDefault="00C15ED0" w:rsidP="00DF6553">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Izplačila iz DP (vključno s FI) 30.9.2025</w:t>
            </w:r>
          </w:p>
        </w:tc>
        <w:tc>
          <w:tcPr>
            <w:tcW w:w="873"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208752E" w14:textId="77777777" w:rsidR="00C15ED0" w:rsidRPr="00CB7579" w:rsidRDefault="00C15ED0" w:rsidP="00DF6553">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 glede na pravice porabe</w:t>
            </w:r>
          </w:p>
        </w:tc>
      </w:tr>
      <w:tr w:rsidR="00B13098" w:rsidRPr="00CB7579" w14:paraId="197C9A15" w14:textId="77777777" w:rsidTr="00CB7579">
        <w:trPr>
          <w:trHeight w:val="408"/>
        </w:trPr>
        <w:tc>
          <w:tcPr>
            <w:tcW w:w="829"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FE8E885" w14:textId="77777777" w:rsidR="00C15ED0" w:rsidRPr="00CB7579" w:rsidRDefault="00C15ED0" w:rsidP="00DF6553">
            <w:pPr>
              <w:spacing w:after="0" w:line="240" w:lineRule="auto"/>
              <w:rPr>
                <w:rFonts w:eastAsia="Times New Roman" w:cs="Arial"/>
                <w:b/>
                <w:bCs/>
                <w:color w:val="000000"/>
                <w:kern w:val="0"/>
                <w:sz w:val="16"/>
                <w:szCs w:val="16"/>
                <w:lang w:eastAsia="sl-SI"/>
                <w14:ligatures w14:val="none"/>
              </w:rPr>
            </w:pPr>
          </w:p>
        </w:tc>
        <w:tc>
          <w:tcPr>
            <w:tcW w:w="693"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52CFB53" w14:textId="77777777" w:rsidR="00C15ED0" w:rsidRPr="00CB7579" w:rsidRDefault="00C15ED0" w:rsidP="00DF6553">
            <w:pPr>
              <w:spacing w:after="0" w:line="240" w:lineRule="auto"/>
              <w:rPr>
                <w:rFonts w:eastAsia="Times New Roman" w:cs="Arial"/>
                <w:b/>
                <w:bCs/>
                <w:color w:val="000000"/>
                <w:kern w:val="0"/>
                <w:sz w:val="16"/>
                <w:szCs w:val="16"/>
                <w:lang w:eastAsia="sl-SI"/>
                <w14:ligatures w14:val="none"/>
              </w:rPr>
            </w:pPr>
          </w:p>
        </w:tc>
        <w:tc>
          <w:tcPr>
            <w:tcW w:w="1231"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09B28429" w14:textId="77777777" w:rsidR="00C15ED0" w:rsidRPr="00CB7579" w:rsidRDefault="00C15ED0" w:rsidP="00DF6553">
            <w:pPr>
              <w:spacing w:after="0" w:line="240" w:lineRule="auto"/>
              <w:rPr>
                <w:rFonts w:eastAsia="Times New Roman" w:cs="Arial"/>
                <w:b/>
                <w:bCs/>
                <w:color w:val="000000"/>
                <w:kern w:val="0"/>
                <w:sz w:val="16"/>
                <w:szCs w:val="16"/>
                <w:lang w:eastAsia="sl-SI"/>
                <w14:ligatures w14:val="none"/>
              </w:rPr>
            </w:pPr>
          </w:p>
        </w:tc>
        <w:tc>
          <w:tcPr>
            <w:tcW w:w="1231"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084C6AE" w14:textId="77777777" w:rsidR="00C15ED0" w:rsidRPr="00CB7579" w:rsidRDefault="00C15ED0" w:rsidP="00DF6553">
            <w:pPr>
              <w:spacing w:after="0" w:line="240" w:lineRule="auto"/>
              <w:rPr>
                <w:rFonts w:eastAsia="Times New Roman" w:cs="Arial"/>
                <w:b/>
                <w:bCs/>
                <w:color w:val="000000"/>
                <w:kern w:val="0"/>
                <w:sz w:val="16"/>
                <w:szCs w:val="16"/>
                <w:lang w:eastAsia="sl-SI"/>
                <w14:ligatures w14:val="none"/>
              </w:rPr>
            </w:pPr>
          </w:p>
        </w:tc>
        <w:tc>
          <w:tcPr>
            <w:tcW w:w="873"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0C6B404" w14:textId="77777777" w:rsidR="00C15ED0" w:rsidRPr="00CB7579" w:rsidRDefault="00C15ED0" w:rsidP="00DF6553">
            <w:pPr>
              <w:spacing w:after="0" w:line="240" w:lineRule="auto"/>
              <w:rPr>
                <w:rFonts w:eastAsia="Times New Roman" w:cs="Arial"/>
                <w:b/>
                <w:bCs/>
                <w:color w:val="000000"/>
                <w:kern w:val="0"/>
                <w:sz w:val="16"/>
                <w:szCs w:val="16"/>
                <w:lang w:eastAsia="sl-SI"/>
                <w14:ligatures w14:val="none"/>
              </w:rPr>
            </w:pPr>
          </w:p>
        </w:tc>
        <w:tc>
          <w:tcPr>
            <w:tcW w:w="1231"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01F4B6C7" w14:textId="77777777" w:rsidR="00C15ED0" w:rsidRPr="00CB7579" w:rsidRDefault="00C15ED0" w:rsidP="00DF6553">
            <w:pPr>
              <w:spacing w:after="0" w:line="240" w:lineRule="auto"/>
              <w:rPr>
                <w:rFonts w:eastAsia="Times New Roman" w:cs="Arial"/>
                <w:b/>
                <w:bCs/>
                <w:color w:val="000000"/>
                <w:kern w:val="0"/>
                <w:sz w:val="16"/>
                <w:szCs w:val="16"/>
                <w:lang w:eastAsia="sl-SI"/>
                <w14:ligatures w14:val="none"/>
              </w:rPr>
            </w:pPr>
          </w:p>
        </w:tc>
        <w:tc>
          <w:tcPr>
            <w:tcW w:w="873"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414A20C" w14:textId="77777777" w:rsidR="00C15ED0" w:rsidRPr="00CB7579" w:rsidRDefault="00C15ED0" w:rsidP="00DF6553">
            <w:pPr>
              <w:spacing w:after="0" w:line="240" w:lineRule="auto"/>
              <w:rPr>
                <w:rFonts w:eastAsia="Times New Roman" w:cs="Arial"/>
                <w:b/>
                <w:bCs/>
                <w:color w:val="000000"/>
                <w:kern w:val="0"/>
                <w:sz w:val="16"/>
                <w:szCs w:val="16"/>
                <w:lang w:eastAsia="sl-SI"/>
                <w14:ligatures w14:val="none"/>
              </w:rPr>
            </w:pPr>
          </w:p>
        </w:tc>
        <w:tc>
          <w:tcPr>
            <w:tcW w:w="1231"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6997137" w14:textId="77777777" w:rsidR="00C15ED0" w:rsidRPr="00CB7579" w:rsidRDefault="00C15ED0" w:rsidP="00DF6553">
            <w:pPr>
              <w:spacing w:after="0" w:line="240" w:lineRule="auto"/>
              <w:rPr>
                <w:rFonts w:eastAsia="Times New Roman" w:cs="Arial"/>
                <w:b/>
                <w:bCs/>
                <w:color w:val="000000"/>
                <w:kern w:val="0"/>
                <w:sz w:val="16"/>
                <w:szCs w:val="16"/>
                <w:lang w:eastAsia="sl-SI"/>
                <w14:ligatures w14:val="none"/>
              </w:rPr>
            </w:pPr>
          </w:p>
        </w:tc>
        <w:tc>
          <w:tcPr>
            <w:tcW w:w="873"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07992712" w14:textId="77777777" w:rsidR="00C15ED0" w:rsidRPr="00CB7579" w:rsidRDefault="00C15ED0" w:rsidP="00DF6553">
            <w:pPr>
              <w:spacing w:after="0" w:line="240" w:lineRule="auto"/>
              <w:rPr>
                <w:rFonts w:eastAsia="Times New Roman" w:cs="Arial"/>
                <w:b/>
                <w:bCs/>
                <w:color w:val="000000"/>
                <w:kern w:val="0"/>
                <w:sz w:val="16"/>
                <w:szCs w:val="16"/>
                <w:lang w:eastAsia="sl-SI"/>
                <w14:ligatures w14:val="none"/>
              </w:rPr>
            </w:pPr>
          </w:p>
        </w:tc>
      </w:tr>
      <w:tr w:rsidR="00B13098" w:rsidRPr="00CB7579" w14:paraId="0C06BA3A" w14:textId="77777777" w:rsidTr="00CB7579">
        <w:trPr>
          <w:trHeight w:val="285"/>
        </w:trPr>
        <w:tc>
          <w:tcPr>
            <w:tcW w:w="829"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C2FE87A" w14:textId="77777777" w:rsidR="00C15ED0" w:rsidRPr="00CB7579" w:rsidRDefault="00C15ED0" w:rsidP="00DF6553">
            <w:pPr>
              <w:spacing w:after="0" w:line="240" w:lineRule="auto"/>
              <w:rPr>
                <w:rFonts w:eastAsia="Times New Roman" w:cs="Arial"/>
                <w:b/>
                <w:bCs/>
                <w:color w:val="000000"/>
                <w:kern w:val="0"/>
                <w:sz w:val="16"/>
                <w:szCs w:val="16"/>
                <w:lang w:eastAsia="sl-SI"/>
                <w14:ligatures w14:val="none"/>
              </w:rPr>
            </w:pPr>
          </w:p>
        </w:tc>
        <w:tc>
          <w:tcPr>
            <w:tcW w:w="693"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4F669C9" w14:textId="77777777" w:rsidR="00C15ED0" w:rsidRPr="00CB7579" w:rsidRDefault="00C15ED0" w:rsidP="00DF6553">
            <w:pPr>
              <w:spacing w:after="0" w:line="240" w:lineRule="auto"/>
              <w:rPr>
                <w:rFonts w:eastAsia="Times New Roman" w:cs="Arial"/>
                <w:b/>
                <w:bCs/>
                <w:color w:val="000000"/>
                <w:kern w:val="0"/>
                <w:sz w:val="16"/>
                <w:szCs w:val="16"/>
                <w:lang w:eastAsia="sl-SI"/>
                <w14:ligatures w14:val="none"/>
              </w:rPr>
            </w:pPr>
          </w:p>
        </w:tc>
        <w:tc>
          <w:tcPr>
            <w:tcW w:w="1231" w:type="dxa"/>
            <w:tcBorders>
              <w:top w:val="nil"/>
              <w:left w:val="nil"/>
              <w:bottom w:val="single" w:sz="4" w:space="0" w:color="auto"/>
              <w:right w:val="single" w:sz="4" w:space="0" w:color="auto"/>
            </w:tcBorders>
            <w:shd w:val="clear" w:color="auto" w:fill="DAE9F7" w:themeFill="text2" w:themeFillTint="1A"/>
            <w:vAlign w:val="center"/>
            <w:hideMark/>
          </w:tcPr>
          <w:p w14:paraId="6C451936" w14:textId="77777777" w:rsidR="00C15ED0" w:rsidRPr="00CB7579" w:rsidRDefault="00C15ED0" w:rsidP="00DF6553">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1231" w:type="dxa"/>
            <w:tcBorders>
              <w:top w:val="nil"/>
              <w:left w:val="nil"/>
              <w:bottom w:val="single" w:sz="4" w:space="0" w:color="auto"/>
              <w:right w:val="single" w:sz="4" w:space="0" w:color="auto"/>
            </w:tcBorders>
            <w:shd w:val="clear" w:color="auto" w:fill="DAE9F7" w:themeFill="text2" w:themeFillTint="1A"/>
            <w:vAlign w:val="center"/>
            <w:hideMark/>
          </w:tcPr>
          <w:p w14:paraId="31E51A9D" w14:textId="77777777" w:rsidR="00C15ED0" w:rsidRPr="00CB7579" w:rsidRDefault="00C15ED0" w:rsidP="00DF6553">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873" w:type="dxa"/>
            <w:tcBorders>
              <w:top w:val="nil"/>
              <w:left w:val="nil"/>
              <w:bottom w:val="single" w:sz="4" w:space="0" w:color="auto"/>
              <w:right w:val="single" w:sz="4" w:space="0" w:color="auto"/>
            </w:tcBorders>
            <w:shd w:val="clear" w:color="auto" w:fill="DAE9F7" w:themeFill="text2" w:themeFillTint="1A"/>
            <w:vAlign w:val="center"/>
            <w:hideMark/>
          </w:tcPr>
          <w:p w14:paraId="3D3AC563" w14:textId="77777777" w:rsidR="00C15ED0" w:rsidRPr="00CB7579" w:rsidRDefault="00C15ED0" w:rsidP="00DF6553">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 EU del</w:t>
            </w:r>
          </w:p>
        </w:tc>
        <w:tc>
          <w:tcPr>
            <w:tcW w:w="1231" w:type="dxa"/>
            <w:tcBorders>
              <w:top w:val="nil"/>
              <w:left w:val="nil"/>
              <w:bottom w:val="single" w:sz="4" w:space="0" w:color="auto"/>
              <w:right w:val="single" w:sz="4" w:space="0" w:color="auto"/>
            </w:tcBorders>
            <w:shd w:val="clear" w:color="auto" w:fill="DAE9F7" w:themeFill="text2" w:themeFillTint="1A"/>
            <w:vAlign w:val="center"/>
            <w:hideMark/>
          </w:tcPr>
          <w:p w14:paraId="12B34454" w14:textId="77777777" w:rsidR="00C15ED0" w:rsidRPr="00CB7579" w:rsidRDefault="00C15ED0" w:rsidP="00DF6553">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873" w:type="dxa"/>
            <w:tcBorders>
              <w:top w:val="nil"/>
              <w:left w:val="nil"/>
              <w:bottom w:val="single" w:sz="4" w:space="0" w:color="auto"/>
              <w:right w:val="single" w:sz="4" w:space="0" w:color="auto"/>
            </w:tcBorders>
            <w:shd w:val="clear" w:color="auto" w:fill="DAE9F7" w:themeFill="text2" w:themeFillTint="1A"/>
            <w:vAlign w:val="center"/>
            <w:hideMark/>
          </w:tcPr>
          <w:p w14:paraId="02510A6F" w14:textId="77777777" w:rsidR="00C15ED0" w:rsidRPr="00CB7579" w:rsidRDefault="00C15ED0" w:rsidP="00DF6553">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 EU del</w:t>
            </w:r>
          </w:p>
        </w:tc>
        <w:tc>
          <w:tcPr>
            <w:tcW w:w="1231" w:type="dxa"/>
            <w:tcBorders>
              <w:top w:val="nil"/>
              <w:left w:val="nil"/>
              <w:bottom w:val="single" w:sz="4" w:space="0" w:color="auto"/>
              <w:right w:val="single" w:sz="4" w:space="0" w:color="auto"/>
            </w:tcBorders>
            <w:shd w:val="clear" w:color="auto" w:fill="DAE9F7" w:themeFill="text2" w:themeFillTint="1A"/>
            <w:vAlign w:val="center"/>
            <w:hideMark/>
          </w:tcPr>
          <w:p w14:paraId="7A09F579" w14:textId="77777777" w:rsidR="00C15ED0" w:rsidRPr="00CB7579" w:rsidRDefault="00C15ED0" w:rsidP="00DF6553">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873" w:type="dxa"/>
            <w:tcBorders>
              <w:top w:val="nil"/>
              <w:left w:val="nil"/>
              <w:bottom w:val="single" w:sz="4" w:space="0" w:color="auto"/>
              <w:right w:val="single" w:sz="4" w:space="0" w:color="auto"/>
            </w:tcBorders>
            <w:shd w:val="clear" w:color="auto" w:fill="DAE9F7" w:themeFill="text2" w:themeFillTint="1A"/>
            <w:vAlign w:val="center"/>
            <w:hideMark/>
          </w:tcPr>
          <w:p w14:paraId="6B1B2927" w14:textId="77777777" w:rsidR="00C15ED0" w:rsidRPr="00CB7579" w:rsidRDefault="00C15ED0" w:rsidP="00DF6553">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 EU del</w:t>
            </w:r>
          </w:p>
        </w:tc>
      </w:tr>
      <w:tr w:rsidR="00EB6C44" w:rsidRPr="00CB7579" w14:paraId="2E489FC8" w14:textId="77777777" w:rsidTr="00CB7579">
        <w:trPr>
          <w:trHeight w:val="285"/>
        </w:trPr>
        <w:tc>
          <w:tcPr>
            <w:tcW w:w="829" w:type="dxa"/>
            <w:tcBorders>
              <w:top w:val="nil"/>
              <w:left w:val="single" w:sz="4" w:space="0" w:color="auto"/>
              <w:bottom w:val="single" w:sz="4" w:space="0" w:color="auto"/>
              <w:right w:val="single" w:sz="4" w:space="0" w:color="auto"/>
            </w:tcBorders>
            <w:shd w:val="clear" w:color="auto" w:fill="DAE9F7" w:themeFill="text2" w:themeFillTint="1A"/>
            <w:vAlign w:val="center"/>
            <w:hideMark/>
          </w:tcPr>
          <w:p w14:paraId="7922FCB0" w14:textId="77777777" w:rsidR="00C15ED0" w:rsidRPr="00CB7579" w:rsidRDefault="00C15ED0" w:rsidP="00DF6553">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1</w:t>
            </w:r>
          </w:p>
        </w:tc>
        <w:tc>
          <w:tcPr>
            <w:tcW w:w="693" w:type="dxa"/>
            <w:tcBorders>
              <w:top w:val="nil"/>
              <w:left w:val="nil"/>
              <w:bottom w:val="single" w:sz="4" w:space="0" w:color="auto"/>
              <w:right w:val="single" w:sz="4" w:space="0" w:color="auto"/>
            </w:tcBorders>
            <w:shd w:val="clear" w:color="auto" w:fill="DAE9F7" w:themeFill="text2" w:themeFillTint="1A"/>
            <w:vAlign w:val="center"/>
            <w:hideMark/>
          </w:tcPr>
          <w:p w14:paraId="4E44DFED" w14:textId="77777777" w:rsidR="00C15ED0" w:rsidRPr="00CB7579" w:rsidRDefault="00C15ED0" w:rsidP="00DF6553">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2</w:t>
            </w:r>
          </w:p>
        </w:tc>
        <w:tc>
          <w:tcPr>
            <w:tcW w:w="1231" w:type="dxa"/>
            <w:tcBorders>
              <w:top w:val="nil"/>
              <w:left w:val="nil"/>
              <w:bottom w:val="single" w:sz="4" w:space="0" w:color="auto"/>
              <w:right w:val="single" w:sz="4" w:space="0" w:color="auto"/>
            </w:tcBorders>
            <w:shd w:val="clear" w:color="auto" w:fill="DAE9F7" w:themeFill="text2" w:themeFillTint="1A"/>
            <w:vAlign w:val="center"/>
            <w:hideMark/>
          </w:tcPr>
          <w:p w14:paraId="434F67D5" w14:textId="77777777" w:rsidR="00C15ED0" w:rsidRPr="00CB7579" w:rsidRDefault="00C15ED0" w:rsidP="00DF6553">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3</w:t>
            </w:r>
          </w:p>
        </w:tc>
        <w:tc>
          <w:tcPr>
            <w:tcW w:w="1231" w:type="dxa"/>
            <w:tcBorders>
              <w:top w:val="nil"/>
              <w:left w:val="nil"/>
              <w:bottom w:val="single" w:sz="4" w:space="0" w:color="auto"/>
              <w:right w:val="single" w:sz="4" w:space="0" w:color="auto"/>
            </w:tcBorders>
            <w:shd w:val="clear" w:color="auto" w:fill="DAE9F7" w:themeFill="text2" w:themeFillTint="1A"/>
            <w:vAlign w:val="center"/>
            <w:hideMark/>
          </w:tcPr>
          <w:p w14:paraId="584F1CF6" w14:textId="77777777" w:rsidR="00C15ED0" w:rsidRPr="00CB7579" w:rsidRDefault="00C15ED0" w:rsidP="00DF6553">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4</w:t>
            </w:r>
          </w:p>
        </w:tc>
        <w:tc>
          <w:tcPr>
            <w:tcW w:w="873" w:type="dxa"/>
            <w:tcBorders>
              <w:top w:val="nil"/>
              <w:left w:val="nil"/>
              <w:bottom w:val="single" w:sz="4" w:space="0" w:color="auto"/>
              <w:right w:val="single" w:sz="4" w:space="0" w:color="auto"/>
            </w:tcBorders>
            <w:shd w:val="clear" w:color="auto" w:fill="DAE9F7" w:themeFill="text2" w:themeFillTint="1A"/>
            <w:vAlign w:val="center"/>
            <w:hideMark/>
          </w:tcPr>
          <w:p w14:paraId="6E16E740" w14:textId="77777777" w:rsidR="00C15ED0" w:rsidRPr="00CB7579" w:rsidRDefault="00C15ED0" w:rsidP="00DF6553">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5=4/3</w:t>
            </w:r>
          </w:p>
        </w:tc>
        <w:tc>
          <w:tcPr>
            <w:tcW w:w="1231" w:type="dxa"/>
            <w:tcBorders>
              <w:top w:val="nil"/>
              <w:left w:val="nil"/>
              <w:bottom w:val="single" w:sz="4" w:space="0" w:color="auto"/>
              <w:right w:val="single" w:sz="4" w:space="0" w:color="auto"/>
            </w:tcBorders>
            <w:shd w:val="clear" w:color="auto" w:fill="DAE9F7" w:themeFill="text2" w:themeFillTint="1A"/>
            <w:vAlign w:val="center"/>
            <w:hideMark/>
          </w:tcPr>
          <w:p w14:paraId="7FB272F0" w14:textId="77777777" w:rsidR="00C15ED0" w:rsidRPr="00CB7579" w:rsidRDefault="00C15ED0" w:rsidP="00DF6553">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6</w:t>
            </w:r>
          </w:p>
        </w:tc>
        <w:tc>
          <w:tcPr>
            <w:tcW w:w="873" w:type="dxa"/>
            <w:tcBorders>
              <w:top w:val="nil"/>
              <w:left w:val="nil"/>
              <w:bottom w:val="single" w:sz="4" w:space="0" w:color="auto"/>
              <w:right w:val="single" w:sz="4" w:space="0" w:color="auto"/>
            </w:tcBorders>
            <w:shd w:val="clear" w:color="auto" w:fill="DAE9F7" w:themeFill="text2" w:themeFillTint="1A"/>
            <w:vAlign w:val="center"/>
            <w:hideMark/>
          </w:tcPr>
          <w:p w14:paraId="7BF06894" w14:textId="77777777" w:rsidR="00C15ED0" w:rsidRPr="00CB7579" w:rsidRDefault="00C15ED0" w:rsidP="00DF6553">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7=6/3</w:t>
            </w:r>
          </w:p>
        </w:tc>
        <w:tc>
          <w:tcPr>
            <w:tcW w:w="1231" w:type="dxa"/>
            <w:tcBorders>
              <w:top w:val="nil"/>
              <w:left w:val="nil"/>
              <w:bottom w:val="single" w:sz="4" w:space="0" w:color="auto"/>
              <w:right w:val="single" w:sz="4" w:space="0" w:color="auto"/>
            </w:tcBorders>
            <w:shd w:val="clear" w:color="auto" w:fill="DAE9F7" w:themeFill="text2" w:themeFillTint="1A"/>
            <w:vAlign w:val="center"/>
            <w:hideMark/>
          </w:tcPr>
          <w:p w14:paraId="50E8FEA9" w14:textId="77777777" w:rsidR="00C15ED0" w:rsidRPr="00CB7579" w:rsidRDefault="00C15ED0" w:rsidP="00DF6553">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8</w:t>
            </w:r>
          </w:p>
        </w:tc>
        <w:tc>
          <w:tcPr>
            <w:tcW w:w="873" w:type="dxa"/>
            <w:tcBorders>
              <w:top w:val="nil"/>
              <w:left w:val="nil"/>
              <w:bottom w:val="single" w:sz="4" w:space="0" w:color="auto"/>
              <w:right w:val="single" w:sz="4" w:space="0" w:color="auto"/>
            </w:tcBorders>
            <w:shd w:val="clear" w:color="auto" w:fill="DAE9F7" w:themeFill="text2" w:themeFillTint="1A"/>
            <w:vAlign w:val="center"/>
            <w:hideMark/>
          </w:tcPr>
          <w:p w14:paraId="157E6DD7" w14:textId="77777777" w:rsidR="00C15ED0" w:rsidRPr="00CB7579" w:rsidRDefault="00C15ED0" w:rsidP="00DF6553">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9=8/3</w:t>
            </w:r>
          </w:p>
        </w:tc>
      </w:tr>
      <w:tr w:rsidR="00B13098" w:rsidRPr="00CB7579" w14:paraId="7F82502D" w14:textId="77777777" w:rsidTr="00EB6C44">
        <w:trPr>
          <w:trHeight w:val="285"/>
        </w:trPr>
        <w:tc>
          <w:tcPr>
            <w:tcW w:w="829" w:type="dxa"/>
            <w:tcBorders>
              <w:top w:val="nil"/>
              <w:left w:val="single" w:sz="4" w:space="0" w:color="auto"/>
              <w:bottom w:val="single" w:sz="4" w:space="0" w:color="auto"/>
              <w:right w:val="single" w:sz="4" w:space="0" w:color="auto"/>
            </w:tcBorders>
            <w:noWrap/>
            <w:vAlign w:val="bottom"/>
            <w:hideMark/>
          </w:tcPr>
          <w:p w14:paraId="33268ADB" w14:textId="77777777" w:rsidR="00C15ED0" w:rsidRPr="00CB7579" w:rsidRDefault="00C15ED0" w:rsidP="00DF6553">
            <w:pPr>
              <w:spacing w:after="0" w:line="240" w:lineRule="auto"/>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CP5</w:t>
            </w:r>
          </w:p>
        </w:tc>
        <w:tc>
          <w:tcPr>
            <w:tcW w:w="693" w:type="dxa"/>
            <w:tcBorders>
              <w:top w:val="nil"/>
              <w:left w:val="nil"/>
              <w:bottom w:val="single" w:sz="4" w:space="0" w:color="auto"/>
              <w:right w:val="single" w:sz="4" w:space="0" w:color="auto"/>
            </w:tcBorders>
            <w:noWrap/>
            <w:vAlign w:val="bottom"/>
            <w:hideMark/>
          </w:tcPr>
          <w:p w14:paraId="68A9CD2C" w14:textId="77777777" w:rsidR="00C15ED0" w:rsidRPr="00CB7579" w:rsidRDefault="00C15ED0" w:rsidP="00DF6553">
            <w:pPr>
              <w:spacing w:after="0" w:line="240" w:lineRule="auto"/>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ESRR</w:t>
            </w:r>
          </w:p>
        </w:tc>
        <w:tc>
          <w:tcPr>
            <w:tcW w:w="1231" w:type="dxa"/>
            <w:tcBorders>
              <w:top w:val="nil"/>
              <w:left w:val="nil"/>
              <w:bottom w:val="single" w:sz="4" w:space="0" w:color="auto"/>
              <w:right w:val="single" w:sz="4" w:space="0" w:color="auto"/>
            </w:tcBorders>
            <w:noWrap/>
            <w:vAlign w:val="bottom"/>
            <w:hideMark/>
          </w:tcPr>
          <w:p w14:paraId="5530F41D" w14:textId="77777777" w:rsidR="00C15ED0" w:rsidRPr="00CB7579" w:rsidRDefault="00C15ED0" w:rsidP="00DF6553">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85.230.785</w:t>
            </w:r>
          </w:p>
        </w:tc>
        <w:tc>
          <w:tcPr>
            <w:tcW w:w="1231" w:type="dxa"/>
            <w:tcBorders>
              <w:top w:val="nil"/>
              <w:left w:val="nil"/>
              <w:bottom w:val="single" w:sz="4" w:space="0" w:color="auto"/>
              <w:right w:val="single" w:sz="4" w:space="0" w:color="auto"/>
            </w:tcBorders>
            <w:noWrap/>
            <w:vAlign w:val="bottom"/>
            <w:hideMark/>
          </w:tcPr>
          <w:p w14:paraId="5211E249" w14:textId="77777777" w:rsidR="00C15ED0" w:rsidRPr="00CB7579" w:rsidRDefault="00C15ED0" w:rsidP="00DF6553">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94.051.580</w:t>
            </w:r>
          </w:p>
        </w:tc>
        <w:tc>
          <w:tcPr>
            <w:tcW w:w="873" w:type="dxa"/>
            <w:tcBorders>
              <w:top w:val="nil"/>
              <w:left w:val="nil"/>
              <w:bottom w:val="single" w:sz="4" w:space="0" w:color="auto"/>
              <w:right w:val="single" w:sz="4" w:space="0" w:color="auto"/>
            </w:tcBorders>
            <w:noWrap/>
            <w:vAlign w:val="bottom"/>
            <w:hideMark/>
          </w:tcPr>
          <w:p w14:paraId="1322FDFD" w14:textId="77777777" w:rsidR="00C15ED0" w:rsidRPr="00CB7579" w:rsidRDefault="00C15ED0" w:rsidP="00DF6553">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110%</w:t>
            </w:r>
          </w:p>
        </w:tc>
        <w:tc>
          <w:tcPr>
            <w:tcW w:w="1231" w:type="dxa"/>
            <w:tcBorders>
              <w:top w:val="nil"/>
              <w:left w:val="nil"/>
              <w:bottom w:val="single" w:sz="4" w:space="0" w:color="auto"/>
              <w:right w:val="single" w:sz="4" w:space="0" w:color="auto"/>
            </w:tcBorders>
            <w:noWrap/>
            <w:vAlign w:val="bottom"/>
            <w:hideMark/>
          </w:tcPr>
          <w:p w14:paraId="407682DD" w14:textId="77777777" w:rsidR="00C15ED0" w:rsidRPr="00CB7579" w:rsidRDefault="00C15ED0" w:rsidP="00DF6553">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33.640.387</w:t>
            </w:r>
          </w:p>
        </w:tc>
        <w:tc>
          <w:tcPr>
            <w:tcW w:w="873" w:type="dxa"/>
            <w:tcBorders>
              <w:top w:val="nil"/>
              <w:left w:val="nil"/>
              <w:bottom w:val="single" w:sz="4" w:space="0" w:color="auto"/>
              <w:right w:val="single" w:sz="4" w:space="0" w:color="auto"/>
            </w:tcBorders>
            <w:noWrap/>
            <w:vAlign w:val="bottom"/>
            <w:hideMark/>
          </w:tcPr>
          <w:p w14:paraId="1D873BB8" w14:textId="77777777" w:rsidR="00C15ED0" w:rsidRPr="00CB7579" w:rsidRDefault="00C15ED0" w:rsidP="00DF6553">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39%</w:t>
            </w:r>
          </w:p>
        </w:tc>
        <w:tc>
          <w:tcPr>
            <w:tcW w:w="1231" w:type="dxa"/>
            <w:tcBorders>
              <w:top w:val="nil"/>
              <w:left w:val="nil"/>
              <w:bottom w:val="single" w:sz="4" w:space="0" w:color="auto"/>
              <w:right w:val="single" w:sz="4" w:space="0" w:color="auto"/>
            </w:tcBorders>
            <w:noWrap/>
            <w:vAlign w:val="bottom"/>
            <w:hideMark/>
          </w:tcPr>
          <w:p w14:paraId="680AB6BE" w14:textId="77777777" w:rsidR="00C15ED0" w:rsidRPr="00CB7579" w:rsidRDefault="00C15ED0" w:rsidP="00DF6553">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8.209.152</w:t>
            </w:r>
          </w:p>
        </w:tc>
        <w:tc>
          <w:tcPr>
            <w:tcW w:w="873" w:type="dxa"/>
            <w:tcBorders>
              <w:top w:val="nil"/>
              <w:left w:val="nil"/>
              <w:bottom w:val="single" w:sz="4" w:space="0" w:color="auto"/>
              <w:right w:val="single" w:sz="4" w:space="0" w:color="auto"/>
            </w:tcBorders>
            <w:noWrap/>
            <w:vAlign w:val="bottom"/>
            <w:hideMark/>
          </w:tcPr>
          <w:p w14:paraId="7E117A00" w14:textId="77777777" w:rsidR="00C15ED0" w:rsidRPr="00CB7579" w:rsidRDefault="00C15ED0" w:rsidP="00DF6553">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10%</w:t>
            </w:r>
          </w:p>
        </w:tc>
      </w:tr>
      <w:tr w:rsidR="00B13098" w:rsidRPr="00CB7579" w14:paraId="1E4D4B86" w14:textId="77777777" w:rsidTr="00CB7579">
        <w:trPr>
          <w:trHeight w:val="300"/>
        </w:trPr>
        <w:tc>
          <w:tcPr>
            <w:tcW w:w="1522"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noWrap/>
            <w:vAlign w:val="bottom"/>
            <w:hideMark/>
          </w:tcPr>
          <w:p w14:paraId="454ACA0E" w14:textId="77777777" w:rsidR="00C15ED0" w:rsidRPr="00CB7579" w:rsidRDefault="00C15ED0" w:rsidP="00DF6553">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SKUPAJ</w:t>
            </w:r>
          </w:p>
        </w:tc>
        <w:tc>
          <w:tcPr>
            <w:tcW w:w="1231" w:type="dxa"/>
            <w:tcBorders>
              <w:top w:val="nil"/>
              <w:left w:val="nil"/>
              <w:bottom w:val="single" w:sz="4" w:space="0" w:color="auto"/>
              <w:right w:val="single" w:sz="4" w:space="0" w:color="auto"/>
            </w:tcBorders>
            <w:shd w:val="clear" w:color="auto" w:fill="DAE9F7" w:themeFill="text2" w:themeFillTint="1A"/>
            <w:noWrap/>
            <w:vAlign w:val="bottom"/>
            <w:hideMark/>
          </w:tcPr>
          <w:p w14:paraId="613650BA" w14:textId="77777777" w:rsidR="00C15ED0" w:rsidRPr="00CB7579" w:rsidRDefault="00C15ED0" w:rsidP="00DF6553">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85.230.785</w:t>
            </w:r>
          </w:p>
        </w:tc>
        <w:tc>
          <w:tcPr>
            <w:tcW w:w="1231" w:type="dxa"/>
            <w:tcBorders>
              <w:top w:val="nil"/>
              <w:left w:val="nil"/>
              <w:bottom w:val="single" w:sz="4" w:space="0" w:color="auto"/>
              <w:right w:val="single" w:sz="4" w:space="0" w:color="auto"/>
            </w:tcBorders>
            <w:shd w:val="clear" w:color="auto" w:fill="DAE9F7" w:themeFill="text2" w:themeFillTint="1A"/>
            <w:noWrap/>
            <w:vAlign w:val="bottom"/>
            <w:hideMark/>
          </w:tcPr>
          <w:p w14:paraId="7BC3E102" w14:textId="77777777" w:rsidR="00C15ED0" w:rsidRPr="00CB7579" w:rsidRDefault="00C15ED0" w:rsidP="00DF6553">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94.051.580</w:t>
            </w:r>
          </w:p>
        </w:tc>
        <w:tc>
          <w:tcPr>
            <w:tcW w:w="873" w:type="dxa"/>
            <w:tcBorders>
              <w:top w:val="nil"/>
              <w:left w:val="nil"/>
              <w:bottom w:val="single" w:sz="4" w:space="0" w:color="auto"/>
              <w:right w:val="single" w:sz="4" w:space="0" w:color="auto"/>
            </w:tcBorders>
            <w:shd w:val="clear" w:color="auto" w:fill="DAE9F7" w:themeFill="text2" w:themeFillTint="1A"/>
            <w:noWrap/>
            <w:vAlign w:val="bottom"/>
            <w:hideMark/>
          </w:tcPr>
          <w:p w14:paraId="249C0A15" w14:textId="77777777" w:rsidR="00C15ED0" w:rsidRPr="00CB7579" w:rsidRDefault="00C15ED0" w:rsidP="00DF6553">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110%</w:t>
            </w:r>
          </w:p>
        </w:tc>
        <w:tc>
          <w:tcPr>
            <w:tcW w:w="1231" w:type="dxa"/>
            <w:tcBorders>
              <w:top w:val="nil"/>
              <w:left w:val="nil"/>
              <w:bottom w:val="single" w:sz="4" w:space="0" w:color="auto"/>
              <w:right w:val="single" w:sz="4" w:space="0" w:color="auto"/>
            </w:tcBorders>
            <w:shd w:val="clear" w:color="auto" w:fill="DAE9F7" w:themeFill="text2" w:themeFillTint="1A"/>
            <w:noWrap/>
            <w:vAlign w:val="bottom"/>
            <w:hideMark/>
          </w:tcPr>
          <w:p w14:paraId="113B80F4" w14:textId="77777777" w:rsidR="00C15ED0" w:rsidRPr="00CB7579" w:rsidRDefault="00C15ED0" w:rsidP="00DF6553">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33.640.387</w:t>
            </w:r>
          </w:p>
        </w:tc>
        <w:tc>
          <w:tcPr>
            <w:tcW w:w="873" w:type="dxa"/>
            <w:tcBorders>
              <w:top w:val="nil"/>
              <w:left w:val="nil"/>
              <w:bottom w:val="single" w:sz="4" w:space="0" w:color="auto"/>
              <w:right w:val="single" w:sz="4" w:space="0" w:color="auto"/>
            </w:tcBorders>
            <w:shd w:val="clear" w:color="auto" w:fill="DAE9F7" w:themeFill="text2" w:themeFillTint="1A"/>
            <w:noWrap/>
            <w:vAlign w:val="bottom"/>
            <w:hideMark/>
          </w:tcPr>
          <w:p w14:paraId="32CEC265" w14:textId="77777777" w:rsidR="00C15ED0" w:rsidRPr="00CB7579" w:rsidRDefault="00C15ED0" w:rsidP="00DF6553">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39%</w:t>
            </w:r>
          </w:p>
        </w:tc>
        <w:tc>
          <w:tcPr>
            <w:tcW w:w="1231" w:type="dxa"/>
            <w:tcBorders>
              <w:top w:val="nil"/>
              <w:left w:val="nil"/>
              <w:bottom w:val="single" w:sz="4" w:space="0" w:color="auto"/>
              <w:right w:val="single" w:sz="4" w:space="0" w:color="auto"/>
            </w:tcBorders>
            <w:shd w:val="clear" w:color="auto" w:fill="DAE9F7" w:themeFill="text2" w:themeFillTint="1A"/>
            <w:noWrap/>
            <w:vAlign w:val="bottom"/>
            <w:hideMark/>
          </w:tcPr>
          <w:p w14:paraId="4104678C" w14:textId="77777777" w:rsidR="00C15ED0" w:rsidRPr="00CB7579" w:rsidRDefault="00C15ED0" w:rsidP="00DF6553">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8.209.152</w:t>
            </w:r>
          </w:p>
        </w:tc>
        <w:tc>
          <w:tcPr>
            <w:tcW w:w="873" w:type="dxa"/>
            <w:tcBorders>
              <w:top w:val="nil"/>
              <w:left w:val="nil"/>
              <w:bottom w:val="single" w:sz="4" w:space="0" w:color="auto"/>
              <w:right w:val="single" w:sz="4" w:space="0" w:color="auto"/>
            </w:tcBorders>
            <w:shd w:val="clear" w:color="auto" w:fill="DAE9F7" w:themeFill="text2" w:themeFillTint="1A"/>
            <w:noWrap/>
            <w:vAlign w:val="bottom"/>
            <w:hideMark/>
          </w:tcPr>
          <w:p w14:paraId="61052AF1" w14:textId="77777777" w:rsidR="00C15ED0" w:rsidRPr="00CB7579" w:rsidRDefault="00C15ED0" w:rsidP="00DF6553">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10%</w:t>
            </w:r>
          </w:p>
        </w:tc>
      </w:tr>
    </w:tbl>
    <w:p w14:paraId="62854411" w14:textId="043A5495" w:rsidR="00C15ED0" w:rsidRPr="00A37AF5" w:rsidRDefault="00C15ED0" w:rsidP="00C85166">
      <w:pPr>
        <w:spacing w:after="0" w:line="240" w:lineRule="auto"/>
        <w:jc w:val="both"/>
        <w:rPr>
          <w:rFonts w:cs="Arial"/>
          <w:sz w:val="22"/>
        </w:rPr>
      </w:pPr>
      <w:r w:rsidRPr="00A37AF5">
        <w:rPr>
          <w:rFonts w:cs="Arial"/>
          <w:sz w:val="22"/>
        </w:rPr>
        <w:t xml:space="preserve">Iz zgornje tabele izhaja, da je </w:t>
      </w:r>
      <w:r w:rsidR="00DF6553" w:rsidRPr="00A37AF5">
        <w:rPr>
          <w:rFonts w:cs="Arial"/>
          <w:sz w:val="22"/>
        </w:rPr>
        <w:t>94 mio EUR</w:t>
      </w:r>
      <w:r w:rsidRPr="00A37AF5">
        <w:rPr>
          <w:rFonts w:cs="Arial"/>
          <w:sz w:val="22"/>
        </w:rPr>
        <w:t xml:space="preserve"> že </w:t>
      </w:r>
      <w:r w:rsidR="00EB6C44" w:rsidRPr="00A37AF5">
        <w:rPr>
          <w:rFonts w:cs="Arial"/>
          <w:sz w:val="22"/>
        </w:rPr>
        <w:t>zavezanih</w:t>
      </w:r>
      <w:r w:rsidRPr="00A37AF5">
        <w:rPr>
          <w:rFonts w:cs="Arial"/>
          <w:sz w:val="22"/>
        </w:rPr>
        <w:t xml:space="preserve">, kar predstavlja </w:t>
      </w:r>
      <w:r w:rsidR="00DF6553" w:rsidRPr="00A37AF5">
        <w:rPr>
          <w:rFonts w:cs="Arial"/>
          <w:sz w:val="22"/>
        </w:rPr>
        <w:t>110</w:t>
      </w:r>
      <w:r w:rsidRPr="00A37AF5">
        <w:rPr>
          <w:rFonts w:cs="Arial"/>
          <w:sz w:val="22"/>
        </w:rPr>
        <w:t>% glede na pravice porabe. Poudariti je potrebno, da se na CP 5 izvajata dva teritorialna mehanizma – Celostne teritorialne naložbe in lokalni razvoj, ki ga vodi skupnost. Na obeh mehanizmih poteka priprava investicijske in projektne dokumentacije za izvedbo projektov, veliko projektov je že v fazi izvajanja. Na CP5 se izvaja projekt strateškega pomena »GO! 2025«, kjer sta 2 operaciji že zaključeni in 1 v zaključni fazi. Glede na trenutno stanje izvajanja operacij se na CP5 ne predlaga prerazporeditve sredstev.</w:t>
      </w:r>
    </w:p>
    <w:p w14:paraId="5F5657F8" w14:textId="77777777" w:rsidR="00B42595" w:rsidRDefault="00B42595" w:rsidP="00C85166">
      <w:pPr>
        <w:spacing w:after="0" w:line="240" w:lineRule="auto"/>
        <w:jc w:val="both"/>
        <w:rPr>
          <w:rFonts w:cs="Arial"/>
          <w:sz w:val="22"/>
        </w:rPr>
        <w:sectPr w:rsidR="00B42595" w:rsidSect="00E77DAC">
          <w:footerReference w:type="default" r:id="rId11"/>
          <w:pgSz w:w="11906" w:h="16838"/>
          <w:pgMar w:top="1418" w:right="1418" w:bottom="1418" w:left="1418" w:header="709" w:footer="709" w:gutter="0"/>
          <w:cols w:space="708"/>
          <w:docGrid w:linePitch="360"/>
        </w:sectPr>
      </w:pPr>
    </w:p>
    <w:p w14:paraId="1EC1CD2B" w14:textId="1960FA12" w:rsidR="00DF6553" w:rsidRPr="00A37AF5" w:rsidRDefault="00DF6553" w:rsidP="00C85166">
      <w:pPr>
        <w:spacing w:after="0" w:line="240" w:lineRule="auto"/>
        <w:jc w:val="both"/>
        <w:rPr>
          <w:rFonts w:cs="Arial"/>
          <w:sz w:val="22"/>
          <w:u w:val="single"/>
        </w:rPr>
      </w:pPr>
      <w:r w:rsidRPr="00A37AF5">
        <w:rPr>
          <w:rFonts w:cs="Arial"/>
          <w:sz w:val="22"/>
          <w:u w:val="single"/>
        </w:rPr>
        <w:lastRenderedPageBreak/>
        <w:t>Cilj politike 6</w:t>
      </w:r>
    </w:p>
    <w:p w14:paraId="46C207DE" w14:textId="77777777" w:rsidR="002E171C" w:rsidRPr="00A37AF5" w:rsidRDefault="002E171C" w:rsidP="00C85166">
      <w:pPr>
        <w:pStyle w:val="Odstavekseznama"/>
        <w:spacing w:after="0" w:line="240" w:lineRule="auto"/>
        <w:ind w:left="0"/>
        <w:jc w:val="both"/>
        <w:rPr>
          <w:rFonts w:cs="Arial"/>
          <w:i/>
          <w:iCs/>
          <w:sz w:val="22"/>
        </w:rPr>
      </w:pPr>
    </w:p>
    <w:p w14:paraId="2B31323C" w14:textId="6249BD32" w:rsidR="00EB6C44" w:rsidRPr="00A37AF5" w:rsidRDefault="00C85166" w:rsidP="00C85166">
      <w:pPr>
        <w:pStyle w:val="Odstavekseznama"/>
        <w:spacing w:after="0" w:line="240" w:lineRule="auto"/>
        <w:ind w:left="0"/>
        <w:jc w:val="both"/>
        <w:rPr>
          <w:rFonts w:cs="Arial"/>
          <w:i/>
          <w:iCs/>
          <w:sz w:val="22"/>
        </w:rPr>
      </w:pPr>
      <w:r w:rsidRPr="00A37AF5">
        <w:rPr>
          <w:rFonts w:cs="Arial"/>
          <w:i/>
          <w:iCs/>
          <w:sz w:val="22"/>
        </w:rPr>
        <w:t>Tabela: CP6</w:t>
      </w:r>
    </w:p>
    <w:tbl>
      <w:tblPr>
        <w:tblW w:w="9072" w:type="dxa"/>
        <w:tblInd w:w="-5" w:type="dxa"/>
        <w:tblCellMar>
          <w:left w:w="70" w:type="dxa"/>
          <w:right w:w="70" w:type="dxa"/>
        </w:tblCellMar>
        <w:tblLook w:val="04A0" w:firstRow="1" w:lastRow="0" w:firstColumn="1" w:lastColumn="0" w:noHBand="0" w:noVBand="1"/>
      </w:tblPr>
      <w:tblGrid>
        <w:gridCol w:w="851"/>
        <w:gridCol w:w="709"/>
        <w:gridCol w:w="1275"/>
        <w:gridCol w:w="1276"/>
        <w:gridCol w:w="851"/>
        <w:gridCol w:w="1150"/>
        <w:gridCol w:w="976"/>
        <w:gridCol w:w="1134"/>
        <w:gridCol w:w="850"/>
      </w:tblGrid>
      <w:tr w:rsidR="00DF6553" w:rsidRPr="00CB7579" w14:paraId="558A55BA" w14:textId="77777777" w:rsidTr="00CB7579">
        <w:trPr>
          <w:trHeight w:val="408"/>
        </w:trPr>
        <w:tc>
          <w:tcPr>
            <w:tcW w:w="851"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0AAE936" w14:textId="77777777" w:rsidR="00DF6553" w:rsidRPr="00CB7579" w:rsidRDefault="00DF6553" w:rsidP="00C85166">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Cilj politike</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17C1A31F" w14:textId="77777777" w:rsidR="00DF6553" w:rsidRPr="00CB7579" w:rsidRDefault="00DF6553" w:rsidP="00C85166">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Sklad</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A9BA251" w14:textId="77777777" w:rsidR="00DF6553" w:rsidRPr="00CB7579" w:rsidRDefault="00DF6553" w:rsidP="00C85166">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Pravice porabe brez tehnične pomoči</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FAEF742" w14:textId="77777777" w:rsidR="00DF6553" w:rsidRPr="00CB7579" w:rsidRDefault="00DF6553" w:rsidP="00C85166">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Zavezana sredstva skladno s 73.členom CPR Uredbe 30.9.2025</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650864E" w14:textId="77777777" w:rsidR="00DF6553" w:rsidRPr="00CB7579" w:rsidRDefault="00DF6553" w:rsidP="00C85166">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 glede na pravice porabe</w:t>
            </w:r>
          </w:p>
        </w:tc>
        <w:tc>
          <w:tcPr>
            <w:tcW w:w="1150"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A3D2452" w14:textId="77777777" w:rsidR="00DF6553" w:rsidRPr="00CB7579" w:rsidRDefault="00DF6553" w:rsidP="00C85166">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Potrjene operacije 30.9.2025</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6A72A4B" w14:textId="77777777" w:rsidR="00DF6553" w:rsidRPr="00CB7579" w:rsidRDefault="00DF6553" w:rsidP="00C85166">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 glede na pravice porabe</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60E442D" w14:textId="77777777" w:rsidR="00DF6553" w:rsidRPr="00CB7579" w:rsidRDefault="00DF6553" w:rsidP="00C85166">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Izplačila iz DP (vključno s FI) 30.9.2025</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1C5A76C0" w14:textId="77777777" w:rsidR="00DF6553" w:rsidRPr="00CB7579" w:rsidRDefault="00DF6553" w:rsidP="00C85166">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 glede na pravice porabe</w:t>
            </w:r>
          </w:p>
        </w:tc>
      </w:tr>
      <w:tr w:rsidR="00DF6553" w:rsidRPr="00CB7579" w14:paraId="7A716AD7" w14:textId="77777777" w:rsidTr="00CB7579">
        <w:trPr>
          <w:trHeight w:val="408"/>
        </w:trPr>
        <w:tc>
          <w:tcPr>
            <w:tcW w:w="851"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707A054" w14:textId="77777777" w:rsidR="00DF6553" w:rsidRPr="00CB7579" w:rsidRDefault="00DF6553" w:rsidP="00C85166">
            <w:pPr>
              <w:spacing w:after="0" w:line="240" w:lineRule="auto"/>
              <w:rPr>
                <w:rFonts w:eastAsia="Times New Roman" w:cs="Arial"/>
                <w:b/>
                <w:bCs/>
                <w:color w:val="000000"/>
                <w:kern w:val="0"/>
                <w:sz w:val="16"/>
                <w:szCs w:val="16"/>
                <w:lang w:eastAsia="sl-SI"/>
                <w14:ligatures w14:val="none"/>
              </w:rPr>
            </w:pPr>
          </w:p>
        </w:tc>
        <w:tc>
          <w:tcPr>
            <w:tcW w:w="709"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A9E959A" w14:textId="77777777" w:rsidR="00DF6553" w:rsidRPr="00CB7579" w:rsidRDefault="00DF6553" w:rsidP="00C85166">
            <w:pPr>
              <w:spacing w:after="0" w:line="240" w:lineRule="auto"/>
              <w:rPr>
                <w:rFonts w:eastAsia="Times New Roman" w:cs="Arial"/>
                <w:b/>
                <w:bCs/>
                <w:color w:val="000000"/>
                <w:kern w:val="0"/>
                <w:sz w:val="16"/>
                <w:szCs w:val="16"/>
                <w:lang w:eastAsia="sl-SI"/>
                <w14:ligatures w14:val="none"/>
              </w:rPr>
            </w:pPr>
          </w:p>
        </w:tc>
        <w:tc>
          <w:tcPr>
            <w:tcW w:w="1275"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0DDFBAD" w14:textId="77777777" w:rsidR="00DF6553" w:rsidRPr="00CB7579" w:rsidRDefault="00DF6553" w:rsidP="00C85166">
            <w:pPr>
              <w:spacing w:after="0" w:line="240" w:lineRule="auto"/>
              <w:rPr>
                <w:rFonts w:eastAsia="Times New Roman" w:cs="Arial"/>
                <w:b/>
                <w:bCs/>
                <w:color w:val="000000"/>
                <w:kern w:val="0"/>
                <w:sz w:val="16"/>
                <w:szCs w:val="16"/>
                <w:lang w:eastAsia="sl-SI"/>
                <w14:ligatures w14:val="none"/>
              </w:rPr>
            </w:pPr>
          </w:p>
        </w:tc>
        <w:tc>
          <w:tcPr>
            <w:tcW w:w="1276"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0F0D07AC" w14:textId="77777777" w:rsidR="00DF6553" w:rsidRPr="00CB7579" w:rsidRDefault="00DF6553" w:rsidP="00C85166">
            <w:pPr>
              <w:spacing w:after="0" w:line="240" w:lineRule="auto"/>
              <w:rPr>
                <w:rFonts w:eastAsia="Times New Roman" w:cs="Arial"/>
                <w:b/>
                <w:bCs/>
                <w:color w:val="000000"/>
                <w:kern w:val="0"/>
                <w:sz w:val="16"/>
                <w:szCs w:val="16"/>
                <w:lang w:eastAsia="sl-SI"/>
                <w14:ligatures w14:val="none"/>
              </w:rPr>
            </w:pPr>
          </w:p>
        </w:tc>
        <w:tc>
          <w:tcPr>
            <w:tcW w:w="851"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01EC13A6" w14:textId="77777777" w:rsidR="00DF6553" w:rsidRPr="00CB7579" w:rsidRDefault="00DF6553" w:rsidP="00C85166">
            <w:pPr>
              <w:spacing w:after="0" w:line="240" w:lineRule="auto"/>
              <w:rPr>
                <w:rFonts w:eastAsia="Times New Roman" w:cs="Arial"/>
                <w:b/>
                <w:bCs/>
                <w:color w:val="000000"/>
                <w:kern w:val="0"/>
                <w:sz w:val="16"/>
                <w:szCs w:val="16"/>
                <w:lang w:eastAsia="sl-SI"/>
                <w14:ligatures w14:val="none"/>
              </w:rPr>
            </w:pPr>
          </w:p>
        </w:tc>
        <w:tc>
          <w:tcPr>
            <w:tcW w:w="1150"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8BA89B1" w14:textId="77777777" w:rsidR="00DF6553" w:rsidRPr="00CB7579" w:rsidRDefault="00DF6553" w:rsidP="00C85166">
            <w:pPr>
              <w:spacing w:after="0" w:line="240" w:lineRule="auto"/>
              <w:rPr>
                <w:rFonts w:eastAsia="Times New Roman" w:cs="Arial"/>
                <w:b/>
                <w:bCs/>
                <w:color w:val="000000"/>
                <w:kern w:val="0"/>
                <w:sz w:val="16"/>
                <w:szCs w:val="16"/>
                <w:lang w:eastAsia="sl-SI"/>
                <w14:ligatures w14:val="none"/>
              </w:rPr>
            </w:pPr>
          </w:p>
        </w:tc>
        <w:tc>
          <w:tcPr>
            <w:tcW w:w="976"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07412299" w14:textId="77777777" w:rsidR="00DF6553" w:rsidRPr="00CB7579" w:rsidRDefault="00DF6553" w:rsidP="00C85166">
            <w:pPr>
              <w:spacing w:after="0" w:line="240" w:lineRule="auto"/>
              <w:rPr>
                <w:rFonts w:eastAsia="Times New Roman" w:cs="Arial"/>
                <w:b/>
                <w:bCs/>
                <w:color w:val="000000"/>
                <w:kern w:val="0"/>
                <w:sz w:val="16"/>
                <w:szCs w:val="16"/>
                <w:lang w:eastAsia="sl-SI"/>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8D90326" w14:textId="77777777" w:rsidR="00DF6553" w:rsidRPr="00CB7579" w:rsidRDefault="00DF6553" w:rsidP="00C85166">
            <w:pPr>
              <w:spacing w:after="0" w:line="240" w:lineRule="auto"/>
              <w:rPr>
                <w:rFonts w:eastAsia="Times New Roman" w:cs="Arial"/>
                <w:b/>
                <w:bCs/>
                <w:color w:val="000000"/>
                <w:kern w:val="0"/>
                <w:sz w:val="16"/>
                <w:szCs w:val="16"/>
                <w:lang w:eastAsia="sl-SI"/>
                <w14:ligatures w14:val="none"/>
              </w:rPr>
            </w:pPr>
          </w:p>
        </w:tc>
        <w:tc>
          <w:tcPr>
            <w:tcW w:w="850"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85AB227" w14:textId="77777777" w:rsidR="00DF6553" w:rsidRPr="00CB7579" w:rsidRDefault="00DF6553" w:rsidP="00C85166">
            <w:pPr>
              <w:spacing w:after="0" w:line="240" w:lineRule="auto"/>
              <w:rPr>
                <w:rFonts w:eastAsia="Times New Roman" w:cs="Arial"/>
                <w:b/>
                <w:bCs/>
                <w:color w:val="000000"/>
                <w:kern w:val="0"/>
                <w:sz w:val="16"/>
                <w:szCs w:val="16"/>
                <w:lang w:eastAsia="sl-SI"/>
                <w14:ligatures w14:val="none"/>
              </w:rPr>
            </w:pPr>
          </w:p>
        </w:tc>
      </w:tr>
      <w:tr w:rsidR="00DF6553" w:rsidRPr="00CB7579" w14:paraId="5B6E71DF" w14:textId="77777777" w:rsidTr="00CB7579">
        <w:trPr>
          <w:trHeight w:val="285"/>
        </w:trPr>
        <w:tc>
          <w:tcPr>
            <w:tcW w:w="851"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C1CB0CA" w14:textId="77777777" w:rsidR="00DF6553" w:rsidRPr="00CB7579" w:rsidRDefault="00DF6553" w:rsidP="00C85166">
            <w:pPr>
              <w:spacing w:after="0" w:line="240" w:lineRule="auto"/>
              <w:rPr>
                <w:rFonts w:eastAsia="Times New Roman" w:cs="Arial"/>
                <w:b/>
                <w:bCs/>
                <w:color w:val="000000"/>
                <w:kern w:val="0"/>
                <w:sz w:val="16"/>
                <w:szCs w:val="16"/>
                <w:lang w:eastAsia="sl-SI"/>
                <w14:ligatures w14:val="none"/>
              </w:rPr>
            </w:pPr>
          </w:p>
        </w:tc>
        <w:tc>
          <w:tcPr>
            <w:tcW w:w="709"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3B72ACC" w14:textId="77777777" w:rsidR="00DF6553" w:rsidRPr="00CB7579" w:rsidRDefault="00DF6553" w:rsidP="00C85166">
            <w:pPr>
              <w:spacing w:after="0" w:line="240" w:lineRule="auto"/>
              <w:rPr>
                <w:rFonts w:eastAsia="Times New Roman" w:cs="Arial"/>
                <w:b/>
                <w:bCs/>
                <w:color w:val="000000"/>
                <w:kern w:val="0"/>
                <w:sz w:val="16"/>
                <w:szCs w:val="16"/>
                <w:lang w:eastAsia="sl-SI"/>
                <w14:ligatures w14:val="none"/>
              </w:rPr>
            </w:pPr>
          </w:p>
        </w:tc>
        <w:tc>
          <w:tcPr>
            <w:tcW w:w="1275" w:type="dxa"/>
            <w:tcBorders>
              <w:top w:val="nil"/>
              <w:left w:val="nil"/>
              <w:bottom w:val="single" w:sz="4" w:space="0" w:color="auto"/>
              <w:right w:val="single" w:sz="4" w:space="0" w:color="auto"/>
            </w:tcBorders>
            <w:shd w:val="clear" w:color="auto" w:fill="DAE9F7" w:themeFill="text2" w:themeFillTint="1A"/>
            <w:vAlign w:val="center"/>
            <w:hideMark/>
          </w:tcPr>
          <w:p w14:paraId="44F19FDD" w14:textId="77777777" w:rsidR="00DF6553" w:rsidRPr="00CB7579" w:rsidRDefault="00DF6553" w:rsidP="00C85166">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1276" w:type="dxa"/>
            <w:tcBorders>
              <w:top w:val="nil"/>
              <w:left w:val="nil"/>
              <w:bottom w:val="single" w:sz="4" w:space="0" w:color="auto"/>
              <w:right w:val="single" w:sz="4" w:space="0" w:color="auto"/>
            </w:tcBorders>
            <w:shd w:val="clear" w:color="auto" w:fill="DAE9F7" w:themeFill="text2" w:themeFillTint="1A"/>
            <w:vAlign w:val="center"/>
            <w:hideMark/>
          </w:tcPr>
          <w:p w14:paraId="048EAD44" w14:textId="77777777" w:rsidR="00DF6553" w:rsidRPr="00CB7579" w:rsidRDefault="00DF6553" w:rsidP="00C85166">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851" w:type="dxa"/>
            <w:tcBorders>
              <w:top w:val="nil"/>
              <w:left w:val="nil"/>
              <w:bottom w:val="single" w:sz="4" w:space="0" w:color="auto"/>
              <w:right w:val="single" w:sz="4" w:space="0" w:color="auto"/>
            </w:tcBorders>
            <w:shd w:val="clear" w:color="auto" w:fill="DAE9F7" w:themeFill="text2" w:themeFillTint="1A"/>
            <w:vAlign w:val="center"/>
            <w:hideMark/>
          </w:tcPr>
          <w:p w14:paraId="7099C438" w14:textId="77777777" w:rsidR="00DF6553" w:rsidRPr="00CB7579" w:rsidRDefault="00DF6553" w:rsidP="00C85166">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 EU del</w:t>
            </w:r>
          </w:p>
        </w:tc>
        <w:tc>
          <w:tcPr>
            <w:tcW w:w="1150" w:type="dxa"/>
            <w:tcBorders>
              <w:top w:val="nil"/>
              <w:left w:val="nil"/>
              <w:bottom w:val="single" w:sz="4" w:space="0" w:color="auto"/>
              <w:right w:val="single" w:sz="4" w:space="0" w:color="auto"/>
            </w:tcBorders>
            <w:shd w:val="clear" w:color="auto" w:fill="DAE9F7" w:themeFill="text2" w:themeFillTint="1A"/>
            <w:vAlign w:val="center"/>
            <w:hideMark/>
          </w:tcPr>
          <w:p w14:paraId="5609933A" w14:textId="77777777" w:rsidR="00DF6553" w:rsidRPr="00CB7579" w:rsidRDefault="00DF6553" w:rsidP="00C85166">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976" w:type="dxa"/>
            <w:tcBorders>
              <w:top w:val="nil"/>
              <w:left w:val="nil"/>
              <w:bottom w:val="single" w:sz="4" w:space="0" w:color="auto"/>
              <w:right w:val="single" w:sz="4" w:space="0" w:color="auto"/>
            </w:tcBorders>
            <w:shd w:val="clear" w:color="auto" w:fill="DAE9F7" w:themeFill="text2" w:themeFillTint="1A"/>
            <w:vAlign w:val="center"/>
            <w:hideMark/>
          </w:tcPr>
          <w:p w14:paraId="4861EDB7" w14:textId="77777777" w:rsidR="00DF6553" w:rsidRPr="00CB7579" w:rsidRDefault="00DF6553" w:rsidP="00C85166">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 EU del</w:t>
            </w:r>
          </w:p>
        </w:tc>
        <w:tc>
          <w:tcPr>
            <w:tcW w:w="1134" w:type="dxa"/>
            <w:tcBorders>
              <w:top w:val="nil"/>
              <w:left w:val="nil"/>
              <w:bottom w:val="single" w:sz="4" w:space="0" w:color="auto"/>
              <w:right w:val="single" w:sz="4" w:space="0" w:color="auto"/>
            </w:tcBorders>
            <w:shd w:val="clear" w:color="auto" w:fill="DAE9F7" w:themeFill="text2" w:themeFillTint="1A"/>
            <w:vAlign w:val="center"/>
            <w:hideMark/>
          </w:tcPr>
          <w:p w14:paraId="6FE9508E" w14:textId="77777777" w:rsidR="00DF6553" w:rsidRPr="00CB7579" w:rsidRDefault="00DF6553" w:rsidP="00C85166">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850" w:type="dxa"/>
            <w:tcBorders>
              <w:top w:val="nil"/>
              <w:left w:val="nil"/>
              <w:bottom w:val="single" w:sz="4" w:space="0" w:color="auto"/>
              <w:right w:val="single" w:sz="4" w:space="0" w:color="auto"/>
            </w:tcBorders>
            <w:shd w:val="clear" w:color="auto" w:fill="DAE9F7" w:themeFill="text2" w:themeFillTint="1A"/>
            <w:vAlign w:val="center"/>
            <w:hideMark/>
          </w:tcPr>
          <w:p w14:paraId="64C457F0" w14:textId="77777777" w:rsidR="00DF6553" w:rsidRPr="00CB7579" w:rsidRDefault="00DF6553" w:rsidP="00C85166">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 EU del</w:t>
            </w:r>
          </w:p>
        </w:tc>
      </w:tr>
      <w:tr w:rsidR="00DF6553" w:rsidRPr="00CB7579" w14:paraId="3A71BD71" w14:textId="77777777" w:rsidTr="00CB7579">
        <w:trPr>
          <w:trHeight w:val="285"/>
        </w:trPr>
        <w:tc>
          <w:tcPr>
            <w:tcW w:w="851" w:type="dxa"/>
            <w:tcBorders>
              <w:top w:val="nil"/>
              <w:left w:val="single" w:sz="4" w:space="0" w:color="auto"/>
              <w:bottom w:val="single" w:sz="4" w:space="0" w:color="auto"/>
              <w:right w:val="single" w:sz="4" w:space="0" w:color="auto"/>
            </w:tcBorders>
            <w:shd w:val="clear" w:color="auto" w:fill="DAE9F7" w:themeFill="text2" w:themeFillTint="1A"/>
            <w:vAlign w:val="center"/>
            <w:hideMark/>
          </w:tcPr>
          <w:p w14:paraId="37135021" w14:textId="77777777" w:rsidR="00DF6553" w:rsidRPr="00CB7579" w:rsidRDefault="00DF6553" w:rsidP="00C85166">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1</w:t>
            </w:r>
          </w:p>
        </w:tc>
        <w:tc>
          <w:tcPr>
            <w:tcW w:w="709" w:type="dxa"/>
            <w:tcBorders>
              <w:top w:val="nil"/>
              <w:left w:val="nil"/>
              <w:bottom w:val="single" w:sz="4" w:space="0" w:color="auto"/>
              <w:right w:val="single" w:sz="4" w:space="0" w:color="auto"/>
            </w:tcBorders>
            <w:shd w:val="clear" w:color="auto" w:fill="DAE9F7" w:themeFill="text2" w:themeFillTint="1A"/>
            <w:vAlign w:val="center"/>
            <w:hideMark/>
          </w:tcPr>
          <w:p w14:paraId="7AF5CCD7" w14:textId="77777777" w:rsidR="00DF6553" w:rsidRPr="00CB7579" w:rsidRDefault="00DF6553" w:rsidP="00C85166">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2</w:t>
            </w:r>
          </w:p>
        </w:tc>
        <w:tc>
          <w:tcPr>
            <w:tcW w:w="1275" w:type="dxa"/>
            <w:tcBorders>
              <w:top w:val="nil"/>
              <w:left w:val="nil"/>
              <w:bottom w:val="single" w:sz="4" w:space="0" w:color="auto"/>
              <w:right w:val="single" w:sz="4" w:space="0" w:color="auto"/>
            </w:tcBorders>
            <w:shd w:val="clear" w:color="auto" w:fill="DAE9F7" w:themeFill="text2" w:themeFillTint="1A"/>
            <w:vAlign w:val="center"/>
            <w:hideMark/>
          </w:tcPr>
          <w:p w14:paraId="42C03F8E" w14:textId="77777777" w:rsidR="00DF6553" w:rsidRPr="00CB7579" w:rsidRDefault="00DF6553" w:rsidP="00C85166">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3</w:t>
            </w:r>
          </w:p>
        </w:tc>
        <w:tc>
          <w:tcPr>
            <w:tcW w:w="1276" w:type="dxa"/>
            <w:tcBorders>
              <w:top w:val="nil"/>
              <w:left w:val="nil"/>
              <w:bottom w:val="single" w:sz="4" w:space="0" w:color="auto"/>
              <w:right w:val="single" w:sz="4" w:space="0" w:color="auto"/>
            </w:tcBorders>
            <w:shd w:val="clear" w:color="auto" w:fill="DAE9F7" w:themeFill="text2" w:themeFillTint="1A"/>
            <w:vAlign w:val="center"/>
            <w:hideMark/>
          </w:tcPr>
          <w:p w14:paraId="6452F058" w14:textId="77777777" w:rsidR="00DF6553" w:rsidRPr="00CB7579" w:rsidRDefault="00DF6553" w:rsidP="00C85166">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4</w:t>
            </w:r>
          </w:p>
        </w:tc>
        <w:tc>
          <w:tcPr>
            <w:tcW w:w="851" w:type="dxa"/>
            <w:tcBorders>
              <w:top w:val="nil"/>
              <w:left w:val="nil"/>
              <w:bottom w:val="single" w:sz="4" w:space="0" w:color="auto"/>
              <w:right w:val="single" w:sz="4" w:space="0" w:color="auto"/>
            </w:tcBorders>
            <w:shd w:val="clear" w:color="auto" w:fill="DAE9F7" w:themeFill="text2" w:themeFillTint="1A"/>
            <w:vAlign w:val="center"/>
            <w:hideMark/>
          </w:tcPr>
          <w:p w14:paraId="5CDB3DED" w14:textId="77777777" w:rsidR="00DF6553" w:rsidRPr="00CB7579" w:rsidRDefault="00DF6553" w:rsidP="00C85166">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5=4/3</w:t>
            </w:r>
          </w:p>
        </w:tc>
        <w:tc>
          <w:tcPr>
            <w:tcW w:w="1150" w:type="dxa"/>
            <w:tcBorders>
              <w:top w:val="nil"/>
              <w:left w:val="nil"/>
              <w:bottom w:val="single" w:sz="4" w:space="0" w:color="auto"/>
              <w:right w:val="single" w:sz="4" w:space="0" w:color="auto"/>
            </w:tcBorders>
            <w:shd w:val="clear" w:color="auto" w:fill="DAE9F7" w:themeFill="text2" w:themeFillTint="1A"/>
            <w:vAlign w:val="center"/>
            <w:hideMark/>
          </w:tcPr>
          <w:p w14:paraId="61E3A4C2" w14:textId="77777777" w:rsidR="00DF6553" w:rsidRPr="00CB7579" w:rsidRDefault="00DF6553" w:rsidP="00C85166">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6</w:t>
            </w:r>
          </w:p>
        </w:tc>
        <w:tc>
          <w:tcPr>
            <w:tcW w:w="976" w:type="dxa"/>
            <w:tcBorders>
              <w:top w:val="nil"/>
              <w:left w:val="nil"/>
              <w:bottom w:val="single" w:sz="4" w:space="0" w:color="auto"/>
              <w:right w:val="single" w:sz="4" w:space="0" w:color="auto"/>
            </w:tcBorders>
            <w:shd w:val="clear" w:color="auto" w:fill="DAE9F7" w:themeFill="text2" w:themeFillTint="1A"/>
            <w:vAlign w:val="center"/>
            <w:hideMark/>
          </w:tcPr>
          <w:p w14:paraId="75348362" w14:textId="77777777" w:rsidR="00DF6553" w:rsidRPr="00CB7579" w:rsidRDefault="00DF6553" w:rsidP="00C85166">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7=6/3</w:t>
            </w:r>
          </w:p>
        </w:tc>
        <w:tc>
          <w:tcPr>
            <w:tcW w:w="1134" w:type="dxa"/>
            <w:tcBorders>
              <w:top w:val="nil"/>
              <w:left w:val="nil"/>
              <w:bottom w:val="single" w:sz="4" w:space="0" w:color="auto"/>
              <w:right w:val="single" w:sz="4" w:space="0" w:color="auto"/>
            </w:tcBorders>
            <w:shd w:val="clear" w:color="auto" w:fill="DAE9F7" w:themeFill="text2" w:themeFillTint="1A"/>
            <w:vAlign w:val="center"/>
            <w:hideMark/>
          </w:tcPr>
          <w:p w14:paraId="7AA14FCB" w14:textId="77777777" w:rsidR="00DF6553" w:rsidRPr="00CB7579" w:rsidRDefault="00DF6553" w:rsidP="00C85166">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8</w:t>
            </w:r>
          </w:p>
        </w:tc>
        <w:tc>
          <w:tcPr>
            <w:tcW w:w="850" w:type="dxa"/>
            <w:tcBorders>
              <w:top w:val="nil"/>
              <w:left w:val="nil"/>
              <w:bottom w:val="single" w:sz="4" w:space="0" w:color="auto"/>
              <w:right w:val="single" w:sz="4" w:space="0" w:color="auto"/>
            </w:tcBorders>
            <w:shd w:val="clear" w:color="auto" w:fill="DAE9F7" w:themeFill="text2" w:themeFillTint="1A"/>
            <w:vAlign w:val="center"/>
            <w:hideMark/>
          </w:tcPr>
          <w:p w14:paraId="197F0F11" w14:textId="77777777" w:rsidR="00DF6553" w:rsidRPr="00CB7579" w:rsidRDefault="00DF6553" w:rsidP="00C85166">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9=8/3</w:t>
            </w:r>
          </w:p>
        </w:tc>
      </w:tr>
      <w:tr w:rsidR="00DF6553" w:rsidRPr="00CB7579" w14:paraId="42E42738" w14:textId="77777777" w:rsidTr="00EB6C44">
        <w:trPr>
          <w:trHeight w:val="285"/>
        </w:trPr>
        <w:tc>
          <w:tcPr>
            <w:tcW w:w="851" w:type="dxa"/>
            <w:tcBorders>
              <w:top w:val="nil"/>
              <w:left w:val="single" w:sz="4" w:space="0" w:color="auto"/>
              <w:bottom w:val="single" w:sz="4" w:space="0" w:color="auto"/>
              <w:right w:val="single" w:sz="4" w:space="0" w:color="auto"/>
            </w:tcBorders>
            <w:noWrap/>
            <w:vAlign w:val="bottom"/>
            <w:hideMark/>
          </w:tcPr>
          <w:p w14:paraId="387D6FB8" w14:textId="77777777" w:rsidR="00DF6553" w:rsidRPr="00CB7579" w:rsidRDefault="00DF6553" w:rsidP="00C85166">
            <w:pPr>
              <w:spacing w:after="0" w:line="240" w:lineRule="auto"/>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CP6</w:t>
            </w:r>
          </w:p>
        </w:tc>
        <w:tc>
          <w:tcPr>
            <w:tcW w:w="709" w:type="dxa"/>
            <w:tcBorders>
              <w:top w:val="nil"/>
              <w:left w:val="nil"/>
              <w:bottom w:val="single" w:sz="4" w:space="0" w:color="auto"/>
              <w:right w:val="single" w:sz="4" w:space="0" w:color="auto"/>
            </w:tcBorders>
            <w:noWrap/>
            <w:vAlign w:val="bottom"/>
            <w:hideMark/>
          </w:tcPr>
          <w:p w14:paraId="3F33AD40" w14:textId="77777777" w:rsidR="00DF6553" w:rsidRPr="00CB7579" w:rsidRDefault="00DF6553" w:rsidP="00C85166">
            <w:pPr>
              <w:spacing w:after="0" w:line="240" w:lineRule="auto"/>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ESRR</w:t>
            </w:r>
          </w:p>
        </w:tc>
        <w:tc>
          <w:tcPr>
            <w:tcW w:w="1275" w:type="dxa"/>
            <w:tcBorders>
              <w:top w:val="nil"/>
              <w:left w:val="nil"/>
              <w:bottom w:val="single" w:sz="4" w:space="0" w:color="auto"/>
              <w:right w:val="single" w:sz="4" w:space="0" w:color="auto"/>
            </w:tcBorders>
            <w:noWrap/>
            <w:vAlign w:val="bottom"/>
            <w:hideMark/>
          </w:tcPr>
          <w:p w14:paraId="3C8A4E10" w14:textId="77777777" w:rsidR="00DF6553" w:rsidRPr="00CB7579" w:rsidRDefault="00DF6553" w:rsidP="00C85166">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248.773.604</w:t>
            </w:r>
          </w:p>
        </w:tc>
        <w:tc>
          <w:tcPr>
            <w:tcW w:w="1276" w:type="dxa"/>
            <w:tcBorders>
              <w:top w:val="nil"/>
              <w:left w:val="nil"/>
              <w:bottom w:val="single" w:sz="4" w:space="0" w:color="auto"/>
              <w:right w:val="single" w:sz="4" w:space="0" w:color="auto"/>
            </w:tcBorders>
            <w:noWrap/>
            <w:vAlign w:val="bottom"/>
            <w:hideMark/>
          </w:tcPr>
          <w:p w14:paraId="20E17F2D" w14:textId="77777777" w:rsidR="00DF6553" w:rsidRPr="00CB7579" w:rsidRDefault="00DF6553" w:rsidP="00C85166">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120.975.357</w:t>
            </w:r>
          </w:p>
        </w:tc>
        <w:tc>
          <w:tcPr>
            <w:tcW w:w="851" w:type="dxa"/>
            <w:tcBorders>
              <w:top w:val="nil"/>
              <w:left w:val="nil"/>
              <w:bottom w:val="single" w:sz="4" w:space="0" w:color="auto"/>
              <w:right w:val="single" w:sz="4" w:space="0" w:color="auto"/>
            </w:tcBorders>
            <w:noWrap/>
            <w:vAlign w:val="bottom"/>
            <w:hideMark/>
          </w:tcPr>
          <w:p w14:paraId="05D8A024" w14:textId="77777777" w:rsidR="00DF6553" w:rsidRPr="00CB7579" w:rsidRDefault="00DF6553" w:rsidP="00C85166">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49%</w:t>
            </w:r>
          </w:p>
        </w:tc>
        <w:tc>
          <w:tcPr>
            <w:tcW w:w="1150" w:type="dxa"/>
            <w:tcBorders>
              <w:top w:val="nil"/>
              <w:left w:val="nil"/>
              <w:bottom w:val="single" w:sz="4" w:space="0" w:color="auto"/>
              <w:right w:val="single" w:sz="4" w:space="0" w:color="auto"/>
            </w:tcBorders>
            <w:noWrap/>
            <w:vAlign w:val="bottom"/>
            <w:hideMark/>
          </w:tcPr>
          <w:p w14:paraId="628440CB" w14:textId="77777777" w:rsidR="00DF6553" w:rsidRPr="00CB7579" w:rsidRDefault="00DF6553" w:rsidP="00C85166">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96.133.122</w:t>
            </w:r>
          </w:p>
        </w:tc>
        <w:tc>
          <w:tcPr>
            <w:tcW w:w="976" w:type="dxa"/>
            <w:tcBorders>
              <w:top w:val="nil"/>
              <w:left w:val="nil"/>
              <w:bottom w:val="single" w:sz="4" w:space="0" w:color="auto"/>
              <w:right w:val="single" w:sz="4" w:space="0" w:color="auto"/>
            </w:tcBorders>
            <w:noWrap/>
            <w:vAlign w:val="bottom"/>
            <w:hideMark/>
          </w:tcPr>
          <w:p w14:paraId="06B6A309" w14:textId="77777777" w:rsidR="00DF6553" w:rsidRPr="00CB7579" w:rsidRDefault="00DF6553" w:rsidP="00C85166">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39%</w:t>
            </w:r>
          </w:p>
        </w:tc>
        <w:tc>
          <w:tcPr>
            <w:tcW w:w="1134" w:type="dxa"/>
            <w:tcBorders>
              <w:top w:val="nil"/>
              <w:left w:val="nil"/>
              <w:bottom w:val="single" w:sz="4" w:space="0" w:color="auto"/>
              <w:right w:val="single" w:sz="4" w:space="0" w:color="auto"/>
            </w:tcBorders>
            <w:noWrap/>
            <w:vAlign w:val="bottom"/>
            <w:hideMark/>
          </w:tcPr>
          <w:p w14:paraId="27994A57" w14:textId="77777777" w:rsidR="00DF6553" w:rsidRPr="00CB7579" w:rsidRDefault="00DF6553" w:rsidP="00C85166">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9.033.867</w:t>
            </w:r>
          </w:p>
        </w:tc>
        <w:tc>
          <w:tcPr>
            <w:tcW w:w="850" w:type="dxa"/>
            <w:tcBorders>
              <w:top w:val="nil"/>
              <w:left w:val="nil"/>
              <w:bottom w:val="single" w:sz="4" w:space="0" w:color="auto"/>
              <w:right w:val="single" w:sz="4" w:space="0" w:color="auto"/>
            </w:tcBorders>
            <w:noWrap/>
            <w:vAlign w:val="bottom"/>
            <w:hideMark/>
          </w:tcPr>
          <w:p w14:paraId="3EC5BCAE" w14:textId="77777777" w:rsidR="00DF6553" w:rsidRPr="00CB7579" w:rsidRDefault="00DF6553" w:rsidP="00C85166">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4%</w:t>
            </w:r>
          </w:p>
        </w:tc>
      </w:tr>
      <w:tr w:rsidR="00DF6553" w:rsidRPr="00CB7579" w14:paraId="19E8FD21" w14:textId="77777777" w:rsidTr="00CB7579">
        <w:trPr>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noWrap/>
            <w:vAlign w:val="bottom"/>
            <w:hideMark/>
          </w:tcPr>
          <w:p w14:paraId="45C1582D" w14:textId="77777777" w:rsidR="00DF6553" w:rsidRPr="00CB7579" w:rsidRDefault="00DF6553" w:rsidP="00C85166">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SKUPAJ</w:t>
            </w:r>
          </w:p>
        </w:tc>
        <w:tc>
          <w:tcPr>
            <w:tcW w:w="1275" w:type="dxa"/>
            <w:tcBorders>
              <w:top w:val="nil"/>
              <w:left w:val="nil"/>
              <w:bottom w:val="single" w:sz="4" w:space="0" w:color="auto"/>
              <w:right w:val="single" w:sz="4" w:space="0" w:color="auto"/>
            </w:tcBorders>
            <w:shd w:val="clear" w:color="auto" w:fill="DAE9F7" w:themeFill="text2" w:themeFillTint="1A"/>
            <w:noWrap/>
            <w:vAlign w:val="bottom"/>
            <w:hideMark/>
          </w:tcPr>
          <w:p w14:paraId="25607F1B" w14:textId="77777777" w:rsidR="00DF6553" w:rsidRPr="00CB7579" w:rsidRDefault="00DF6553" w:rsidP="00C85166">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248.773.604</w:t>
            </w:r>
          </w:p>
        </w:tc>
        <w:tc>
          <w:tcPr>
            <w:tcW w:w="1276" w:type="dxa"/>
            <w:tcBorders>
              <w:top w:val="nil"/>
              <w:left w:val="nil"/>
              <w:bottom w:val="single" w:sz="4" w:space="0" w:color="auto"/>
              <w:right w:val="single" w:sz="4" w:space="0" w:color="auto"/>
            </w:tcBorders>
            <w:shd w:val="clear" w:color="auto" w:fill="DAE9F7" w:themeFill="text2" w:themeFillTint="1A"/>
            <w:noWrap/>
            <w:vAlign w:val="bottom"/>
            <w:hideMark/>
          </w:tcPr>
          <w:p w14:paraId="01F8F09A" w14:textId="77777777" w:rsidR="00DF6553" w:rsidRPr="00CB7579" w:rsidRDefault="00DF6553" w:rsidP="00C85166">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120.975.357</w:t>
            </w:r>
          </w:p>
        </w:tc>
        <w:tc>
          <w:tcPr>
            <w:tcW w:w="851" w:type="dxa"/>
            <w:tcBorders>
              <w:top w:val="nil"/>
              <w:left w:val="nil"/>
              <w:bottom w:val="single" w:sz="4" w:space="0" w:color="auto"/>
              <w:right w:val="single" w:sz="4" w:space="0" w:color="auto"/>
            </w:tcBorders>
            <w:shd w:val="clear" w:color="auto" w:fill="DAE9F7" w:themeFill="text2" w:themeFillTint="1A"/>
            <w:noWrap/>
            <w:vAlign w:val="bottom"/>
            <w:hideMark/>
          </w:tcPr>
          <w:p w14:paraId="4632E37D" w14:textId="77777777" w:rsidR="00DF6553" w:rsidRPr="00CB7579" w:rsidRDefault="00DF6553" w:rsidP="00C85166">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49%</w:t>
            </w:r>
          </w:p>
        </w:tc>
        <w:tc>
          <w:tcPr>
            <w:tcW w:w="1150" w:type="dxa"/>
            <w:tcBorders>
              <w:top w:val="nil"/>
              <w:left w:val="nil"/>
              <w:bottom w:val="single" w:sz="4" w:space="0" w:color="auto"/>
              <w:right w:val="single" w:sz="4" w:space="0" w:color="auto"/>
            </w:tcBorders>
            <w:shd w:val="clear" w:color="auto" w:fill="DAE9F7" w:themeFill="text2" w:themeFillTint="1A"/>
            <w:noWrap/>
            <w:vAlign w:val="bottom"/>
            <w:hideMark/>
          </w:tcPr>
          <w:p w14:paraId="294E1E50" w14:textId="77777777" w:rsidR="00DF6553" w:rsidRPr="00CB7579" w:rsidRDefault="00DF6553" w:rsidP="00C85166">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96.133.122</w:t>
            </w:r>
          </w:p>
        </w:tc>
        <w:tc>
          <w:tcPr>
            <w:tcW w:w="976" w:type="dxa"/>
            <w:tcBorders>
              <w:top w:val="nil"/>
              <w:left w:val="nil"/>
              <w:bottom w:val="single" w:sz="4" w:space="0" w:color="auto"/>
              <w:right w:val="single" w:sz="4" w:space="0" w:color="auto"/>
            </w:tcBorders>
            <w:shd w:val="clear" w:color="auto" w:fill="DAE9F7" w:themeFill="text2" w:themeFillTint="1A"/>
            <w:noWrap/>
            <w:vAlign w:val="bottom"/>
            <w:hideMark/>
          </w:tcPr>
          <w:p w14:paraId="34ED9CC2" w14:textId="77777777" w:rsidR="00DF6553" w:rsidRPr="00CB7579" w:rsidRDefault="00DF6553" w:rsidP="00C85166">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39%</w:t>
            </w:r>
          </w:p>
        </w:tc>
        <w:tc>
          <w:tcPr>
            <w:tcW w:w="1134" w:type="dxa"/>
            <w:tcBorders>
              <w:top w:val="nil"/>
              <w:left w:val="nil"/>
              <w:bottom w:val="single" w:sz="4" w:space="0" w:color="auto"/>
              <w:right w:val="single" w:sz="4" w:space="0" w:color="auto"/>
            </w:tcBorders>
            <w:shd w:val="clear" w:color="auto" w:fill="DAE9F7" w:themeFill="text2" w:themeFillTint="1A"/>
            <w:noWrap/>
            <w:vAlign w:val="bottom"/>
            <w:hideMark/>
          </w:tcPr>
          <w:p w14:paraId="1AA39313" w14:textId="77777777" w:rsidR="00DF6553" w:rsidRPr="00CB7579" w:rsidRDefault="00DF6553" w:rsidP="00C85166">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9.033.867</w:t>
            </w:r>
          </w:p>
        </w:tc>
        <w:tc>
          <w:tcPr>
            <w:tcW w:w="850" w:type="dxa"/>
            <w:tcBorders>
              <w:top w:val="nil"/>
              <w:left w:val="nil"/>
              <w:bottom w:val="single" w:sz="4" w:space="0" w:color="auto"/>
              <w:right w:val="single" w:sz="4" w:space="0" w:color="auto"/>
            </w:tcBorders>
            <w:shd w:val="clear" w:color="auto" w:fill="DAE9F7" w:themeFill="text2" w:themeFillTint="1A"/>
            <w:noWrap/>
            <w:vAlign w:val="bottom"/>
            <w:hideMark/>
          </w:tcPr>
          <w:p w14:paraId="104DF627" w14:textId="77777777" w:rsidR="00DF6553" w:rsidRPr="00CB7579" w:rsidRDefault="00DF6553" w:rsidP="00C85166">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4%</w:t>
            </w:r>
          </w:p>
        </w:tc>
      </w:tr>
    </w:tbl>
    <w:p w14:paraId="2020830E" w14:textId="77777777" w:rsidR="00CB7579" w:rsidRDefault="00CB7579" w:rsidP="00C85166">
      <w:pPr>
        <w:spacing w:after="0" w:line="240" w:lineRule="auto"/>
        <w:jc w:val="both"/>
        <w:rPr>
          <w:rFonts w:cs="Arial"/>
          <w:sz w:val="22"/>
        </w:rPr>
      </w:pPr>
    </w:p>
    <w:p w14:paraId="1F0CE697" w14:textId="062640F4" w:rsidR="0020547A" w:rsidRPr="00A37AF5" w:rsidRDefault="0020547A" w:rsidP="7CBA9B5E">
      <w:pPr>
        <w:spacing w:after="0" w:line="240" w:lineRule="auto"/>
        <w:jc w:val="both"/>
        <w:rPr>
          <w:rFonts w:cs="Arial"/>
          <w:sz w:val="22"/>
        </w:rPr>
      </w:pPr>
      <w:r w:rsidRPr="7CBA9B5E">
        <w:rPr>
          <w:rFonts w:cs="Arial"/>
          <w:sz w:val="22"/>
        </w:rPr>
        <w:t>Na CP6 je bilo sicer objavljenih 8 javnih razpisov</w:t>
      </w:r>
      <w:r w:rsidR="00C85166" w:rsidRPr="7CBA9B5E">
        <w:rPr>
          <w:rFonts w:cs="Arial"/>
          <w:sz w:val="22"/>
        </w:rPr>
        <w:t xml:space="preserve"> (128,8 mio EUR)</w:t>
      </w:r>
      <w:r w:rsidR="6326D35D" w:rsidRPr="7CBA9B5E">
        <w:rPr>
          <w:rFonts w:cs="Arial"/>
          <w:sz w:val="22"/>
        </w:rPr>
        <w:t>;</w:t>
      </w:r>
      <w:r w:rsidRPr="7CBA9B5E">
        <w:rPr>
          <w:rFonts w:cs="Arial"/>
          <w:sz w:val="22"/>
        </w:rPr>
        <w:t xml:space="preserve"> od tega se v okviru štirih JR, vezanih na izgradnjo ekonomsko – poslovne infrastrukture, operacije že izvajajo, prav tako sta bili izbrani operaciji v okviru obeh JR iz področja obogatenega izvajanja kakovostnega in dostopnega učenja. Pri dveh objavljenih JR iz področja podpore raziskovalno-razvojnih projektov ter produktivnih naložb še ni pretekel rok za predložitev vlog. Neposredno potrjene so 4 operacije</w:t>
      </w:r>
      <w:r w:rsidR="00C85166" w:rsidRPr="7CBA9B5E">
        <w:rPr>
          <w:rFonts w:cs="Arial"/>
          <w:sz w:val="22"/>
        </w:rPr>
        <w:t xml:space="preserve"> (64,2 mio EUR)</w:t>
      </w:r>
      <w:r w:rsidRPr="7CBA9B5E">
        <w:rPr>
          <w:rFonts w:cs="Arial"/>
          <w:sz w:val="22"/>
        </w:rPr>
        <w:t xml:space="preserve">, od tega tudi obe operaciji strateškega pomena: »Center za demonstracije in usposabljanje za </w:t>
      </w:r>
      <w:proofErr w:type="spellStart"/>
      <w:r w:rsidRPr="7CBA9B5E">
        <w:rPr>
          <w:rFonts w:cs="Arial"/>
          <w:sz w:val="22"/>
        </w:rPr>
        <w:t>brezogljične</w:t>
      </w:r>
      <w:proofErr w:type="spellEnd"/>
      <w:r w:rsidRPr="7CBA9B5E">
        <w:rPr>
          <w:rFonts w:cs="Arial"/>
          <w:sz w:val="22"/>
        </w:rPr>
        <w:t xml:space="preserve"> tehnologije – DUBT« in »Preobrazba sistema daljinskega ogrevanja Šaleške doline – 1.faza«. </w:t>
      </w:r>
    </w:p>
    <w:p w14:paraId="2FD24EAF" w14:textId="77777777" w:rsidR="0020547A" w:rsidRPr="00A37AF5" w:rsidRDefault="0020547A" w:rsidP="0020547A">
      <w:pPr>
        <w:spacing w:after="0" w:line="240" w:lineRule="auto"/>
        <w:jc w:val="both"/>
        <w:rPr>
          <w:rFonts w:cs="Arial"/>
          <w:sz w:val="22"/>
        </w:rPr>
      </w:pPr>
    </w:p>
    <w:p w14:paraId="2CCF6C86" w14:textId="666875B1" w:rsidR="00BB369D" w:rsidRPr="00A37AF5" w:rsidRDefault="008A015D" w:rsidP="00BB369D">
      <w:pPr>
        <w:spacing w:after="0" w:line="240" w:lineRule="auto"/>
        <w:jc w:val="both"/>
        <w:rPr>
          <w:rFonts w:cs="Arial"/>
          <w:sz w:val="22"/>
        </w:rPr>
      </w:pPr>
      <w:r w:rsidRPr="00A37AF5">
        <w:rPr>
          <w:rFonts w:cs="Arial"/>
          <w:sz w:val="22"/>
        </w:rPr>
        <w:t xml:space="preserve">V nadaljevanju so predstavljene prednostne naloge in specifični cilji s katerih se predlaga prerazporeditev sredstev. </w:t>
      </w:r>
      <w:r w:rsidR="00BB369D" w:rsidRPr="00A37AF5">
        <w:rPr>
          <w:rFonts w:cs="Arial"/>
          <w:sz w:val="22"/>
        </w:rPr>
        <w:t>Navedene prednostne naloge vključujejo sredstva vseh treh skladov: ESRR, KS in ESS+. Predlaga se prerazporeditev nekaj več kot 2</w:t>
      </w:r>
      <w:del w:id="23" w:author="MKRR OU" w:date="2025-11-20T12:57:00Z" w16du:dateUtc="2025-11-20T11:57:00Z">
        <w:r w:rsidR="00BB369D" w:rsidRPr="00A37AF5" w:rsidDel="0057594D">
          <w:rPr>
            <w:rFonts w:cs="Arial"/>
            <w:sz w:val="22"/>
          </w:rPr>
          <w:delText>30</w:delText>
        </w:r>
      </w:del>
      <w:ins w:id="24" w:author="MKRR OU" w:date="2025-11-20T12:57:00Z" w16du:dateUtc="2025-11-20T11:57:00Z">
        <w:r w:rsidR="0057594D">
          <w:rPr>
            <w:rFonts w:cs="Arial"/>
            <w:sz w:val="22"/>
          </w:rPr>
          <w:t>27</w:t>
        </w:r>
      </w:ins>
      <w:ins w:id="25" w:author="MKRR OU" w:date="2025-11-20T12:58:00Z" w16du:dateUtc="2025-11-20T11:58:00Z">
        <w:r w:rsidR="0057594D">
          <w:rPr>
            <w:rFonts w:cs="Arial"/>
            <w:sz w:val="22"/>
          </w:rPr>
          <w:t>,8</w:t>
        </w:r>
      </w:ins>
      <w:r w:rsidR="00BB369D" w:rsidRPr="00A37AF5">
        <w:rPr>
          <w:rFonts w:cs="Arial"/>
          <w:sz w:val="22"/>
        </w:rPr>
        <w:t xml:space="preserve"> mio EUR sredstev PEKP 21–27 na nove prioritete. Slika 1 prikazuje predlog prerazporeditev glede na prednostno naložbo, Slika 2 prikazuje predlog prerazporeditev glede na sklad.</w:t>
      </w:r>
    </w:p>
    <w:p w14:paraId="7C293434" w14:textId="77777777" w:rsidR="00BB369D" w:rsidRPr="00A37AF5" w:rsidRDefault="00BB369D" w:rsidP="008A015D">
      <w:pPr>
        <w:spacing w:after="0" w:line="240" w:lineRule="auto"/>
        <w:jc w:val="both"/>
        <w:rPr>
          <w:rFonts w:cs="Arial"/>
          <w:sz w:val="22"/>
        </w:rPr>
      </w:pPr>
    </w:p>
    <w:p w14:paraId="0D2F3411" w14:textId="5646FB72" w:rsidR="008A015D" w:rsidRPr="00A37AF5" w:rsidRDefault="008A015D" w:rsidP="008A015D">
      <w:pPr>
        <w:spacing w:after="0" w:line="240" w:lineRule="auto"/>
        <w:jc w:val="both"/>
        <w:rPr>
          <w:rFonts w:cs="Arial"/>
          <w:sz w:val="22"/>
        </w:rPr>
      </w:pPr>
      <w:r w:rsidRPr="00A37AF5">
        <w:rPr>
          <w:rFonts w:cs="Arial"/>
          <w:sz w:val="22"/>
        </w:rPr>
        <w:t>V Prilogi 1 je podrobnejši prikaz nižanja sredstev glede na specifični cilj in delitev po kategoriji regije. V Prilogi 2 so podrobneje navedene spremembe kazalnikov in okvirna razčlenitev po vrsti ukrepa na prednostnih nalogah kjer se predlaga nižanje sredstev</w:t>
      </w:r>
      <w:r w:rsidR="00BB369D" w:rsidRPr="00A37AF5">
        <w:rPr>
          <w:rFonts w:cs="Arial"/>
          <w:sz w:val="22"/>
        </w:rPr>
        <w:t>.</w:t>
      </w:r>
    </w:p>
    <w:p w14:paraId="2032AA4A" w14:textId="77777777" w:rsidR="00BB369D" w:rsidRPr="00A37AF5" w:rsidRDefault="00BB369D" w:rsidP="005E291F">
      <w:pPr>
        <w:spacing w:after="0" w:line="240" w:lineRule="auto"/>
        <w:jc w:val="both"/>
        <w:rPr>
          <w:rFonts w:cs="Arial"/>
          <w:sz w:val="22"/>
        </w:rPr>
      </w:pPr>
    </w:p>
    <w:p w14:paraId="44E0C8D8" w14:textId="04968625" w:rsidR="008A015D" w:rsidRPr="00A37AF5" w:rsidRDefault="46FC5A0C" w:rsidP="6ACB9F6F">
      <w:pPr>
        <w:spacing w:after="0" w:line="240" w:lineRule="auto"/>
        <w:jc w:val="both"/>
        <w:rPr>
          <w:rFonts w:cs="Arial"/>
          <w:sz w:val="22"/>
        </w:rPr>
      </w:pPr>
      <w:r w:rsidRPr="6ACB9F6F">
        <w:rPr>
          <w:rFonts w:cs="Arial"/>
          <w:sz w:val="22"/>
        </w:rPr>
        <w:t>Slika: Predlagana prerazporeditev sredstev po PN z višino sredstev</w:t>
      </w:r>
    </w:p>
    <w:p w14:paraId="7E85E4F3" w14:textId="50AAF78A" w:rsidR="008A015D" w:rsidRPr="00A37AF5" w:rsidRDefault="30846297" w:rsidP="6ACB9F6F">
      <w:pPr>
        <w:spacing w:after="0" w:line="240" w:lineRule="auto"/>
        <w:jc w:val="both"/>
      </w:pPr>
      <w:r>
        <w:rPr>
          <w:noProof/>
        </w:rPr>
        <w:drawing>
          <wp:inline distT="0" distB="0" distL="0" distR="0" wp14:anchorId="7C5F5499" wp14:editId="14B66228">
            <wp:extent cx="4143953" cy="2200582"/>
            <wp:effectExtent l="0" t="0" r="0" b="0"/>
            <wp:docPr id="64657488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574882" name=""/>
                    <pic:cNvPicPr/>
                  </pic:nvPicPr>
                  <pic:blipFill>
                    <a:blip r:embed="rId12">
                      <a:extLst>
                        <a:ext uri="{28A0092B-C50C-407E-A947-70E740481C1C}">
                          <a14:useLocalDpi xmlns:a14="http://schemas.microsoft.com/office/drawing/2010/main" val="0"/>
                        </a:ext>
                      </a:extLst>
                    </a:blip>
                    <a:stretch>
                      <a:fillRect/>
                    </a:stretch>
                  </pic:blipFill>
                  <pic:spPr>
                    <a:xfrm>
                      <a:off x="0" y="0"/>
                      <a:ext cx="4143953" cy="2200582"/>
                    </a:xfrm>
                    <a:prstGeom prst="rect">
                      <a:avLst/>
                    </a:prstGeom>
                  </pic:spPr>
                </pic:pic>
              </a:graphicData>
            </a:graphic>
          </wp:inline>
        </w:drawing>
      </w:r>
    </w:p>
    <w:p w14:paraId="1E8AA320" w14:textId="77777777" w:rsidR="008A015D" w:rsidRDefault="008A015D" w:rsidP="008A015D">
      <w:pPr>
        <w:spacing w:after="0" w:line="240" w:lineRule="auto"/>
        <w:jc w:val="both"/>
        <w:rPr>
          <w:rFonts w:cs="Arial"/>
          <w:sz w:val="18"/>
          <w:szCs w:val="18"/>
        </w:rPr>
      </w:pPr>
    </w:p>
    <w:p w14:paraId="44E7AB14" w14:textId="3619484A" w:rsidR="005C6FED" w:rsidRDefault="005C6FED" w:rsidP="008A015D">
      <w:pPr>
        <w:spacing w:after="0" w:line="240" w:lineRule="auto"/>
        <w:jc w:val="both"/>
        <w:rPr>
          <w:rFonts w:cs="Arial"/>
          <w:sz w:val="18"/>
          <w:szCs w:val="18"/>
        </w:rPr>
      </w:pPr>
      <w:r>
        <w:rPr>
          <w:rFonts w:cs="Arial"/>
          <w:sz w:val="18"/>
          <w:szCs w:val="18"/>
        </w:rPr>
        <w:br w:type="page"/>
      </w:r>
    </w:p>
    <w:p w14:paraId="47A0C1CA" w14:textId="1DA4E115" w:rsidR="008A015D" w:rsidRPr="00A37AF5" w:rsidRDefault="46FC5A0C" w:rsidP="177FC3F9">
      <w:pPr>
        <w:spacing w:after="0" w:line="240" w:lineRule="auto"/>
        <w:jc w:val="both"/>
        <w:rPr>
          <w:rFonts w:cs="Arial"/>
          <w:sz w:val="22"/>
        </w:rPr>
      </w:pPr>
      <w:r w:rsidRPr="6ACB9F6F">
        <w:rPr>
          <w:rFonts w:cs="Arial"/>
          <w:sz w:val="22"/>
        </w:rPr>
        <w:lastRenderedPageBreak/>
        <w:t>Slika: Predlagana prerazporeditev sredstev glede na sklad z višino sredstev</w:t>
      </w:r>
    </w:p>
    <w:p w14:paraId="7D3740F0" w14:textId="26504398" w:rsidR="008A015D" w:rsidRPr="00A37AF5" w:rsidRDefault="00A55654" w:rsidP="6ACB9F6F">
      <w:pPr>
        <w:spacing w:after="0" w:line="240" w:lineRule="auto"/>
        <w:jc w:val="both"/>
      </w:pPr>
      <w:r>
        <w:rPr>
          <w:noProof/>
          <w14:ligatures w14:val="none"/>
        </w:rPr>
        <w:drawing>
          <wp:inline distT="0" distB="0" distL="0" distR="0" wp14:anchorId="174C3590" wp14:editId="1A6B67CB">
            <wp:extent cx="4010025" cy="1381125"/>
            <wp:effectExtent l="0" t="0" r="9525" b="9525"/>
            <wp:docPr id="2096409262" name="Slika 1" descr="Slika, ki vsebuje besede besedilo, posnetek zaslona, pisava, vrstic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409262" name="Slika 1" descr="Slika, ki vsebuje besede besedilo, posnetek zaslona, pisava, vrstica&#10;&#10;Vsebina, ustvarjena z umetno inteligenco, morda ni pravilna."/>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4010025" cy="1381125"/>
                    </a:xfrm>
                    <a:prstGeom prst="rect">
                      <a:avLst/>
                    </a:prstGeom>
                    <a:noFill/>
                    <a:ln>
                      <a:noFill/>
                    </a:ln>
                  </pic:spPr>
                </pic:pic>
              </a:graphicData>
            </a:graphic>
          </wp:inline>
        </w:drawing>
      </w:r>
    </w:p>
    <w:p w14:paraId="257B1BEA" w14:textId="77777777" w:rsidR="00CB7579" w:rsidRPr="00CB7579" w:rsidRDefault="00CB7579" w:rsidP="00CB7579">
      <w:pPr>
        <w:spacing w:after="0"/>
        <w:jc w:val="both"/>
        <w:rPr>
          <w:rFonts w:eastAsiaTheme="majorEastAsia" w:cs="Arial"/>
          <w:b/>
          <w:color w:val="0F4761" w:themeColor="accent1" w:themeShade="BF"/>
          <w:sz w:val="18"/>
          <w:szCs w:val="18"/>
        </w:rPr>
      </w:pPr>
    </w:p>
    <w:p w14:paraId="409A281B" w14:textId="2FEA2CD6" w:rsidR="005E291F" w:rsidRPr="00A37AF5" w:rsidRDefault="005E291F" w:rsidP="003045DE">
      <w:pPr>
        <w:pStyle w:val="Naslov2"/>
        <w:numPr>
          <w:ilvl w:val="1"/>
          <w:numId w:val="64"/>
        </w:numPr>
        <w:spacing w:before="0" w:after="0"/>
      </w:pPr>
      <w:bookmarkStart w:id="26" w:name="_Toc213401416"/>
      <w:r w:rsidRPr="00A37AF5">
        <w:t>PN1: Inovacijska družba znanja</w:t>
      </w:r>
      <w:bookmarkEnd w:id="26"/>
    </w:p>
    <w:p w14:paraId="6AE0277A" w14:textId="77777777" w:rsidR="00462C13" w:rsidRPr="00A37AF5" w:rsidRDefault="00462C13" w:rsidP="00462C13">
      <w:pPr>
        <w:spacing w:after="0"/>
        <w:rPr>
          <w:rFonts w:cs="Arial"/>
        </w:rPr>
      </w:pPr>
    </w:p>
    <w:p w14:paraId="540EBD02" w14:textId="77777777" w:rsidR="005E291F" w:rsidRPr="00A37AF5" w:rsidRDefault="005E291F" w:rsidP="005E291F">
      <w:pPr>
        <w:pStyle w:val="Odstavekseznama"/>
        <w:ind w:left="0"/>
        <w:rPr>
          <w:rFonts w:cs="Arial"/>
          <w:sz w:val="22"/>
        </w:rPr>
      </w:pPr>
      <w:r w:rsidRPr="00A37AF5">
        <w:rPr>
          <w:rFonts w:cs="Arial"/>
          <w:sz w:val="22"/>
        </w:rPr>
        <w:t>Predlaga se prerazporeditev sredstev iz:</w:t>
      </w:r>
    </w:p>
    <w:p w14:paraId="07F2AD43" w14:textId="77777777" w:rsidR="003045DE" w:rsidRDefault="005E291F" w:rsidP="003045DE">
      <w:pPr>
        <w:pStyle w:val="Odstavekseznama"/>
        <w:numPr>
          <w:ilvl w:val="0"/>
          <w:numId w:val="34"/>
        </w:numPr>
        <w:spacing w:after="0" w:line="240" w:lineRule="auto"/>
        <w:jc w:val="both"/>
        <w:rPr>
          <w:rFonts w:cs="Arial"/>
          <w:sz w:val="22"/>
        </w:rPr>
      </w:pPr>
      <w:r w:rsidRPr="00A37AF5">
        <w:rPr>
          <w:rFonts w:cs="Arial"/>
          <w:sz w:val="22"/>
        </w:rPr>
        <w:t>RSO1.1 Razvoj in izboljšanje raziskovalne in inovacijske zmogljivosti ter uvajanje naprednih tehnologij v skupni višini 48.994.147,50 mio EUR namesto ukrepov JR za demonstracijske pilotne projekte (25.494.147,50 EUR), Superračunalnik 2 (HPC 2) (8.500.000 EUR) in z znižanjem ukrepov MVZI (za 15.000.000 EUR),</w:t>
      </w:r>
    </w:p>
    <w:p w14:paraId="48E7A57B" w14:textId="27E2A532" w:rsidR="005E291F" w:rsidRPr="003045DE" w:rsidRDefault="758E32D2" w:rsidP="58B4760C">
      <w:pPr>
        <w:pStyle w:val="Odstavekseznama"/>
        <w:numPr>
          <w:ilvl w:val="0"/>
          <w:numId w:val="34"/>
        </w:numPr>
        <w:spacing w:after="0" w:line="240" w:lineRule="auto"/>
        <w:jc w:val="both"/>
        <w:rPr>
          <w:rFonts w:cs="Arial"/>
          <w:sz w:val="22"/>
        </w:rPr>
      </w:pPr>
      <w:r w:rsidRPr="58B4760C">
        <w:rPr>
          <w:rFonts w:cs="Arial"/>
          <w:sz w:val="22"/>
        </w:rPr>
        <w:t>RSO1.2. »Prednosti digitalizacije za državljane, podjetja, raziskovalne organizacije in javne organe« zaradi počasne dinamik</w:t>
      </w:r>
      <w:r w:rsidR="21D5AD06" w:rsidRPr="58B4760C">
        <w:rPr>
          <w:rFonts w:cs="Arial"/>
          <w:sz w:val="22"/>
        </w:rPr>
        <w:t>e</w:t>
      </w:r>
      <w:r w:rsidRPr="58B4760C">
        <w:rPr>
          <w:rFonts w:cs="Arial"/>
          <w:sz w:val="22"/>
        </w:rPr>
        <w:t xml:space="preserve"> priprave in izvajanj</w:t>
      </w:r>
      <w:r w:rsidR="47A8E57C" w:rsidRPr="58B4760C">
        <w:rPr>
          <w:rFonts w:cs="Arial"/>
          <w:sz w:val="22"/>
        </w:rPr>
        <w:t>a</w:t>
      </w:r>
      <w:r w:rsidRPr="58B4760C">
        <w:rPr>
          <w:rFonts w:cs="Arial"/>
          <w:sz w:val="22"/>
        </w:rPr>
        <w:t xml:space="preserve"> </w:t>
      </w:r>
      <w:r w:rsidR="0C397F62" w:rsidRPr="58B4760C">
        <w:rPr>
          <w:rFonts w:cs="Arial"/>
          <w:sz w:val="22"/>
        </w:rPr>
        <w:t>ukrepo</w:t>
      </w:r>
      <w:r w:rsidRPr="58B4760C">
        <w:rPr>
          <w:rFonts w:cs="Arial"/>
          <w:sz w:val="22"/>
        </w:rPr>
        <w:t>v</w:t>
      </w:r>
      <w:r w:rsidR="29CA3847" w:rsidRPr="58B4760C">
        <w:rPr>
          <w:rFonts w:cs="Arial"/>
          <w:sz w:val="22"/>
        </w:rPr>
        <w:t xml:space="preserve"> v pristojnosti MDP</w:t>
      </w:r>
      <w:r w:rsidRPr="58B4760C">
        <w:rPr>
          <w:rFonts w:cs="Arial"/>
          <w:sz w:val="22"/>
        </w:rPr>
        <w:t xml:space="preserve">, kar predstavlja veliko tveganje za uspešnost koriščenja sredstev EU v danem časovnem okvirju finančne perspektive </w:t>
      </w:r>
      <w:r w:rsidR="28466180" w:rsidRPr="58B4760C">
        <w:rPr>
          <w:rFonts w:cs="Arial"/>
          <w:sz w:val="22"/>
        </w:rPr>
        <w:t>2021–2027</w:t>
      </w:r>
      <w:r w:rsidRPr="58B4760C">
        <w:rPr>
          <w:rFonts w:cs="Arial"/>
          <w:sz w:val="22"/>
        </w:rPr>
        <w:t>.</w:t>
      </w:r>
    </w:p>
    <w:p w14:paraId="79C44CDA" w14:textId="77777777" w:rsidR="005E291F" w:rsidRPr="00A37AF5" w:rsidRDefault="005E291F" w:rsidP="00462C13">
      <w:pPr>
        <w:pStyle w:val="Odstavekseznama"/>
        <w:spacing w:after="0"/>
        <w:ind w:left="0"/>
        <w:rPr>
          <w:rFonts w:cs="Arial"/>
          <w:sz w:val="22"/>
        </w:rPr>
      </w:pPr>
    </w:p>
    <w:p w14:paraId="7AC539FB" w14:textId="69B48A83" w:rsidR="005E291F" w:rsidRPr="00A37AF5" w:rsidRDefault="005E291F" w:rsidP="003045DE">
      <w:pPr>
        <w:pStyle w:val="Naslov2"/>
        <w:numPr>
          <w:ilvl w:val="1"/>
          <w:numId w:val="64"/>
        </w:numPr>
        <w:spacing w:before="0" w:after="0"/>
        <w:rPr>
          <w:rFonts w:cs="Arial"/>
          <w:szCs w:val="22"/>
        </w:rPr>
      </w:pPr>
      <w:bookmarkStart w:id="27" w:name="_Toc213401417"/>
      <w:r w:rsidRPr="00A37AF5">
        <w:rPr>
          <w:rFonts w:cs="Arial"/>
          <w:szCs w:val="22"/>
        </w:rPr>
        <w:t>PN3: Zelena preobrazba za podnebno nevtralnost</w:t>
      </w:r>
      <w:bookmarkEnd w:id="27"/>
    </w:p>
    <w:p w14:paraId="23FE3143" w14:textId="1C3642C0" w:rsidR="00462C13" w:rsidRPr="00A37AF5" w:rsidRDefault="00462C13" w:rsidP="00462C13">
      <w:pPr>
        <w:spacing w:after="0"/>
        <w:rPr>
          <w:rFonts w:cs="Arial"/>
        </w:rPr>
      </w:pPr>
    </w:p>
    <w:p w14:paraId="7B4E5CDF" w14:textId="77777777" w:rsidR="005E291F" w:rsidRPr="00A37AF5" w:rsidRDefault="005E291F" w:rsidP="005E291F">
      <w:pPr>
        <w:pStyle w:val="Odstavekseznama"/>
        <w:tabs>
          <w:tab w:val="left" w:pos="252"/>
        </w:tabs>
        <w:spacing w:after="0" w:line="240" w:lineRule="auto"/>
        <w:ind w:left="0"/>
        <w:jc w:val="both"/>
        <w:rPr>
          <w:rFonts w:cs="Arial"/>
          <w:sz w:val="22"/>
        </w:rPr>
      </w:pPr>
      <w:r w:rsidRPr="00A37AF5">
        <w:rPr>
          <w:rFonts w:cs="Arial"/>
          <w:sz w:val="22"/>
        </w:rPr>
        <w:t>Predlaga se prerazporeditev sredstev iz:</w:t>
      </w:r>
    </w:p>
    <w:p w14:paraId="2170A9F9" w14:textId="77777777" w:rsidR="003045DE" w:rsidRDefault="005E291F" w:rsidP="003045DE">
      <w:pPr>
        <w:pStyle w:val="Odstavekseznama"/>
        <w:numPr>
          <w:ilvl w:val="0"/>
          <w:numId w:val="34"/>
        </w:numPr>
        <w:spacing w:after="0" w:line="240" w:lineRule="auto"/>
        <w:jc w:val="both"/>
        <w:rPr>
          <w:rFonts w:cs="Arial"/>
          <w:sz w:val="22"/>
        </w:rPr>
      </w:pPr>
      <w:r w:rsidRPr="00A37AF5">
        <w:rPr>
          <w:rFonts w:cs="Arial"/>
          <w:sz w:val="22"/>
        </w:rPr>
        <w:t xml:space="preserve">RSO 2.1 se sredstva zmanjšuje na </w:t>
      </w:r>
      <w:proofErr w:type="spellStart"/>
      <w:r w:rsidRPr="00A37AF5">
        <w:rPr>
          <w:rFonts w:cs="Arial"/>
          <w:sz w:val="22"/>
        </w:rPr>
        <w:t>podukrepu</w:t>
      </w:r>
      <w:proofErr w:type="spellEnd"/>
      <w:r w:rsidRPr="00A37AF5">
        <w:rPr>
          <w:rFonts w:cs="Arial"/>
          <w:sz w:val="22"/>
        </w:rPr>
        <w:t xml:space="preserve"> “Celovita energetska prenova stavb javnega sektorja”. Na objavljeni javni poziv za projekte energetske prenove stavb in izgradnjo novih naprav za proizvodnjo električne energije iz sončne energije v ožjem in širšem javnem sektorju doslej ni prispela nobena vloga. Razlog za </w:t>
      </w:r>
      <w:proofErr w:type="spellStart"/>
      <w:r w:rsidRPr="00A37AF5">
        <w:rPr>
          <w:rFonts w:cs="Arial"/>
          <w:sz w:val="22"/>
        </w:rPr>
        <w:t>neprijavo</w:t>
      </w:r>
      <w:proofErr w:type="spellEnd"/>
      <w:r w:rsidRPr="00A37AF5">
        <w:rPr>
          <w:rFonts w:cs="Arial"/>
          <w:sz w:val="22"/>
        </w:rPr>
        <w:t xml:space="preserve"> so razpoložljiva sredstva Načrta za okrevanje in odpornost in sredstva iz Podnebnega sklada ter izzivi z zagotavljanjem lastnih/proračunskih sredstev za zapiranje finančnih konstrukcij. Na tem </w:t>
      </w:r>
      <w:proofErr w:type="spellStart"/>
      <w:r w:rsidRPr="00A37AF5">
        <w:rPr>
          <w:rFonts w:cs="Arial"/>
          <w:sz w:val="22"/>
        </w:rPr>
        <w:t>podukrepu</w:t>
      </w:r>
      <w:proofErr w:type="spellEnd"/>
      <w:r w:rsidRPr="00A37AF5">
        <w:rPr>
          <w:rFonts w:cs="Arial"/>
          <w:sz w:val="22"/>
        </w:rPr>
        <w:t xml:space="preserve"> tudi ostaja na voljo javni razpis za energetsko prenovo stavb v lasti občin, pri katerem bo lahko nabor potencialnih prijaviteljev razširjen predvsem na širši javni sektor. Hkrati se prerazporedijo sredstva s </w:t>
      </w:r>
      <w:proofErr w:type="spellStart"/>
      <w:r w:rsidRPr="00A37AF5">
        <w:rPr>
          <w:rFonts w:cs="Arial"/>
          <w:sz w:val="22"/>
        </w:rPr>
        <w:t>podukrepa</w:t>
      </w:r>
      <w:proofErr w:type="spellEnd"/>
      <w:r w:rsidRPr="00A37AF5">
        <w:rPr>
          <w:rFonts w:cs="Arial"/>
          <w:sz w:val="22"/>
        </w:rPr>
        <w:t xml:space="preserve"> »Celovita energetska prenova zasebnih večstanovanjskih stavb«, zaradi časovnega zamika in kompleksnosti izvedbe pilotnega projekta celovitega naslavljanja večstanovanjskih stavb (energetska prenova, statična prenova, energetska revščina) bodo preučene alternativne možnosti financiranja;</w:t>
      </w:r>
    </w:p>
    <w:p w14:paraId="105D0C23" w14:textId="77777777" w:rsidR="003045DE" w:rsidRDefault="005E291F" w:rsidP="003045DE">
      <w:pPr>
        <w:pStyle w:val="Odstavekseznama"/>
        <w:numPr>
          <w:ilvl w:val="0"/>
          <w:numId w:val="34"/>
        </w:numPr>
        <w:spacing w:after="0" w:line="240" w:lineRule="auto"/>
        <w:jc w:val="both"/>
        <w:rPr>
          <w:rFonts w:cs="Arial"/>
          <w:sz w:val="22"/>
        </w:rPr>
      </w:pPr>
      <w:r w:rsidRPr="003045DE">
        <w:rPr>
          <w:rFonts w:cs="Arial"/>
          <w:sz w:val="22"/>
        </w:rPr>
        <w:t xml:space="preserve">na RSO 2.2 se predlaga prerazporeditev sredstev na ukrepu “proizvodnja električne energije v sončnih elektrarnah (SE)”, zaradi ovir, ki so opisane zgoraj pri </w:t>
      </w:r>
      <w:proofErr w:type="spellStart"/>
      <w:r w:rsidRPr="003045DE">
        <w:rPr>
          <w:rFonts w:cs="Arial"/>
          <w:sz w:val="22"/>
        </w:rPr>
        <w:t>podukrepu</w:t>
      </w:r>
      <w:proofErr w:type="spellEnd"/>
      <w:r w:rsidRPr="003045DE">
        <w:rPr>
          <w:rFonts w:cs="Arial"/>
          <w:sz w:val="22"/>
        </w:rPr>
        <w:t xml:space="preserve"> “Celovita energetska prenova stavb javnega sektorja”, saj gre za ukrepa, ki se dopolnjujeta,</w:t>
      </w:r>
    </w:p>
    <w:p w14:paraId="453B6635" w14:textId="77777777" w:rsidR="003045DE" w:rsidRDefault="005E291F" w:rsidP="003045DE">
      <w:pPr>
        <w:pStyle w:val="Odstavekseznama"/>
        <w:numPr>
          <w:ilvl w:val="0"/>
          <w:numId w:val="34"/>
        </w:numPr>
        <w:spacing w:after="0" w:line="240" w:lineRule="auto"/>
        <w:jc w:val="both"/>
        <w:rPr>
          <w:rFonts w:cs="Arial"/>
          <w:sz w:val="22"/>
        </w:rPr>
      </w:pPr>
      <w:r w:rsidRPr="003045DE">
        <w:rPr>
          <w:rFonts w:cs="Arial"/>
          <w:sz w:val="22"/>
        </w:rPr>
        <w:t xml:space="preserve">RSO2.3. Razvoj pametnih energetskih sistemov, omrežij in hrambe zunaj vseevropskega energetskega omrežja (TEN-E): na objavljenem Javnem razpisu za sofinanciranje naložb v skupnostno samooskrbo z električno energijo iz obnovljivih virov energije za obdobje od 2025 do 2027 zaznavamo nižji interes možnih prijaviteljev od pričakovanega, zato se sredstva prerazporedi na ukrepe na novem SC. Hkrati ostajajo na voljo tudi sredstva na javnem razpisu za spodbujanje OVE za proizvodnjo električne energije iz SC2.2, tako da navedeni ukrep ne bo bistveno zavrl naložb v OVE za proizvodnjo električne energije, tudi, ker obstajajo na voljo še spodbude preko Centra za podpore OVE na </w:t>
      </w:r>
      <w:proofErr w:type="spellStart"/>
      <w:r w:rsidRPr="003045DE">
        <w:rPr>
          <w:rFonts w:cs="Arial"/>
          <w:sz w:val="22"/>
        </w:rPr>
        <w:t>Borzenu</w:t>
      </w:r>
      <w:proofErr w:type="spellEnd"/>
      <w:r w:rsidRPr="003045DE">
        <w:rPr>
          <w:rFonts w:cs="Arial"/>
          <w:sz w:val="22"/>
        </w:rPr>
        <w:t xml:space="preserve"> iz drugih virov. Dodatno se iz SC2.3 predlaga nižanje sredstev na ukrepu za naložbe v nadgradnjo omrežja električne energije,</w:t>
      </w:r>
    </w:p>
    <w:p w14:paraId="5ABBFD09" w14:textId="77777777" w:rsidR="005C6FED" w:rsidRDefault="004403A6" w:rsidP="003045DE">
      <w:pPr>
        <w:pStyle w:val="Odstavekseznama"/>
        <w:numPr>
          <w:ilvl w:val="0"/>
          <w:numId w:val="34"/>
        </w:numPr>
        <w:spacing w:after="0" w:line="240" w:lineRule="auto"/>
        <w:jc w:val="both"/>
        <w:rPr>
          <w:rFonts w:cs="Arial"/>
          <w:sz w:val="22"/>
        </w:rPr>
      </w:pPr>
      <w:r w:rsidRPr="003045DE">
        <w:rPr>
          <w:rFonts w:cs="Arial"/>
          <w:sz w:val="22"/>
        </w:rPr>
        <w:t>RSO2.4. Spodbujanje prilagajanja podnebnim spremembam in preprečevanja tveganja nesreč ter odpornosti, ob upoštevanju ekosistemskih pristopov</w:t>
      </w:r>
      <w:r w:rsidR="006A1A70">
        <w:rPr>
          <w:rFonts w:cs="Arial"/>
          <w:sz w:val="22"/>
        </w:rPr>
        <w:t xml:space="preserve"> se predlaga</w:t>
      </w:r>
      <w:r w:rsidR="005C6FED">
        <w:rPr>
          <w:rFonts w:cs="Arial"/>
          <w:sz w:val="22"/>
        </w:rPr>
        <w:br w:type="page"/>
      </w:r>
    </w:p>
    <w:p w14:paraId="4F9B906C" w14:textId="2C8DE5F7" w:rsidR="003045DE" w:rsidRDefault="006A1A70" w:rsidP="003045DE">
      <w:pPr>
        <w:pStyle w:val="Odstavekseznama"/>
        <w:numPr>
          <w:ilvl w:val="0"/>
          <w:numId w:val="34"/>
        </w:numPr>
        <w:spacing w:after="0" w:line="240" w:lineRule="auto"/>
        <w:jc w:val="both"/>
        <w:rPr>
          <w:rFonts w:cs="Arial"/>
          <w:sz w:val="22"/>
        </w:rPr>
      </w:pPr>
      <w:r>
        <w:rPr>
          <w:rFonts w:cs="Arial"/>
          <w:sz w:val="22"/>
        </w:rPr>
        <w:lastRenderedPageBreak/>
        <w:t xml:space="preserve"> prerazporeditev ukrepa »Nacionalni center civilne zaščite v Ljubljani« na nov RSO 3.3</w:t>
      </w:r>
      <w:r w:rsidR="004403A6" w:rsidRPr="003045DE">
        <w:rPr>
          <w:rFonts w:cs="Arial"/>
          <w:sz w:val="22"/>
        </w:rPr>
        <w:t>. Razlog za prerazporeditev je osredotočenje na nove prioritete Evropske unije na področju obrambe in varnosti in oblikovanje novega ukrepa za odziv na podnebno pogojene naravne nesreče in splošne krizne razmere. Cilj ukrepa je vzpostavitev ključnih aktivnosti za dvojno rabo, in sicer: v mirovnem času center deluje kot šola, raziskovalni laboratorij in prostor za vaje, v kriznem času pa postane logistični in operativni center oziroma središče za koordinacijo in podporo prebivalstvu.</w:t>
      </w:r>
    </w:p>
    <w:p w14:paraId="25D3E847" w14:textId="081FFED7" w:rsidR="005E291F" w:rsidRDefault="758E32D2" w:rsidP="7A7D74AB">
      <w:pPr>
        <w:pStyle w:val="Odstavekseznama"/>
        <w:numPr>
          <w:ilvl w:val="0"/>
          <w:numId w:val="34"/>
        </w:numPr>
        <w:spacing w:after="0" w:line="240" w:lineRule="auto"/>
        <w:jc w:val="both"/>
        <w:rPr>
          <w:rFonts w:cs="Arial"/>
          <w:sz w:val="22"/>
        </w:rPr>
      </w:pPr>
      <w:r w:rsidRPr="7A7D74AB">
        <w:rPr>
          <w:rFonts w:cs="Arial"/>
          <w:sz w:val="22"/>
        </w:rPr>
        <w:t xml:space="preserve">RSO2.6 Spodbujanje prehoda na krožno gospodarstvo, gospodarno z viri na cilju politike 2 z znižanjem vrednosti ukrepa JR Krožni in digitalni modeli v višini </w:t>
      </w:r>
      <w:r w:rsidR="45C23385" w:rsidRPr="7A7D74AB">
        <w:rPr>
          <w:rFonts w:cs="Arial"/>
          <w:sz w:val="22"/>
        </w:rPr>
        <w:t>16,6</w:t>
      </w:r>
      <w:r w:rsidRPr="7A7D74AB">
        <w:rPr>
          <w:rFonts w:cs="Arial"/>
          <w:sz w:val="22"/>
        </w:rPr>
        <w:t xml:space="preserve"> mio EUR.</w:t>
      </w:r>
    </w:p>
    <w:p w14:paraId="12261462" w14:textId="77777777" w:rsidR="003045DE" w:rsidRPr="003045DE" w:rsidRDefault="003045DE" w:rsidP="003045DE">
      <w:pPr>
        <w:spacing w:after="0" w:line="240" w:lineRule="auto"/>
        <w:jc w:val="both"/>
        <w:rPr>
          <w:rFonts w:cs="Arial"/>
          <w:sz w:val="22"/>
        </w:rPr>
      </w:pPr>
    </w:p>
    <w:p w14:paraId="2938B3D1" w14:textId="15ECD829" w:rsidR="005E291F" w:rsidRPr="00A37AF5" w:rsidRDefault="005E291F" w:rsidP="003045DE">
      <w:pPr>
        <w:pStyle w:val="Naslov2"/>
        <w:numPr>
          <w:ilvl w:val="1"/>
          <w:numId w:val="64"/>
        </w:numPr>
        <w:spacing w:before="0" w:after="0"/>
        <w:rPr>
          <w:rFonts w:cs="Arial"/>
        </w:rPr>
      </w:pPr>
      <w:bookmarkStart w:id="28" w:name="_Toc213401418"/>
      <w:r w:rsidRPr="00A37AF5">
        <w:rPr>
          <w:rFonts w:cs="Arial"/>
        </w:rPr>
        <w:t xml:space="preserve">PN5: </w:t>
      </w:r>
      <w:r w:rsidRPr="003045DE">
        <w:rPr>
          <w:rFonts w:cs="Arial"/>
          <w:szCs w:val="22"/>
        </w:rPr>
        <w:t>Trajnostna</w:t>
      </w:r>
      <w:r w:rsidRPr="00A37AF5">
        <w:rPr>
          <w:rFonts w:cs="Arial"/>
        </w:rPr>
        <w:t xml:space="preserve"> (čez)regionalna mobilnost in povezljivost</w:t>
      </w:r>
      <w:bookmarkEnd w:id="28"/>
    </w:p>
    <w:p w14:paraId="3AF5CD09" w14:textId="77777777" w:rsidR="00462C13" w:rsidRPr="00A37AF5" w:rsidRDefault="00462C13" w:rsidP="005E291F">
      <w:pPr>
        <w:pStyle w:val="Odstavekseznama"/>
        <w:spacing w:after="0" w:line="240" w:lineRule="auto"/>
        <w:ind w:left="0"/>
        <w:jc w:val="both"/>
        <w:rPr>
          <w:rFonts w:cs="Arial"/>
          <w:sz w:val="22"/>
        </w:rPr>
      </w:pPr>
    </w:p>
    <w:p w14:paraId="7F5710D2" w14:textId="76D7416C" w:rsidR="005E291F" w:rsidRPr="00A37AF5" w:rsidRDefault="005E291F" w:rsidP="005E291F">
      <w:pPr>
        <w:pStyle w:val="Odstavekseznama"/>
        <w:spacing w:after="0" w:line="240" w:lineRule="auto"/>
        <w:ind w:left="0"/>
        <w:jc w:val="both"/>
        <w:rPr>
          <w:rFonts w:cs="Arial"/>
          <w:sz w:val="22"/>
        </w:rPr>
      </w:pPr>
      <w:r w:rsidRPr="00A37AF5">
        <w:rPr>
          <w:rFonts w:cs="Arial"/>
          <w:sz w:val="22"/>
        </w:rPr>
        <w:t>Predlaga se prerazporeditev sredstev iz:</w:t>
      </w:r>
    </w:p>
    <w:p w14:paraId="4A2D3576" w14:textId="6809669C" w:rsidR="005E291F" w:rsidRPr="00A37AF5" w:rsidRDefault="005E291F" w:rsidP="003045DE">
      <w:pPr>
        <w:pStyle w:val="Odstavekseznama"/>
        <w:numPr>
          <w:ilvl w:val="0"/>
          <w:numId w:val="34"/>
        </w:numPr>
        <w:spacing w:after="0" w:line="240" w:lineRule="auto"/>
        <w:jc w:val="both"/>
        <w:rPr>
          <w:rFonts w:cs="Arial"/>
          <w:sz w:val="22"/>
        </w:rPr>
      </w:pPr>
      <w:r w:rsidRPr="00A37AF5">
        <w:rPr>
          <w:rFonts w:cs="Arial"/>
          <w:sz w:val="22"/>
        </w:rPr>
        <w:t xml:space="preserve">RSO3.2 »Razvoj in krepitev trajnostne, pametne in </w:t>
      </w:r>
      <w:proofErr w:type="spellStart"/>
      <w:r w:rsidRPr="00A37AF5">
        <w:rPr>
          <w:rFonts w:cs="Arial"/>
          <w:sz w:val="22"/>
        </w:rPr>
        <w:t>intermodalne</w:t>
      </w:r>
      <w:proofErr w:type="spellEnd"/>
      <w:r w:rsidRPr="00A37AF5">
        <w:rPr>
          <w:rFonts w:cs="Arial"/>
          <w:sz w:val="22"/>
        </w:rPr>
        <w:t xml:space="preserve"> nacionalne, regionalne in lokalne mobilnosti, odporne proti podnebnim spremembam, vključno z boljšim dostopom do omrežja TEN-T in čezmejno mobilnostjo«. Zaradi odprave gradbenega dovoljenja za projekt »Tretja razvojna os – jug (Novo mesto–Maline)« obstaja visoko tveganje, da projekt ne bo izveden v predvidenih rokih, kar pomeni, da sredstev iz PEKP 2021–2027 ne bo mogoče pravočasno </w:t>
      </w:r>
      <w:r w:rsidR="000909E5">
        <w:rPr>
          <w:rFonts w:cs="Arial"/>
          <w:sz w:val="22"/>
        </w:rPr>
        <w:t>koristiti</w:t>
      </w:r>
      <w:r w:rsidRPr="00A37AF5">
        <w:rPr>
          <w:rFonts w:cs="Arial"/>
          <w:sz w:val="22"/>
        </w:rPr>
        <w:t>.</w:t>
      </w:r>
    </w:p>
    <w:p w14:paraId="4368BC5E" w14:textId="77777777" w:rsidR="005E291F" w:rsidRPr="00A37AF5" w:rsidRDefault="005E291F" w:rsidP="005E291F">
      <w:pPr>
        <w:tabs>
          <w:tab w:val="left" w:pos="284"/>
        </w:tabs>
        <w:spacing w:after="0" w:line="240" w:lineRule="auto"/>
        <w:jc w:val="both"/>
        <w:rPr>
          <w:rFonts w:cs="Arial"/>
          <w:sz w:val="22"/>
        </w:rPr>
      </w:pPr>
    </w:p>
    <w:p w14:paraId="240F4D73" w14:textId="41F0C36A" w:rsidR="005E291F" w:rsidRPr="00A37AF5" w:rsidRDefault="005E291F" w:rsidP="003045DE">
      <w:pPr>
        <w:pStyle w:val="Naslov2"/>
        <w:numPr>
          <w:ilvl w:val="1"/>
          <w:numId w:val="64"/>
        </w:numPr>
        <w:spacing w:before="0" w:after="0"/>
        <w:rPr>
          <w:rFonts w:cs="Arial"/>
        </w:rPr>
      </w:pPr>
      <w:bookmarkStart w:id="29" w:name="_Toc213401419"/>
      <w:r w:rsidRPr="00A37AF5">
        <w:rPr>
          <w:rFonts w:cs="Arial"/>
        </w:rPr>
        <w:t>PN6: Znanja in spretnosti ter odzivni trg dela</w:t>
      </w:r>
      <w:bookmarkEnd w:id="29"/>
    </w:p>
    <w:p w14:paraId="68E88D21" w14:textId="77777777" w:rsidR="00462C13" w:rsidRPr="00A37AF5" w:rsidRDefault="00462C13" w:rsidP="001768D6">
      <w:pPr>
        <w:tabs>
          <w:tab w:val="left" w:pos="266"/>
        </w:tabs>
        <w:spacing w:after="0" w:line="240" w:lineRule="auto"/>
        <w:jc w:val="both"/>
        <w:rPr>
          <w:rFonts w:cs="Arial"/>
          <w:sz w:val="22"/>
        </w:rPr>
      </w:pPr>
    </w:p>
    <w:p w14:paraId="7A1AEC72" w14:textId="49BCBE97" w:rsidR="005E291F" w:rsidRPr="00A37AF5" w:rsidRDefault="005E291F" w:rsidP="00D91214">
      <w:pPr>
        <w:tabs>
          <w:tab w:val="left" w:pos="266"/>
        </w:tabs>
        <w:spacing w:after="0" w:line="240" w:lineRule="auto"/>
        <w:jc w:val="both"/>
        <w:rPr>
          <w:rFonts w:cs="Arial"/>
          <w:sz w:val="22"/>
        </w:rPr>
      </w:pPr>
      <w:r w:rsidRPr="00A37AF5">
        <w:rPr>
          <w:rFonts w:cs="Arial"/>
          <w:sz w:val="22"/>
        </w:rPr>
        <w:t>Predlaga se prerazporeditev sredstev iz:</w:t>
      </w:r>
    </w:p>
    <w:p w14:paraId="23D9FFFB" w14:textId="77777777" w:rsidR="003045DE" w:rsidRDefault="005E291F" w:rsidP="003045DE">
      <w:pPr>
        <w:pStyle w:val="Odstavekseznama"/>
        <w:numPr>
          <w:ilvl w:val="0"/>
          <w:numId w:val="34"/>
        </w:numPr>
        <w:spacing w:after="0" w:line="240" w:lineRule="auto"/>
        <w:jc w:val="both"/>
        <w:rPr>
          <w:rFonts w:cs="Arial"/>
          <w:sz w:val="22"/>
        </w:rPr>
      </w:pPr>
      <w:r w:rsidRPr="00A37AF5">
        <w:rPr>
          <w:rFonts w:cs="Arial"/>
          <w:sz w:val="22"/>
        </w:rPr>
        <w:t>ESO4.1 Izboljšanje dostopa do zaposlitve in aktivacijski ukrepi za vse iskalce zaposlitve, zlasti mlade, predvsem v okviru izvajanja jamstva za mlade, dolgotrajno brezposelne in prikrajšane skupine na trgu dela, in neaktivne osebe, kot tudi s spodbujanjem samozaposlovanja in socialnega gospodarstva</w:t>
      </w:r>
      <w:r w:rsidR="00077DEC" w:rsidRPr="00A37AF5">
        <w:rPr>
          <w:rFonts w:cs="Arial"/>
          <w:sz w:val="22"/>
        </w:rPr>
        <w:t>,</w:t>
      </w:r>
    </w:p>
    <w:p w14:paraId="65FCCFF7" w14:textId="77777777" w:rsidR="003045DE" w:rsidRDefault="005E291F" w:rsidP="003045DE">
      <w:pPr>
        <w:pStyle w:val="Odstavekseznama"/>
        <w:numPr>
          <w:ilvl w:val="0"/>
          <w:numId w:val="34"/>
        </w:numPr>
        <w:spacing w:after="0" w:line="240" w:lineRule="auto"/>
        <w:jc w:val="both"/>
        <w:rPr>
          <w:rFonts w:cs="Arial"/>
          <w:sz w:val="22"/>
        </w:rPr>
      </w:pPr>
      <w:r w:rsidRPr="003045DE">
        <w:rPr>
          <w:rFonts w:cs="Arial"/>
          <w:sz w:val="22"/>
        </w:rPr>
        <w:t>ESO 4.5 Izboljšanje kakovosti, vključenosti, učinkovitosti in ustreznosti sistemov izobraževanja in usposabljanja za potrebe trga dela, vključno z vrednotenjem neformalnega in priložnostnega učenja, da bi podprli pridobivanje ključnih kompetenc, tudi podjetniških in digitalnih veščin, ter s spodbujanjem uvedbe dualnih sistemov usposabljanja in vajeništev</w:t>
      </w:r>
      <w:r w:rsidR="00077DEC" w:rsidRPr="003045DE">
        <w:rPr>
          <w:rFonts w:cs="Arial"/>
          <w:sz w:val="22"/>
        </w:rPr>
        <w:t>,</w:t>
      </w:r>
    </w:p>
    <w:p w14:paraId="7070D80A" w14:textId="313F5717" w:rsidR="005E291F" w:rsidRPr="003045DE" w:rsidRDefault="005E291F" w:rsidP="003045DE">
      <w:pPr>
        <w:pStyle w:val="Odstavekseznama"/>
        <w:numPr>
          <w:ilvl w:val="0"/>
          <w:numId w:val="34"/>
        </w:numPr>
        <w:spacing w:after="0" w:line="240" w:lineRule="auto"/>
        <w:jc w:val="both"/>
        <w:rPr>
          <w:rFonts w:cs="Arial"/>
          <w:sz w:val="22"/>
        </w:rPr>
      </w:pPr>
      <w:r w:rsidRPr="003045DE">
        <w:rPr>
          <w:rFonts w:cs="Arial"/>
          <w:sz w:val="22"/>
        </w:rPr>
        <w:t>ESO4.7 Spodbujanje vseživljenjskega učenja, zlasti prožnih možnosti za izpopolnjevanje in prekvalifikacijo za vse, ob upoštevanju podjetniških in digitalnih veščin, boljše predvidevanje sprememb in zahtev po novih veščinah na podlagi potreb trga dela, olajševanje prehodov med delovnimi mesti in spodbujanje poklicne mobilnosti.</w:t>
      </w:r>
    </w:p>
    <w:p w14:paraId="53406263" w14:textId="77777777" w:rsidR="005E291F" w:rsidRPr="00A37AF5" w:rsidRDefault="005E291F" w:rsidP="004875FC">
      <w:pPr>
        <w:tabs>
          <w:tab w:val="left" w:pos="266"/>
        </w:tabs>
        <w:spacing w:after="0" w:line="240" w:lineRule="auto"/>
        <w:jc w:val="both"/>
        <w:rPr>
          <w:rFonts w:cs="Arial"/>
          <w:sz w:val="22"/>
        </w:rPr>
      </w:pPr>
    </w:p>
    <w:p w14:paraId="049ECFEB" w14:textId="100DA017" w:rsidR="004875FC" w:rsidRPr="00A37AF5" w:rsidRDefault="004875FC" w:rsidP="004875FC">
      <w:pPr>
        <w:tabs>
          <w:tab w:val="left" w:pos="266"/>
        </w:tabs>
        <w:spacing w:after="0" w:line="240" w:lineRule="auto"/>
        <w:jc w:val="both"/>
        <w:rPr>
          <w:rFonts w:cs="Arial"/>
          <w:sz w:val="22"/>
        </w:rPr>
      </w:pPr>
      <w:r w:rsidRPr="00A37AF5">
        <w:rPr>
          <w:rFonts w:cs="Arial"/>
          <w:sz w:val="22"/>
        </w:rPr>
        <w:t xml:space="preserve">Podrobnejše obrazložitve prerazporeditev sredstev iz PN6 se nahajajo v </w:t>
      </w:r>
      <w:r w:rsidR="00F22425" w:rsidRPr="00A37AF5">
        <w:rPr>
          <w:rFonts w:cs="Arial"/>
          <w:sz w:val="22"/>
        </w:rPr>
        <w:t xml:space="preserve">5. </w:t>
      </w:r>
      <w:r w:rsidRPr="00A37AF5">
        <w:rPr>
          <w:rFonts w:cs="Arial"/>
          <w:sz w:val="22"/>
        </w:rPr>
        <w:t>poglavju</w:t>
      </w:r>
      <w:r w:rsidR="00F22425" w:rsidRPr="00A37AF5">
        <w:rPr>
          <w:rFonts w:cs="Arial"/>
          <w:sz w:val="22"/>
        </w:rPr>
        <w:t>.</w:t>
      </w:r>
    </w:p>
    <w:p w14:paraId="0B527FA1" w14:textId="77777777" w:rsidR="004875FC" w:rsidRPr="00A37AF5" w:rsidRDefault="004875FC" w:rsidP="004875FC">
      <w:pPr>
        <w:tabs>
          <w:tab w:val="left" w:pos="266"/>
        </w:tabs>
        <w:spacing w:after="0" w:line="240" w:lineRule="auto"/>
        <w:jc w:val="both"/>
        <w:rPr>
          <w:rFonts w:cs="Arial"/>
          <w:sz w:val="22"/>
        </w:rPr>
      </w:pPr>
    </w:p>
    <w:p w14:paraId="680B4DEC" w14:textId="4ACBCDC6" w:rsidR="005E291F" w:rsidRPr="00A37AF5" w:rsidRDefault="005E291F" w:rsidP="003045DE">
      <w:pPr>
        <w:pStyle w:val="Naslov2"/>
        <w:numPr>
          <w:ilvl w:val="1"/>
          <w:numId w:val="64"/>
        </w:numPr>
        <w:spacing w:before="0" w:after="0"/>
        <w:rPr>
          <w:rFonts w:cs="Arial"/>
        </w:rPr>
      </w:pPr>
      <w:bookmarkStart w:id="30" w:name="_Toc213401420"/>
      <w:r w:rsidRPr="00A37AF5">
        <w:rPr>
          <w:rFonts w:cs="Arial"/>
        </w:rPr>
        <w:t>PN7: Dolgotrajna oskrba in zdravje ter socialna vključenost</w:t>
      </w:r>
      <w:bookmarkEnd w:id="30"/>
    </w:p>
    <w:p w14:paraId="42AB3C38" w14:textId="77777777" w:rsidR="00462C13" w:rsidRPr="00A37AF5" w:rsidRDefault="00462C13" w:rsidP="00462C13">
      <w:pPr>
        <w:spacing w:after="0"/>
        <w:rPr>
          <w:rFonts w:cs="Arial"/>
        </w:rPr>
      </w:pPr>
    </w:p>
    <w:p w14:paraId="14B94E66" w14:textId="77777777" w:rsidR="005E291F" w:rsidRPr="00A37AF5" w:rsidRDefault="005E291F" w:rsidP="001768D6">
      <w:pPr>
        <w:tabs>
          <w:tab w:val="left" w:pos="284"/>
        </w:tabs>
        <w:spacing w:after="0" w:line="240" w:lineRule="auto"/>
        <w:jc w:val="both"/>
        <w:rPr>
          <w:rFonts w:cs="Arial"/>
          <w:sz w:val="22"/>
        </w:rPr>
      </w:pPr>
      <w:r w:rsidRPr="00A37AF5">
        <w:rPr>
          <w:rFonts w:cs="Arial"/>
          <w:sz w:val="22"/>
        </w:rPr>
        <w:t>Predlaga se prerazporeditev sredstev iz:</w:t>
      </w:r>
    </w:p>
    <w:p w14:paraId="385AC751" w14:textId="77777777" w:rsidR="003045DE" w:rsidRDefault="005E291F" w:rsidP="003045DE">
      <w:pPr>
        <w:pStyle w:val="Odstavekseznama"/>
        <w:numPr>
          <w:ilvl w:val="0"/>
          <w:numId w:val="34"/>
        </w:numPr>
        <w:spacing w:after="0" w:line="240" w:lineRule="auto"/>
        <w:jc w:val="both"/>
        <w:rPr>
          <w:rFonts w:cs="Arial"/>
          <w:sz w:val="22"/>
        </w:rPr>
      </w:pPr>
      <w:r w:rsidRPr="00A37AF5">
        <w:rPr>
          <w:rFonts w:cs="Arial"/>
          <w:sz w:val="22"/>
        </w:rPr>
        <w:t>ESO4.11. Krepitev enakopravnega in pravočasnega dostopa do kakovostnih, trajnostnih in cenovno ugodnih storitev, vključno s storitvami, ki spodbujajo dostop do stanovanj, in storitvami oskrbe, usmerjene v posameznika, vključno z zdravstveno oskrbo; posodobitev sistemov socialne zaščite, vključno s spodbujanjem dostopa do socialne zaščite, s posebnim poudarkom na otrocih in prikrajšanih skupinah; izboljšanje dostopnosti, tudi za invalide, učinkovitosti in odpornosti zdravstvenih sistemov in storitev dolgotrajne oskrbe,</w:t>
      </w:r>
    </w:p>
    <w:p w14:paraId="7A625617" w14:textId="77777777" w:rsidR="003045DE" w:rsidRDefault="005E291F" w:rsidP="003045DE">
      <w:pPr>
        <w:pStyle w:val="Odstavekseznama"/>
        <w:numPr>
          <w:ilvl w:val="0"/>
          <w:numId w:val="34"/>
        </w:numPr>
        <w:spacing w:after="0" w:line="240" w:lineRule="auto"/>
        <w:jc w:val="both"/>
        <w:rPr>
          <w:rFonts w:cs="Arial"/>
          <w:sz w:val="22"/>
        </w:rPr>
      </w:pPr>
      <w:r w:rsidRPr="003045DE">
        <w:rPr>
          <w:rFonts w:cs="Arial"/>
          <w:sz w:val="22"/>
        </w:rPr>
        <w:t>ESO4.12. Spodbujanje socialnega vključevanja oseb, izpostavljenih tveganju revščine ali socialni izključenosti, vključno z najbolj ogroženimi osebami in otroki,</w:t>
      </w:r>
    </w:p>
    <w:p w14:paraId="5DD04514" w14:textId="77777777" w:rsidR="005C6FED" w:rsidRDefault="005E291F" w:rsidP="003045DE">
      <w:pPr>
        <w:pStyle w:val="Odstavekseznama"/>
        <w:numPr>
          <w:ilvl w:val="0"/>
          <w:numId w:val="34"/>
        </w:numPr>
        <w:spacing w:after="0" w:line="240" w:lineRule="auto"/>
        <w:jc w:val="both"/>
        <w:rPr>
          <w:rFonts w:cs="Arial"/>
          <w:sz w:val="22"/>
        </w:rPr>
      </w:pPr>
      <w:r w:rsidRPr="003045DE">
        <w:rPr>
          <w:rFonts w:cs="Arial"/>
          <w:sz w:val="22"/>
        </w:rPr>
        <w:t xml:space="preserve">RSO4.3. Spodbujanje socialno-ekonomskega vključevanja marginaliziranih skupnosti, gospodinjstev z nizkimi dohodki in prikrajšanih skupin, tudi ljudi s posebnimi potrebami, </w:t>
      </w:r>
      <w:r w:rsidR="005C6FED">
        <w:rPr>
          <w:rFonts w:cs="Arial"/>
          <w:sz w:val="22"/>
        </w:rPr>
        <w:br w:type="page"/>
      </w:r>
    </w:p>
    <w:p w14:paraId="798BB72B" w14:textId="56CEFD17" w:rsidR="005E291F" w:rsidRPr="003045DE" w:rsidRDefault="005E291F" w:rsidP="003045DE">
      <w:pPr>
        <w:pStyle w:val="Odstavekseznama"/>
        <w:numPr>
          <w:ilvl w:val="0"/>
          <w:numId w:val="34"/>
        </w:numPr>
        <w:spacing w:after="0" w:line="240" w:lineRule="auto"/>
        <w:jc w:val="both"/>
        <w:rPr>
          <w:rFonts w:cs="Arial"/>
          <w:sz w:val="22"/>
        </w:rPr>
      </w:pPr>
      <w:r w:rsidRPr="003045DE">
        <w:rPr>
          <w:rFonts w:cs="Arial"/>
          <w:sz w:val="22"/>
        </w:rPr>
        <w:lastRenderedPageBreak/>
        <w:t>s celostnimi ukrepi, vključno s stanovanjskimi in socialnimi storitvami.</w:t>
      </w:r>
      <w:r w:rsidR="00096879" w:rsidRPr="003045DE">
        <w:rPr>
          <w:rFonts w:cs="Arial"/>
          <w:sz w:val="22"/>
        </w:rPr>
        <w:t xml:space="preserve"> Predlaga se brisanje ukrepa “Stalne bivalne enote za reševanje stanovanjskih potreb ranljivih ciljnih skupin”</w:t>
      </w:r>
      <w:r w:rsidR="00AD4F94" w:rsidRPr="003045DE">
        <w:rPr>
          <w:rFonts w:cs="Arial"/>
          <w:sz w:val="22"/>
        </w:rPr>
        <w:t>.</w:t>
      </w:r>
    </w:p>
    <w:p w14:paraId="725FE5EE" w14:textId="77777777" w:rsidR="005E291F" w:rsidRPr="00A37AF5" w:rsidRDefault="005E291F" w:rsidP="005E291F">
      <w:pPr>
        <w:spacing w:after="0" w:line="240" w:lineRule="auto"/>
        <w:jc w:val="both"/>
        <w:rPr>
          <w:rFonts w:cs="Arial"/>
          <w:sz w:val="22"/>
        </w:rPr>
      </w:pPr>
    </w:p>
    <w:p w14:paraId="561D3A34" w14:textId="78C7D579" w:rsidR="00F22425" w:rsidRDefault="00F22425" w:rsidP="00F22425">
      <w:pPr>
        <w:tabs>
          <w:tab w:val="left" w:pos="266"/>
        </w:tabs>
        <w:spacing w:after="0" w:line="240" w:lineRule="auto"/>
        <w:jc w:val="both"/>
        <w:rPr>
          <w:rFonts w:cs="Arial"/>
          <w:sz w:val="22"/>
        </w:rPr>
      </w:pPr>
      <w:r w:rsidRPr="00A37AF5">
        <w:rPr>
          <w:rFonts w:cs="Arial"/>
          <w:sz w:val="22"/>
        </w:rPr>
        <w:t>Podrobnejše obrazložitve prerazporeditev sredstev iz PN7 se nahajajo v 5. poglavju.</w:t>
      </w:r>
    </w:p>
    <w:p w14:paraId="0314AEA9" w14:textId="77777777" w:rsidR="00DC7AAE" w:rsidRDefault="00DC7AAE" w:rsidP="00F22425">
      <w:pPr>
        <w:tabs>
          <w:tab w:val="left" w:pos="266"/>
        </w:tabs>
        <w:spacing w:after="0" w:line="240" w:lineRule="auto"/>
        <w:jc w:val="both"/>
        <w:rPr>
          <w:rFonts w:cs="Arial"/>
          <w:sz w:val="22"/>
        </w:rPr>
      </w:pPr>
    </w:p>
    <w:p w14:paraId="1F895DB2" w14:textId="77777777" w:rsidR="00DC7AAE" w:rsidRDefault="00DC7AAE" w:rsidP="00F22425">
      <w:pPr>
        <w:tabs>
          <w:tab w:val="left" w:pos="266"/>
        </w:tabs>
        <w:spacing w:after="0" w:line="240" w:lineRule="auto"/>
        <w:jc w:val="both"/>
        <w:rPr>
          <w:rFonts w:cs="Arial"/>
          <w:sz w:val="22"/>
        </w:rPr>
      </w:pPr>
    </w:p>
    <w:p w14:paraId="62C3BD7C" w14:textId="77777777" w:rsidR="00DC7AAE" w:rsidRPr="00A37AF5" w:rsidRDefault="00DC7AAE" w:rsidP="00F22425">
      <w:pPr>
        <w:tabs>
          <w:tab w:val="left" w:pos="266"/>
        </w:tabs>
        <w:spacing w:after="0" w:line="240" w:lineRule="auto"/>
        <w:jc w:val="both"/>
        <w:rPr>
          <w:rFonts w:cs="Arial"/>
          <w:sz w:val="22"/>
        </w:rPr>
      </w:pPr>
    </w:p>
    <w:p w14:paraId="2A8194AF" w14:textId="218AA2B7" w:rsidR="001D5182" w:rsidRPr="00A37AF5" w:rsidRDefault="16418EB3" w:rsidP="6ACB9F6F">
      <w:pPr>
        <w:spacing w:after="0" w:line="240" w:lineRule="auto"/>
        <w:jc w:val="both"/>
        <w:rPr>
          <w:rFonts w:eastAsiaTheme="majorEastAsia" w:cs="Arial"/>
          <w:color w:val="0F4761" w:themeColor="accent1" w:themeShade="BF"/>
          <w:sz w:val="22"/>
        </w:rPr>
      </w:pPr>
      <w:r w:rsidRPr="6ACB9F6F">
        <w:rPr>
          <w:rFonts w:cs="Arial"/>
          <w:sz w:val="22"/>
        </w:rPr>
        <w:br w:type="page"/>
      </w:r>
    </w:p>
    <w:p w14:paraId="2EE1B5F8" w14:textId="35FF6E6D" w:rsidR="008C75B4" w:rsidRPr="00A37AF5" w:rsidRDefault="00B75DBA" w:rsidP="00B75DBA">
      <w:pPr>
        <w:pStyle w:val="Naslov1"/>
        <w:spacing w:before="0" w:after="0"/>
        <w:ind w:left="360"/>
        <w:rPr>
          <w:rFonts w:cs="Arial"/>
          <w:sz w:val="22"/>
          <w:szCs w:val="22"/>
        </w:rPr>
      </w:pPr>
      <w:bookmarkStart w:id="31" w:name="_Toc213401421"/>
      <w:r w:rsidRPr="00A37AF5">
        <w:rPr>
          <w:rFonts w:cs="Arial"/>
          <w:caps w:val="0"/>
          <w:sz w:val="22"/>
          <w:szCs w:val="22"/>
        </w:rPr>
        <w:lastRenderedPageBreak/>
        <w:t xml:space="preserve">4. </w:t>
      </w:r>
      <w:r w:rsidR="7564EF22" w:rsidRPr="00A37AF5">
        <w:rPr>
          <w:rFonts w:cs="Arial"/>
          <w:caps w:val="0"/>
          <w:sz w:val="22"/>
          <w:szCs w:val="22"/>
        </w:rPr>
        <w:t>VSEBINSK</w:t>
      </w:r>
      <w:r w:rsidR="3C893758" w:rsidRPr="00A37AF5">
        <w:rPr>
          <w:rFonts w:cs="Arial"/>
          <w:caps w:val="0"/>
          <w:sz w:val="22"/>
          <w:szCs w:val="22"/>
        </w:rPr>
        <w:t>A</w:t>
      </w:r>
      <w:r w:rsidR="7564EF22" w:rsidRPr="00A37AF5">
        <w:rPr>
          <w:rFonts w:cs="Arial"/>
          <w:caps w:val="0"/>
          <w:sz w:val="22"/>
          <w:szCs w:val="22"/>
        </w:rPr>
        <w:t xml:space="preserve"> </w:t>
      </w:r>
      <w:r w:rsidR="00F211AC" w:rsidRPr="00A37AF5">
        <w:rPr>
          <w:rFonts w:cs="Arial"/>
          <w:caps w:val="0"/>
          <w:sz w:val="22"/>
          <w:szCs w:val="22"/>
        </w:rPr>
        <w:t>U</w:t>
      </w:r>
      <w:r w:rsidR="00710DF5" w:rsidRPr="00A37AF5">
        <w:rPr>
          <w:rFonts w:cs="Arial"/>
          <w:sz w:val="22"/>
          <w:szCs w:val="22"/>
        </w:rPr>
        <w:t xml:space="preserve">TEMELJITEV </w:t>
      </w:r>
      <w:r w:rsidR="001768D6" w:rsidRPr="00A37AF5">
        <w:rPr>
          <w:rFonts w:cs="Arial"/>
          <w:sz w:val="22"/>
          <w:szCs w:val="22"/>
        </w:rPr>
        <w:t>novih prednostnih naložb</w:t>
      </w:r>
      <w:r w:rsidR="00046D97" w:rsidRPr="00A37AF5">
        <w:rPr>
          <w:rFonts w:cs="Arial"/>
          <w:sz w:val="22"/>
          <w:szCs w:val="22"/>
        </w:rPr>
        <w:t xml:space="preserve"> po </w:t>
      </w:r>
      <w:r w:rsidR="00710DF5" w:rsidRPr="00A37AF5">
        <w:rPr>
          <w:rFonts w:cs="Arial"/>
          <w:sz w:val="22"/>
          <w:szCs w:val="22"/>
        </w:rPr>
        <w:t>SPREMEMB</w:t>
      </w:r>
      <w:r w:rsidR="00046D97" w:rsidRPr="00A37AF5">
        <w:rPr>
          <w:rFonts w:cs="Arial"/>
          <w:sz w:val="22"/>
          <w:szCs w:val="22"/>
        </w:rPr>
        <w:t>i</w:t>
      </w:r>
      <w:r w:rsidR="00710DF5" w:rsidRPr="00A37AF5">
        <w:rPr>
          <w:rFonts w:cs="Arial"/>
          <w:sz w:val="22"/>
          <w:szCs w:val="22"/>
        </w:rPr>
        <w:t xml:space="preserve"> </w:t>
      </w:r>
      <w:r w:rsidR="00621F20" w:rsidRPr="00A37AF5">
        <w:rPr>
          <w:rFonts w:cs="Arial"/>
          <w:sz w:val="22"/>
          <w:szCs w:val="22"/>
        </w:rPr>
        <w:t>PEKP</w:t>
      </w:r>
      <w:bookmarkEnd w:id="31"/>
    </w:p>
    <w:p w14:paraId="1E399772" w14:textId="77777777" w:rsidR="00710DF5" w:rsidRPr="00A37AF5" w:rsidRDefault="00710DF5" w:rsidP="00267C3B">
      <w:pPr>
        <w:spacing w:after="0" w:line="240" w:lineRule="auto"/>
        <w:jc w:val="both"/>
        <w:rPr>
          <w:rFonts w:cs="Arial"/>
          <w:sz w:val="22"/>
        </w:rPr>
      </w:pPr>
    </w:p>
    <w:p w14:paraId="763A18C7" w14:textId="5397698F" w:rsidR="006861D1" w:rsidRPr="00A37AF5" w:rsidRDefault="006861D1" w:rsidP="00267C3B">
      <w:pPr>
        <w:spacing w:after="0" w:line="240" w:lineRule="auto"/>
        <w:jc w:val="both"/>
        <w:rPr>
          <w:rFonts w:cs="Arial"/>
          <w:sz w:val="22"/>
        </w:rPr>
      </w:pPr>
      <w:r w:rsidRPr="00A37AF5">
        <w:rPr>
          <w:rFonts w:cs="Arial"/>
          <w:sz w:val="22"/>
        </w:rPr>
        <w:t xml:space="preserve">Evropska </w:t>
      </w:r>
      <w:r w:rsidR="64EBEACE" w:rsidRPr="00A37AF5">
        <w:rPr>
          <w:rFonts w:cs="Arial"/>
          <w:sz w:val="22"/>
        </w:rPr>
        <w:t>komisija</w:t>
      </w:r>
      <w:r w:rsidRPr="00A37AF5">
        <w:rPr>
          <w:rFonts w:cs="Arial"/>
          <w:sz w:val="22"/>
        </w:rPr>
        <w:t xml:space="preserve"> pripravlja spremembo kohezijske politike zaradi nepredvidenih izzivov in radikalno spremenjenega globalnega okolja, ki zahtevajo hitro in prilagojeno ukrepanje. Predlog Evropske komisije za posodobitev kohezijske politike prek vmesnega pregleda (MTR) je odgovor na naslednje ključne dejavnike in prioritete:</w:t>
      </w:r>
    </w:p>
    <w:p w14:paraId="131E53F0" w14:textId="77777777" w:rsidR="00216FFC" w:rsidRPr="002C4FDB" w:rsidRDefault="00216FFC" w:rsidP="00267C3B">
      <w:pPr>
        <w:spacing w:after="0" w:line="240" w:lineRule="auto"/>
        <w:jc w:val="both"/>
        <w:rPr>
          <w:rFonts w:cs="Arial"/>
          <w:sz w:val="22"/>
        </w:rPr>
      </w:pPr>
    </w:p>
    <w:p w14:paraId="7CB5DF1D" w14:textId="0B0B2E1F" w:rsidR="002C25DA" w:rsidRPr="003045DE" w:rsidRDefault="002C25DA" w:rsidP="003045DE">
      <w:pPr>
        <w:pStyle w:val="Odstavekseznama"/>
        <w:numPr>
          <w:ilvl w:val="0"/>
          <w:numId w:val="34"/>
        </w:numPr>
        <w:spacing w:after="0" w:line="240" w:lineRule="auto"/>
        <w:jc w:val="both"/>
        <w:rPr>
          <w:rFonts w:cs="Arial"/>
          <w:b/>
          <w:bCs/>
          <w:sz w:val="22"/>
        </w:rPr>
      </w:pPr>
      <w:r w:rsidRPr="003045DE">
        <w:rPr>
          <w:rFonts w:cs="Arial"/>
          <w:b/>
          <w:bCs/>
          <w:sz w:val="22"/>
        </w:rPr>
        <w:t xml:space="preserve">Konkurenčnost </w:t>
      </w:r>
    </w:p>
    <w:p w14:paraId="16C6DE75" w14:textId="72B96D4F" w:rsidR="002C25DA" w:rsidRPr="00A37AF5" w:rsidRDefault="002C25DA" w:rsidP="00267C3B">
      <w:pPr>
        <w:spacing w:after="0" w:line="240" w:lineRule="auto"/>
        <w:jc w:val="both"/>
        <w:rPr>
          <w:rFonts w:cs="Arial"/>
          <w:sz w:val="22"/>
        </w:rPr>
      </w:pPr>
      <w:r w:rsidRPr="00A37AF5">
        <w:rPr>
          <w:rFonts w:cs="Arial"/>
          <w:sz w:val="22"/>
        </w:rPr>
        <w:t>Podpora naložbam, ki prispevajo k ciljem platforme za strateške tehnologije za Evropo (STEP) (specifični cilj RSO 1.6 pod CP1 – Pametnejša Evropa). Cilj je zapreti inovacijsko vrzel, okrepiti konkurenčnost in zmanjšati zunanje odvisnosti z vlaganjem v kritične sektorje in strateške tehnologije.</w:t>
      </w:r>
      <w:r w:rsidR="001768D6" w:rsidRPr="00A37AF5">
        <w:rPr>
          <w:rFonts w:cs="Arial"/>
          <w:sz w:val="22"/>
        </w:rPr>
        <w:t xml:space="preserve"> </w:t>
      </w:r>
      <w:r w:rsidRPr="00A37AF5">
        <w:rPr>
          <w:rFonts w:cs="Arial"/>
          <w:sz w:val="22"/>
        </w:rPr>
        <w:t>Omogočeno je financiranje projektov IPCEI (pomembni projekti skupnega evropskega interesa) v vseh regijah, ne glede na razvitost, in poenostavljen postopek izbire za projekte, ki neposredno sodelujejo v odobrenem IPCEI</w:t>
      </w:r>
      <w:r w:rsidR="00216FFC" w:rsidRPr="00A37AF5">
        <w:rPr>
          <w:rFonts w:cs="Arial"/>
          <w:sz w:val="22"/>
        </w:rPr>
        <w:t>;</w:t>
      </w:r>
    </w:p>
    <w:p w14:paraId="0BAFAFB2" w14:textId="77777777" w:rsidR="00216FFC" w:rsidRPr="00A37AF5" w:rsidRDefault="00216FFC" w:rsidP="00267C3B">
      <w:pPr>
        <w:spacing w:after="0" w:line="240" w:lineRule="auto"/>
        <w:jc w:val="both"/>
        <w:rPr>
          <w:rFonts w:cs="Arial"/>
          <w:sz w:val="22"/>
        </w:rPr>
      </w:pPr>
    </w:p>
    <w:p w14:paraId="4C63D908" w14:textId="01CA468F" w:rsidR="002C25DA" w:rsidRPr="00A37AF5" w:rsidRDefault="002C25DA" w:rsidP="003045DE">
      <w:pPr>
        <w:pStyle w:val="Odstavekseznama"/>
        <w:numPr>
          <w:ilvl w:val="0"/>
          <w:numId w:val="34"/>
        </w:numPr>
        <w:spacing w:after="0" w:line="240" w:lineRule="auto"/>
        <w:jc w:val="both"/>
        <w:rPr>
          <w:rFonts w:cs="Arial"/>
          <w:sz w:val="22"/>
        </w:rPr>
      </w:pPr>
      <w:r w:rsidRPr="00A37AF5">
        <w:rPr>
          <w:rFonts w:cs="Arial"/>
          <w:b/>
          <w:sz w:val="22"/>
        </w:rPr>
        <w:t>Energetski prehod in energetska varnost</w:t>
      </w:r>
    </w:p>
    <w:p w14:paraId="2D89D8FB" w14:textId="26881ACA" w:rsidR="002C25DA" w:rsidRPr="00A37AF5" w:rsidRDefault="002C25DA" w:rsidP="00267C3B">
      <w:pPr>
        <w:spacing w:after="0" w:line="240" w:lineRule="auto"/>
        <w:jc w:val="both"/>
        <w:rPr>
          <w:rFonts w:cs="Arial"/>
          <w:sz w:val="22"/>
        </w:rPr>
      </w:pPr>
      <w:r w:rsidRPr="00A37AF5">
        <w:rPr>
          <w:rFonts w:cs="Arial"/>
          <w:sz w:val="22"/>
        </w:rPr>
        <w:t>Spodbujanje povezovalnih daljnovodov in povezane infrastrukture za prenos, distribucijo in shranjevanje ter podporne infrastrukture, pa tudi zaščite kritične energetske infrastrukture ter vzpostavitve polnilne infrastrukture (nov specifični cilj RSO 2.</w:t>
      </w:r>
      <w:r w:rsidR="001768D6" w:rsidRPr="00A37AF5">
        <w:rPr>
          <w:rFonts w:cs="Arial"/>
          <w:sz w:val="22"/>
        </w:rPr>
        <w:t>12</w:t>
      </w:r>
      <w:r w:rsidRPr="00A37AF5">
        <w:rPr>
          <w:rFonts w:cs="Arial"/>
          <w:sz w:val="22"/>
        </w:rPr>
        <w:t xml:space="preserve"> pod CP2 – Bolj zelena Evropa). To zajema čezmejne energetske povezave, prenosno/distribucijsko mrežo, hranilnike in polnilno infrastrukturo</w:t>
      </w:r>
      <w:r w:rsidR="00216FFC" w:rsidRPr="00A37AF5">
        <w:rPr>
          <w:rFonts w:cs="Arial"/>
          <w:sz w:val="22"/>
        </w:rPr>
        <w:t>;</w:t>
      </w:r>
    </w:p>
    <w:p w14:paraId="43A0D3CB" w14:textId="77777777" w:rsidR="00216FFC" w:rsidRPr="00A37AF5" w:rsidRDefault="00216FFC" w:rsidP="00267C3B">
      <w:pPr>
        <w:spacing w:after="0" w:line="240" w:lineRule="auto"/>
        <w:jc w:val="both"/>
        <w:rPr>
          <w:rFonts w:cs="Arial"/>
          <w:sz w:val="22"/>
        </w:rPr>
      </w:pPr>
    </w:p>
    <w:p w14:paraId="251369A2" w14:textId="67CD91E6" w:rsidR="002C25DA" w:rsidRPr="00A37AF5" w:rsidRDefault="002C25DA" w:rsidP="003045DE">
      <w:pPr>
        <w:pStyle w:val="Odstavekseznama"/>
        <w:numPr>
          <w:ilvl w:val="0"/>
          <w:numId w:val="34"/>
        </w:numPr>
        <w:spacing w:after="0" w:line="240" w:lineRule="auto"/>
        <w:jc w:val="both"/>
        <w:rPr>
          <w:rFonts w:cs="Arial"/>
          <w:b/>
          <w:sz w:val="22"/>
        </w:rPr>
      </w:pPr>
      <w:r w:rsidRPr="00A37AF5">
        <w:rPr>
          <w:rFonts w:cs="Arial"/>
          <w:b/>
          <w:sz w:val="22"/>
        </w:rPr>
        <w:t>Obramba in varnost</w:t>
      </w:r>
    </w:p>
    <w:p w14:paraId="3F970676" w14:textId="77626441" w:rsidR="002C25DA" w:rsidRPr="00A37AF5" w:rsidRDefault="002C25DA" w:rsidP="00267C3B">
      <w:pPr>
        <w:spacing w:after="0" w:line="240" w:lineRule="auto"/>
        <w:jc w:val="both"/>
        <w:rPr>
          <w:rFonts w:cs="Arial"/>
          <w:sz w:val="22"/>
        </w:rPr>
      </w:pPr>
      <w:r w:rsidRPr="00A37AF5">
        <w:rPr>
          <w:rFonts w:cs="Arial"/>
          <w:sz w:val="22"/>
        </w:rPr>
        <w:t>Krepitev industrijskih zmogljivosti za spodbujanje obrambnih zmogljivosti, prednostno tistih z dvojno rabo, kar vključuje naložbe v tehnološki razvoj in proizvodnjo obrambnih izdelkov, opreme, digitalnih rešitev in kibernetske varnosti.</w:t>
      </w:r>
      <w:r w:rsidR="001768D6" w:rsidRPr="00A37AF5">
        <w:rPr>
          <w:rFonts w:cs="Arial"/>
          <w:sz w:val="22"/>
        </w:rPr>
        <w:t xml:space="preserve"> </w:t>
      </w:r>
      <w:r w:rsidRPr="00A37AF5">
        <w:rPr>
          <w:rFonts w:cs="Arial"/>
          <w:sz w:val="22"/>
        </w:rPr>
        <w:t>Razvoj odporne obrambne infrastrukture, prednostno tiste z dvojno rabo, tudi za spodbujanje vojaške mobilnosti v Uniji, ter izboljšanje civilne pripravljenosti (nov specifični cilj RSO 3.3 pod CP3 – Povezana Evropa), se osredotoča na koridorje vojaške mobilnosti EU, vključno z nadgradnjo cest in mostov za težka vojaška vozila</w:t>
      </w:r>
      <w:r w:rsidR="00216FFC" w:rsidRPr="00A37AF5">
        <w:rPr>
          <w:rFonts w:cs="Arial"/>
          <w:sz w:val="22"/>
        </w:rPr>
        <w:t>;</w:t>
      </w:r>
    </w:p>
    <w:p w14:paraId="530EE999" w14:textId="4C2BC4CD" w:rsidR="00216FFC" w:rsidRPr="002C4FDB" w:rsidRDefault="00216FFC" w:rsidP="00216FFC">
      <w:pPr>
        <w:spacing w:after="0" w:line="240" w:lineRule="auto"/>
        <w:jc w:val="both"/>
        <w:rPr>
          <w:rFonts w:cs="Arial"/>
          <w:bCs/>
          <w:sz w:val="22"/>
        </w:rPr>
      </w:pPr>
    </w:p>
    <w:p w14:paraId="617A3191" w14:textId="54E01BCA" w:rsidR="002C25DA" w:rsidRPr="00A37AF5" w:rsidRDefault="002C25DA" w:rsidP="003045DE">
      <w:pPr>
        <w:pStyle w:val="Odstavekseznama"/>
        <w:numPr>
          <w:ilvl w:val="0"/>
          <w:numId w:val="34"/>
        </w:numPr>
        <w:spacing w:after="0" w:line="240" w:lineRule="auto"/>
        <w:jc w:val="both"/>
        <w:rPr>
          <w:rFonts w:cs="Arial"/>
          <w:b/>
          <w:sz w:val="22"/>
        </w:rPr>
      </w:pPr>
      <w:r w:rsidRPr="00A37AF5">
        <w:rPr>
          <w:rFonts w:cs="Arial"/>
          <w:b/>
          <w:sz w:val="22"/>
        </w:rPr>
        <w:t>Dostopna in trajnostna stanovanja</w:t>
      </w:r>
    </w:p>
    <w:p w14:paraId="27CC6EDB" w14:textId="483142AA" w:rsidR="002C25DA" w:rsidRPr="00A37AF5" w:rsidRDefault="002C25DA" w:rsidP="00267C3B">
      <w:pPr>
        <w:spacing w:after="0" w:line="240" w:lineRule="auto"/>
        <w:jc w:val="both"/>
        <w:rPr>
          <w:rFonts w:cs="Arial"/>
          <w:sz w:val="22"/>
        </w:rPr>
      </w:pPr>
      <w:r w:rsidRPr="00A37AF5">
        <w:rPr>
          <w:rFonts w:cs="Arial"/>
          <w:sz w:val="22"/>
        </w:rPr>
        <w:t>Spodbujanje dostopa do cenovno dostopnih in trajnostnih stanovanj v okviru CP4 – Socialna Evropa (</w:t>
      </w:r>
      <w:r w:rsidR="008E69B4" w:rsidRPr="00A37AF5">
        <w:rPr>
          <w:rFonts w:cs="Arial"/>
          <w:sz w:val="22"/>
        </w:rPr>
        <w:t xml:space="preserve">nov specifični cilj </w:t>
      </w:r>
      <w:r w:rsidRPr="00A37AF5">
        <w:rPr>
          <w:rFonts w:cs="Arial"/>
          <w:sz w:val="22"/>
        </w:rPr>
        <w:t>RSO 4.7</w:t>
      </w:r>
      <w:r w:rsidR="008E69B4" w:rsidRPr="00A37AF5">
        <w:rPr>
          <w:rFonts w:cs="Arial"/>
          <w:sz w:val="22"/>
        </w:rPr>
        <w:t xml:space="preserve"> pod CP4 – Socialna Evropa</w:t>
      </w:r>
      <w:r w:rsidRPr="00A37AF5">
        <w:rPr>
          <w:rFonts w:cs="Arial"/>
          <w:sz w:val="22"/>
        </w:rPr>
        <w:t>). Poudarek je na socialnih in energetsko učinkovitih stanovanjih, trajnostni gradnji in povezavi z iniciativo Novi evropski Bauhaus (NEB).</w:t>
      </w:r>
    </w:p>
    <w:p w14:paraId="68C57F9A" w14:textId="77777777" w:rsidR="002C25DA" w:rsidRPr="00A37AF5" w:rsidRDefault="002C25DA" w:rsidP="00267C3B">
      <w:pPr>
        <w:spacing w:after="0" w:line="240" w:lineRule="auto"/>
        <w:jc w:val="both"/>
        <w:rPr>
          <w:rFonts w:cs="Arial"/>
          <w:sz w:val="22"/>
        </w:rPr>
      </w:pPr>
    </w:p>
    <w:p w14:paraId="6E27AB7E" w14:textId="5CADECCB" w:rsidR="00FF66DA" w:rsidRPr="00A37AF5" w:rsidRDefault="001768D6" w:rsidP="00216FFC">
      <w:pPr>
        <w:tabs>
          <w:tab w:val="left" w:pos="280"/>
        </w:tabs>
        <w:spacing w:after="0" w:line="240" w:lineRule="auto"/>
        <w:jc w:val="both"/>
        <w:rPr>
          <w:rFonts w:eastAsiaTheme="majorEastAsia" w:cs="Arial"/>
          <w:bCs/>
          <w:sz w:val="22"/>
          <w:szCs w:val="32"/>
        </w:rPr>
      </w:pPr>
      <w:bookmarkStart w:id="32" w:name="_Toc207374785"/>
      <w:r w:rsidRPr="00A37AF5">
        <w:rPr>
          <w:rFonts w:eastAsiaTheme="majorEastAsia" w:cs="Arial"/>
          <w:bCs/>
          <w:sz w:val="22"/>
          <w:szCs w:val="32"/>
        </w:rPr>
        <w:t xml:space="preserve">V nadaljevanju so predstavljeni predlogi novih </w:t>
      </w:r>
      <w:r w:rsidR="00D615FC" w:rsidRPr="00A37AF5">
        <w:rPr>
          <w:rFonts w:eastAsiaTheme="majorEastAsia" w:cs="Arial"/>
          <w:bCs/>
          <w:sz w:val="22"/>
          <w:szCs w:val="32"/>
        </w:rPr>
        <w:t>prednostnih naložb z vsebinskimi opisi ukrepov</w:t>
      </w:r>
      <w:r w:rsidR="00FF66DA" w:rsidRPr="00A37AF5">
        <w:rPr>
          <w:rFonts w:eastAsiaTheme="majorEastAsia" w:cs="Arial"/>
          <w:bCs/>
          <w:sz w:val="22"/>
          <w:szCs w:val="32"/>
        </w:rPr>
        <w:t xml:space="preserve"> in sicer:</w:t>
      </w:r>
    </w:p>
    <w:p w14:paraId="357D9B22" w14:textId="77777777" w:rsidR="003045DE" w:rsidRDefault="00FF66DA" w:rsidP="003045DE">
      <w:pPr>
        <w:pStyle w:val="Odstavekseznama"/>
        <w:numPr>
          <w:ilvl w:val="0"/>
          <w:numId w:val="34"/>
        </w:numPr>
        <w:spacing w:after="0" w:line="240" w:lineRule="auto"/>
        <w:jc w:val="both"/>
        <w:rPr>
          <w:rFonts w:eastAsiaTheme="majorEastAsia" w:cs="Arial"/>
          <w:bCs/>
          <w:sz w:val="22"/>
          <w:szCs w:val="32"/>
        </w:rPr>
      </w:pPr>
      <w:r w:rsidRPr="00A37AF5">
        <w:rPr>
          <w:rFonts w:eastAsiaTheme="majorEastAsia" w:cs="Arial"/>
          <w:bCs/>
          <w:sz w:val="22"/>
          <w:szCs w:val="32"/>
        </w:rPr>
        <w:t>PN 11</w:t>
      </w:r>
      <w:r w:rsidR="00D615FC" w:rsidRPr="00A37AF5">
        <w:rPr>
          <w:rFonts w:eastAsiaTheme="majorEastAsia" w:cs="Arial"/>
          <w:bCs/>
          <w:sz w:val="22"/>
          <w:szCs w:val="32"/>
        </w:rPr>
        <w:t>.</w:t>
      </w:r>
      <w:r w:rsidRPr="00A37AF5">
        <w:rPr>
          <w:rFonts w:eastAsiaTheme="majorEastAsia" w:cs="Arial"/>
          <w:bCs/>
          <w:sz w:val="22"/>
          <w:szCs w:val="32"/>
        </w:rPr>
        <w:t xml:space="preserve"> Razvoj strateških tehnologij za Evropo – STEP (sprememba že obstoječe PN),</w:t>
      </w:r>
    </w:p>
    <w:p w14:paraId="33E32721" w14:textId="77777777" w:rsidR="003045DE" w:rsidRDefault="00FF66DA" w:rsidP="003045DE">
      <w:pPr>
        <w:pStyle w:val="Odstavekseznama"/>
        <w:numPr>
          <w:ilvl w:val="0"/>
          <w:numId w:val="34"/>
        </w:numPr>
        <w:spacing w:after="0" w:line="240" w:lineRule="auto"/>
        <w:jc w:val="both"/>
        <w:rPr>
          <w:rFonts w:eastAsiaTheme="majorEastAsia" w:cs="Arial"/>
          <w:bCs/>
          <w:sz w:val="22"/>
          <w:szCs w:val="32"/>
        </w:rPr>
      </w:pPr>
      <w:r w:rsidRPr="003045DE">
        <w:rPr>
          <w:rFonts w:eastAsiaTheme="majorEastAsia" w:cs="Arial"/>
          <w:bCs/>
          <w:sz w:val="22"/>
          <w:szCs w:val="32"/>
        </w:rPr>
        <w:t>PN 12</w:t>
      </w:r>
      <w:r w:rsidR="004606B2" w:rsidRPr="003045DE">
        <w:rPr>
          <w:rFonts w:eastAsiaTheme="majorEastAsia" w:cs="Arial"/>
          <w:bCs/>
          <w:sz w:val="22"/>
          <w:szCs w:val="32"/>
        </w:rPr>
        <w:t>.</w:t>
      </w:r>
      <w:r w:rsidRPr="003045DE">
        <w:rPr>
          <w:rFonts w:eastAsiaTheme="majorEastAsia" w:cs="Arial"/>
          <w:bCs/>
          <w:sz w:val="22"/>
          <w:szCs w:val="32"/>
        </w:rPr>
        <w:t xml:space="preserve"> Energetski prehod,</w:t>
      </w:r>
    </w:p>
    <w:p w14:paraId="33E06DA7" w14:textId="77777777" w:rsidR="003045DE" w:rsidRDefault="00FF66DA" w:rsidP="003045DE">
      <w:pPr>
        <w:pStyle w:val="Odstavekseznama"/>
        <w:numPr>
          <w:ilvl w:val="0"/>
          <w:numId w:val="34"/>
        </w:numPr>
        <w:spacing w:after="0" w:line="240" w:lineRule="auto"/>
        <w:jc w:val="both"/>
        <w:rPr>
          <w:rFonts w:eastAsiaTheme="majorEastAsia" w:cs="Arial"/>
          <w:bCs/>
          <w:sz w:val="22"/>
          <w:szCs w:val="32"/>
        </w:rPr>
      </w:pPr>
      <w:r w:rsidRPr="003045DE">
        <w:rPr>
          <w:rFonts w:eastAsiaTheme="majorEastAsia" w:cs="Arial"/>
          <w:bCs/>
          <w:sz w:val="22"/>
          <w:szCs w:val="32"/>
        </w:rPr>
        <w:t>PN</w:t>
      </w:r>
      <w:r w:rsidR="00216FFC" w:rsidRPr="003045DE">
        <w:rPr>
          <w:rFonts w:eastAsiaTheme="majorEastAsia" w:cs="Arial"/>
          <w:bCs/>
          <w:sz w:val="22"/>
          <w:szCs w:val="32"/>
        </w:rPr>
        <w:t xml:space="preserve"> </w:t>
      </w:r>
      <w:r w:rsidRPr="003045DE">
        <w:rPr>
          <w:rFonts w:eastAsiaTheme="majorEastAsia" w:cs="Arial"/>
          <w:bCs/>
          <w:sz w:val="22"/>
          <w:szCs w:val="32"/>
        </w:rPr>
        <w:t>13</w:t>
      </w:r>
      <w:r w:rsidR="004606B2" w:rsidRPr="003045DE">
        <w:rPr>
          <w:rFonts w:eastAsiaTheme="majorEastAsia" w:cs="Arial"/>
          <w:bCs/>
          <w:sz w:val="22"/>
          <w:szCs w:val="32"/>
        </w:rPr>
        <w:t>. Dvojna raba,</w:t>
      </w:r>
    </w:p>
    <w:p w14:paraId="1A22DDE1" w14:textId="062B57A2" w:rsidR="00216FFC" w:rsidRDefault="004606B2" w:rsidP="003045DE">
      <w:pPr>
        <w:pStyle w:val="Odstavekseznama"/>
        <w:numPr>
          <w:ilvl w:val="0"/>
          <w:numId w:val="34"/>
        </w:numPr>
        <w:spacing w:after="0" w:line="240" w:lineRule="auto"/>
        <w:jc w:val="both"/>
        <w:rPr>
          <w:rFonts w:eastAsiaTheme="majorEastAsia" w:cs="Arial"/>
          <w:bCs/>
          <w:sz w:val="22"/>
          <w:szCs w:val="32"/>
        </w:rPr>
      </w:pPr>
      <w:r w:rsidRPr="003045DE">
        <w:rPr>
          <w:rFonts w:eastAsiaTheme="majorEastAsia" w:cs="Arial"/>
          <w:bCs/>
          <w:sz w:val="22"/>
          <w:szCs w:val="32"/>
        </w:rPr>
        <w:t>PN 14. Dostopna stanovanja</w:t>
      </w:r>
      <w:r w:rsidR="00284166">
        <w:rPr>
          <w:rFonts w:eastAsiaTheme="majorEastAsia" w:cs="Arial"/>
          <w:bCs/>
          <w:sz w:val="22"/>
          <w:szCs w:val="32"/>
        </w:rPr>
        <w:t>,</w:t>
      </w:r>
    </w:p>
    <w:p w14:paraId="341D523E" w14:textId="77777777" w:rsidR="00284166" w:rsidRPr="002C4FDB" w:rsidRDefault="00284166" w:rsidP="002C4FDB">
      <w:pPr>
        <w:spacing w:after="0" w:line="240" w:lineRule="auto"/>
        <w:jc w:val="both"/>
        <w:rPr>
          <w:rFonts w:eastAsiaTheme="majorEastAsia" w:cs="Arial"/>
          <w:bCs/>
          <w:sz w:val="22"/>
          <w:szCs w:val="32"/>
        </w:rPr>
      </w:pPr>
    </w:p>
    <w:p w14:paraId="0D0078FD" w14:textId="7A1698AB" w:rsidR="00046D97" w:rsidRDefault="2020DC07">
      <w:pPr>
        <w:spacing w:after="0" w:line="240" w:lineRule="auto"/>
        <w:jc w:val="both"/>
        <w:rPr>
          <w:rFonts w:eastAsiaTheme="majorEastAsia" w:cs="Arial"/>
          <w:sz w:val="22"/>
        </w:rPr>
      </w:pPr>
      <w:r w:rsidRPr="6ACB9F6F">
        <w:rPr>
          <w:rFonts w:eastAsiaTheme="majorEastAsia" w:cs="Arial"/>
          <w:sz w:val="22"/>
        </w:rPr>
        <w:t xml:space="preserve">Potrebno je poudariti, da se je s spremembo P EKP </w:t>
      </w:r>
      <w:r w:rsidR="6824637A" w:rsidRPr="6ACB9F6F">
        <w:rPr>
          <w:rFonts w:eastAsiaTheme="majorEastAsia" w:cs="Arial"/>
          <w:sz w:val="22"/>
        </w:rPr>
        <w:t>2021</w:t>
      </w:r>
      <w:r w:rsidR="28466180" w:rsidRPr="6ACB9F6F">
        <w:rPr>
          <w:rFonts w:eastAsiaTheme="majorEastAsia" w:cs="Arial"/>
          <w:sz w:val="22"/>
        </w:rPr>
        <w:t>–</w:t>
      </w:r>
      <w:r w:rsidR="6824637A" w:rsidRPr="6ACB9F6F">
        <w:rPr>
          <w:rFonts w:eastAsiaTheme="majorEastAsia" w:cs="Arial"/>
          <w:sz w:val="22"/>
        </w:rPr>
        <w:t>2027</w:t>
      </w:r>
      <w:r w:rsidRPr="6ACB9F6F">
        <w:rPr>
          <w:rFonts w:eastAsiaTheme="majorEastAsia" w:cs="Arial"/>
          <w:sz w:val="22"/>
        </w:rPr>
        <w:t xml:space="preserve">, verzija 3.1 (s strani EK potrjena 2. 9. 2025) že prerazporedilo 100 mio EUR ESRR sredstev na takrat novo prednostno naložbo 11. Razvoj strateških tehnologij za Evropo – STEP. </w:t>
      </w:r>
    </w:p>
    <w:p w14:paraId="51950582" w14:textId="77777777" w:rsidR="00DC7AAE" w:rsidRDefault="00DC7AAE" w:rsidP="00692E83">
      <w:pPr>
        <w:spacing w:after="0" w:line="240" w:lineRule="auto"/>
        <w:jc w:val="both"/>
        <w:rPr>
          <w:rFonts w:eastAsiaTheme="majorEastAsia" w:cs="Arial"/>
          <w:sz w:val="22"/>
        </w:rPr>
      </w:pPr>
    </w:p>
    <w:p w14:paraId="0E917DB3" w14:textId="77777777" w:rsidR="00DC7AAE" w:rsidRDefault="00DC7AAE" w:rsidP="00692E83">
      <w:pPr>
        <w:spacing w:after="0" w:line="240" w:lineRule="auto"/>
        <w:jc w:val="both"/>
        <w:rPr>
          <w:rFonts w:eastAsiaTheme="majorEastAsia" w:cs="Arial"/>
          <w:sz w:val="22"/>
        </w:rPr>
      </w:pPr>
    </w:p>
    <w:p w14:paraId="3E1D6668" w14:textId="5D011BB9" w:rsidR="005C6FED" w:rsidRDefault="005C6FED" w:rsidP="00692E83">
      <w:pPr>
        <w:spacing w:after="0" w:line="240" w:lineRule="auto"/>
        <w:jc w:val="both"/>
        <w:rPr>
          <w:rFonts w:eastAsiaTheme="majorEastAsia" w:cs="Arial"/>
          <w:sz w:val="22"/>
        </w:rPr>
      </w:pPr>
      <w:r>
        <w:rPr>
          <w:rFonts w:eastAsiaTheme="majorEastAsia" w:cs="Arial"/>
          <w:sz w:val="22"/>
        </w:rPr>
        <w:br w:type="page"/>
      </w:r>
    </w:p>
    <w:p w14:paraId="7111EBA3" w14:textId="1AE426E4" w:rsidR="00FF5A66" w:rsidRPr="00A37AF5" w:rsidRDefault="7650B3AF" w:rsidP="177FC3F9">
      <w:pPr>
        <w:tabs>
          <w:tab w:val="left" w:pos="280"/>
        </w:tabs>
        <w:spacing w:after="0" w:line="240" w:lineRule="auto"/>
        <w:jc w:val="both"/>
        <w:rPr>
          <w:rFonts w:eastAsiaTheme="majorEastAsia" w:cs="Arial"/>
          <w:sz w:val="22"/>
        </w:rPr>
      </w:pPr>
      <w:r w:rsidRPr="6ACB9F6F">
        <w:rPr>
          <w:rFonts w:eastAsiaTheme="majorEastAsia" w:cs="Arial"/>
          <w:sz w:val="22"/>
        </w:rPr>
        <w:lastRenderedPageBreak/>
        <w:t>Slika: Razdelitev sredstev na nove (že obstoječe) prednostne naložbe</w:t>
      </w:r>
      <w:r w:rsidR="7F116168" w:rsidRPr="6ACB9F6F">
        <w:rPr>
          <w:rFonts w:eastAsiaTheme="majorEastAsia" w:cs="Arial"/>
          <w:sz w:val="22"/>
        </w:rPr>
        <w:t>*</w:t>
      </w:r>
      <w:r w:rsidRPr="6ACB9F6F">
        <w:rPr>
          <w:rFonts w:eastAsiaTheme="majorEastAsia" w:cs="Arial"/>
          <w:sz w:val="22"/>
        </w:rPr>
        <w:t xml:space="preserve"> </w:t>
      </w:r>
    </w:p>
    <w:p w14:paraId="59363492" w14:textId="0C06CF7A" w:rsidR="001E5B09" w:rsidRPr="00A37AF5" w:rsidRDefault="6A9E8AD6" w:rsidP="6ACB9F6F">
      <w:r>
        <w:rPr>
          <w:noProof/>
        </w:rPr>
        <w:drawing>
          <wp:inline distT="0" distB="0" distL="0" distR="0" wp14:anchorId="5D19197D" wp14:editId="5CA7FABB">
            <wp:extent cx="5210902" cy="1819529"/>
            <wp:effectExtent l="0" t="0" r="0" b="0"/>
            <wp:docPr id="21215141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514105" name=""/>
                    <pic:cNvPicPr/>
                  </pic:nvPicPr>
                  <pic:blipFill>
                    <a:blip r:embed="rId15">
                      <a:extLst>
                        <a:ext uri="{28A0092B-C50C-407E-A947-70E740481C1C}">
                          <a14:useLocalDpi xmlns:a14="http://schemas.microsoft.com/office/drawing/2010/main" val="0"/>
                        </a:ext>
                      </a:extLst>
                    </a:blip>
                    <a:stretch>
                      <a:fillRect/>
                    </a:stretch>
                  </pic:blipFill>
                  <pic:spPr>
                    <a:xfrm>
                      <a:off x="0" y="0"/>
                      <a:ext cx="5210902" cy="1819529"/>
                    </a:xfrm>
                    <a:prstGeom prst="rect">
                      <a:avLst/>
                    </a:prstGeom>
                  </pic:spPr>
                </pic:pic>
              </a:graphicData>
            </a:graphic>
          </wp:inline>
        </w:drawing>
      </w:r>
    </w:p>
    <w:p w14:paraId="3D23FE58" w14:textId="40CEC315" w:rsidR="003045DE" w:rsidRDefault="001E5B09" w:rsidP="003045DE">
      <w:pPr>
        <w:spacing w:after="0"/>
        <w:jc w:val="both"/>
        <w:rPr>
          <w:rFonts w:eastAsiaTheme="majorEastAsia" w:cs="Arial"/>
          <w:bCs/>
          <w:sz w:val="16"/>
          <w:szCs w:val="16"/>
        </w:rPr>
      </w:pPr>
      <w:r w:rsidRPr="003045DE">
        <w:rPr>
          <w:rFonts w:eastAsiaTheme="majorEastAsia" w:cs="Arial"/>
          <w:bCs/>
          <w:sz w:val="16"/>
          <w:szCs w:val="16"/>
        </w:rPr>
        <w:t>*Med predlaganimi prerazporeditvami ni upoštevanih 100 mio EUR ESRR sredstev, ki se jih je prerazporedilo na RSO 1.6 (STEP) s spremembo P EKP 21–27, verzija 3 (s strani EK potrjena 2.</w:t>
      </w:r>
      <w:r w:rsidR="00436B9F" w:rsidRPr="003045DE">
        <w:rPr>
          <w:rFonts w:eastAsiaTheme="majorEastAsia" w:cs="Arial"/>
          <w:bCs/>
          <w:sz w:val="16"/>
          <w:szCs w:val="16"/>
        </w:rPr>
        <w:t> </w:t>
      </w:r>
      <w:r w:rsidRPr="003045DE">
        <w:rPr>
          <w:rFonts w:eastAsiaTheme="majorEastAsia" w:cs="Arial"/>
          <w:bCs/>
          <w:sz w:val="16"/>
          <w:szCs w:val="16"/>
        </w:rPr>
        <w:t>9.</w:t>
      </w:r>
      <w:r w:rsidR="00436B9F" w:rsidRPr="003045DE">
        <w:rPr>
          <w:rFonts w:eastAsiaTheme="majorEastAsia" w:cs="Arial"/>
          <w:bCs/>
          <w:sz w:val="16"/>
          <w:szCs w:val="16"/>
        </w:rPr>
        <w:t> </w:t>
      </w:r>
      <w:r w:rsidRPr="003045DE">
        <w:rPr>
          <w:rFonts w:eastAsiaTheme="majorEastAsia" w:cs="Arial"/>
          <w:bCs/>
          <w:sz w:val="16"/>
          <w:szCs w:val="16"/>
        </w:rPr>
        <w:t>2025).</w:t>
      </w:r>
    </w:p>
    <w:p w14:paraId="1B565413" w14:textId="77777777" w:rsidR="00AE0D5C" w:rsidRDefault="00AE0D5C" w:rsidP="003045DE">
      <w:pPr>
        <w:spacing w:after="0"/>
        <w:jc w:val="both"/>
        <w:rPr>
          <w:rFonts w:eastAsiaTheme="majorEastAsia" w:cs="Arial"/>
          <w:bCs/>
          <w:sz w:val="16"/>
          <w:szCs w:val="16"/>
        </w:rPr>
      </w:pPr>
    </w:p>
    <w:p w14:paraId="1D410BD1" w14:textId="77777777" w:rsidR="00AE0D5C" w:rsidRDefault="00AE0D5C" w:rsidP="003045DE">
      <w:pPr>
        <w:spacing w:after="0"/>
        <w:jc w:val="both"/>
        <w:rPr>
          <w:rFonts w:eastAsiaTheme="majorEastAsia" w:cs="Arial"/>
          <w:bCs/>
          <w:sz w:val="16"/>
          <w:szCs w:val="16"/>
        </w:rPr>
      </w:pPr>
    </w:p>
    <w:p w14:paraId="69654097" w14:textId="77777777" w:rsidR="00FB0227" w:rsidRPr="002C4FDB" w:rsidRDefault="00FB0227" w:rsidP="003045DE">
      <w:pPr>
        <w:spacing w:after="0"/>
        <w:jc w:val="both"/>
        <w:rPr>
          <w:rFonts w:eastAsiaTheme="majorEastAsia" w:cs="Arial"/>
          <w:bCs/>
          <w:sz w:val="22"/>
        </w:rPr>
      </w:pPr>
    </w:p>
    <w:p w14:paraId="3B54BAA7" w14:textId="6984D47B" w:rsidR="001E5B09" w:rsidRPr="00A37AF5" w:rsidRDefault="00B75DBA" w:rsidP="003045DE">
      <w:pPr>
        <w:pStyle w:val="Naslov2"/>
        <w:numPr>
          <w:ilvl w:val="0"/>
          <w:numId w:val="0"/>
        </w:numPr>
        <w:spacing w:before="0" w:after="0"/>
        <w:rPr>
          <w:rFonts w:cs="Arial"/>
        </w:rPr>
      </w:pPr>
      <w:bookmarkStart w:id="33" w:name="_Toc213401422"/>
      <w:r w:rsidRPr="00A37AF5">
        <w:rPr>
          <w:rFonts w:cs="Arial"/>
        </w:rPr>
        <w:t xml:space="preserve">4.1 </w:t>
      </w:r>
      <w:r w:rsidR="001E5B09" w:rsidRPr="00A37AF5">
        <w:rPr>
          <w:rFonts w:cs="Arial"/>
        </w:rPr>
        <w:t>Doseganje praga 10 % je v Uredbah EU postavljen na nivo P</w:t>
      </w:r>
      <w:r w:rsidR="00436B9F" w:rsidRPr="00A37AF5">
        <w:rPr>
          <w:rFonts w:cs="Arial"/>
        </w:rPr>
        <w:t xml:space="preserve"> </w:t>
      </w:r>
      <w:r w:rsidR="001E5B09" w:rsidRPr="00A37AF5">
        <w:rPr>
          <w:rFonts w:cs="Arial"/>
        </w:rPr>
        <w:t>EKP</w:t>
      </w:r>
      <w:bookmarkEnd w:id="33"/>
      <w:r w:rsidR="001E5B09" w:rsidRPr="00A37AF5">
        <w:rPr>
          <w:rFonts w:cs="Arial"/>
        </w:rPr>
        <w:t xml:space="preserve"> </w:t>
      </w:r>
    </w:p>
    <w:p w14:paraId="307DDC88" w14:textId="77777777" w:rsidR="002E171C" w:rsidRPr="003045DE" w:rsidRDefault="002E171C" w:rsidP="002E171C">
      <w:pPr>
        <w:spacing w:after="0"/>
        <w:jc w:val="both"/>
        <w:rPr>
          <w:rFonts w:eastAsiaTheme="majorEastAsia" w:cs="Arial"/>
          <w:bCs/>
          <w:sz w:val="22"/>
        </w:rPr>
      </w:pPr>
    </w:p>
    <w:p w14:paraId="005F5260" w14:textId="27D84FE5" w:rsidR="001E5B09" w:rsidRPr="003045DE" w:rsidRDefault="001E5B09" w:rsidP="001E5B09">
      <w:pPr>
        <w:jc w:val="both"/>
        <w:rPr>
          <w:rFonts w:eastAsiaTheme="majorEastAsia" w:cs="Arial"/>
          <w:bCs/>
          <w:sz w:val="22"/>
        </w:rPr>
      </w:pPr>
      <w:r w:rsidRPr="003045DE">
        <w:rPr>
          <w:rFonts w:eastAsiaTheme="majorEastAsia" w:cs="Arial"/>
          <w:bCs/>
          <w:sz w:val="22"/>
        </w:rPr>
        <w:t xml:space="preserve">Prag 10 % prenosa sredstev na nove specifične cilje je določena na ravni celotnega PEKP in ne ločeno za posamezne sklade ali na Sporazum o partnerstvu. Tudi zaradi tega je v primeru Slovenije nujno, da k doseganju praga prerazporeditve v višini 10 % na nove strateške cilje prispevajo vsi skladi. </w:t>
      </w:r>
    </w:p>
    <w:p w14:paraId="46DC4BDD" w14:textId="4661E92A" w:rsidR="001E5B09" w:rsidRPr="00A37AF5" w:rsidRDefault="00EA5E20" w:rsidP="00EA5E20">
      <w:pPr>
        <w:spacing w:after="0" w:line="240" w:lineRule="auto"/>
        <w:jc w:val="both"/>
        <w:rPr>
          <w:rFonts w:eastAsiaTheme="majorEastAsia" w:cs="Arial"/>
          <w:bCs/>
          <w:i/>
          <w:iCs/>
          <w:szCs w:val="20"/>
        </w:rPr>
      </w:pPr>
      <w:r w:rsidRPr="00A37AF5">
        <w:rPr>
          <w:rFonts w:eastAsiaTheme="majorEastAsia" w:cs="Arial"/>
          <w:bCs/>
          <w:i/>
          <w:iCs/>
          <w:szCs w:val="20"/>
        </w:rPr>
        <w:t xml:space="preserve">Tabela: </w:t>
      </w:r>
      <w:r w:rsidR="001E5B09" w:rsidRPr="00A37AF5">
        <w:rPr>
          <w:rFonts w:eastAsiaTheme="majorEastAsia" w:cs="Arial"/>
          <w:bCs/>
          <w:i/>
          <w:iCs/>
          <w:szCs w:val="20"/>
        </w:rPr>
        <w:t>Prikaz % prenosa po posameznem skladu</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4"/>
        <w:gridCol w:w="1820"/>
        <w:gridCol w:w="1508"/>
        <w:gridCol w:w="1531"/>
        <w:gridCol w:w="1974"/>
        <w:gridCol w:w="1559"/>
      </w:tblGrid>
      <w:tr w:rsidR="001E5B09" w:rsidRPr="00A37AF5" w14:paraId="481C52BD" w14:textId="77777777" w:rsidTr="00294F36">
        <w:trPr>
          <w:trHeight w:val="300"/>
        </w:trPr>
        <w:tc>
          <w:tcPr>
            <w:tcW w:w="820" w:type="dxa"/>
            <w:shd w:val="clear" w:color="auto" w:fill="DAE9F7" w:themeFill="text2" w:themeFillTint="1A"/>
            <w:noWrap/>
            <w:vAlign w:val="bottom"/>
            <w:hideMark/>
          </w:tcPr>
          <w:p w14:paraId="2E51BEB0" w14:textId="77777777" w:rsidR="001E5B09" w:rsidRPr="00A37AF5" w:rsidRDefault="001E5B09" w:rsidP="00EA5E20">
            <w:pPr>
              <w:spacing w:after="0" w:line="240" w:lineRule="auto"/>
              <w:jc w:val="both"/>
              <w:rPr>
                <w:rFonts w:cs="Arial"/>
                <w:szCs w:val="20"/>
              </w:rPr>
            </w:pPr>
            <w:r w:rsidRPr="00A37AF5">
              <w:rPr>
                <w:rFonts w:cs="Arial"/>
                <w:szCs w:val="20"/>
              </w:rPr>
              <w:t> </w:t>
            </w:r>
          </w:p>
        </w:tc>
        <w:tc>
          <w:tcPr>
            <w:tcW w:w="1820" w:type="dxa"/>
            <w:shd w:val="clear" w:color="auto" w:fill="DAE9F7" w:themeFill="text2" w:themeFillTint="1A"/>
            <w:noWrap/>
            <w:vAlign w:val="bottom"/>
            <w:hideMark/>
          </w:tcPr>
          <w:p w14:paraId="110D40FB" w14:textId="0059B7C3" w:rsidR="001E5B09" w:rsidRPr="00A37AF5" w:rsidRDefault="001E5B09" w:rsidP="00EA5E20">
            <w:pPr>
              <w:spacing w:after="0" w:line="240" w:lineRule="auto"/>
              <w:jc w:val="both"/>
              <w:rPr>
                <w:rFonts w:cs="Arial"/>
                <w:szCs w:val="20"/>
              </w:rPr>
            </w:pPr>
            <w:r w:rsidRPr="00A37AF5">
              <w:rPr>
                <w:rFonts w:cs="Arial"/>
                <w:szCs w:val="20"/>
              </w:rPr>
              <w:t>Pravice porabe brez TP</w:t>
            </w:r>
            <w:r w:rsidR="00304F5C" w:rsidRPr="00A37AF5">
              <w:rPr>
                <w:rFonts w:cs="Arial"/>
                <w:szCs w:val="20"/>
              </w:rPr>
              <w:t xml:space="preserve"> (v EUR)</w:t>
            </w:r>
          </w:p>
        </w:tc>
        <w:tc>
          <w:tcPr>
            <w:tcW w:w="1508" w:type="dxa"/>
            <w:shd w:val="clear" w:color="auto" w:fill="DAE9F7" w:themeFill="text2" w:themeFillTint="1A"/>
            <w:noWrap/>
            <w:vAlign w:val="bottom"/>
            <w:hideMark/>
          </w:tcPr>
          <w:p w14:paraId="448284E5" w14:textId="720F6223" w:rsidR="001E5B09" w:rsidRPr="00A37AF5" w:rsidRDefault="001E5B09" w:rsidP="00EA5E20">
            <w:pPr>
              <w:spacing w:after="0" w:line="240" w:lineRule="auto"/>
              <w:jc w:val="both"/>
              <w:rPr>
                <w:rFonts w:cs="Arial"/>
                <w:szCs w:val="20"/>
              </w:rPr>
            </w:pPr>
            <w:r w:rsidRPr="00A37AF5">
              <w:rPr>
                <w:rFonts w:cs="Arial"/>
                <w:szCs w:val="20"/>
              </w:rPr>
              <w:t xml:space="preserve">že </w:t>
            </w:r>
            <w:r w:rsidR="00304F5C" w:rsidRPr="00A37AF5">
              <w:rPr>
                <w:rFonts w:cs="Arial"/>
                <w:szCs w:val="20"/>
              </w:rPr>
              <w:t>p</w:t>
            </w:r>
            <w:r w:rsidRPr="00A37AF5">
              <w:rPr>
                <w:rFonts w:cs="Arial"/>
                <w:szCs w:val="20"/>
              </w:rPr>
              <w:t>rerazporejeno</w:t>
            </w:r>
            <w:r w:rsidR="00304F5C" w:rsidRPr="00A37AF5">
              <w:rPr>
                <w:rFonts w:cs="Arial"/>
                <w:szCs w:val="20"/>
              </w:rPr>
              <w:t xml:space="preserve"> (v EUR)</w:t>
            </w:r>
            <w:r w:rsidRPr="00A37AF5">
              <w:rPr>
                <w:rFonts w:cs="Arial"/>
                <w:szCs w:val="20"/>
              </w:rPr>
              <w:t xml:space="preserve"> </w:t>
            </w:r>
          </w:p>
        </w:tc>
        <w:tc>
          <w:tcPr>
            <w:tcW w:w="1531" w:type="dxa"/>
            <w:shd w:val="clear" w:color="auto" w:fill="DAE9F7" w:themeFill="text2" w:themeFillTint="1A"/>
            <w:noWrap/>
            <w:vAlign w:val="bottom"/>
            <w:hideMark/>
          </w:tcPr>
          <w:p w14:paraId="5E31295E" w14:textId="6F5B2D1E" w:rsidR="001E5B09" w:rsidRPr="00A37AF5" w:rsidRDefault="00304F5C" w:rsidP="00EA5E20">
            <w:pPr>
              <w:spacing w:after="0" w:line="240" w:lineRule="auto"/>
              <w:jc w:val="both"/>
              <w:rPr>
                <w:rFonts w:cs="Arial"/>
                <w:szCs w:val="20"/>
              </w:rPr>
            </w:pPr>
            <w:r w:rsidRPr="00A37AF5">
              <w:rPr>
                <w:rFonts w:cs="Arial"/>
                <w:szCs w:val="20"/>
              </w:rPr>
              <w:t>P</w:t>
            </w:r>
            <w:r w:rsidR="001E5B09" w:rsidRPr="00A37AF5">
              <w:rPr>
                <w:rFonts w:cs="Arial"/>
                <w:szCs w:val="20"/>
              </w:rPr>
              <w:t>redlagano</w:t>
            </w:r>
            <w:r w:rsidRPr="00A37AF5">
              <w:rPr>
                <w:rFonts w:cs="Arial"/>
                <w:szCs w:val="20"/>
              </w:rPr>
              <w:t xml:space="preserve"> (v EUR)</w:t>
            </w:r>
          </w:p>
        </w:tc>
        <w:tc>
          <w:tcPr>
            <w:tcW w:w="1974" w:type="dxa"/>
            <w:shd w:val="clear" w:color="auto" w:fill="DAE9F7" w:themeFill="text2" w:themeFillTint="1A"/>
            <w:noWrap/>
            <w:vAlign w:val="bottom"/>
            <w:hideMark/>
          </w:tcPr>
          <w:p w14:paraId="1F0CF5BC" w14:textId="557E8E95" w:rsidR="001E5B09" w:rsidRPr="00A37AF5" w:rsidRDefault="001E5B09" w:rsidP="00EA5E20">
            <w:pPr>
              <w:spacing w:after="0" w:line="240" w:lineRule="auto"/>
              <w:jc w:val="both"/>
              <w:rPr>
                <w:rFonts w:cs="Arial"/>
                <w:szCs w:val="20"/>
              </w:rPr>
            </w:pPr>
            <w:r w:rsidRPr="00A37AF5">
              <w:rPr>
                <w:rFonts w:cs="Arial"/>
                <w:szCs w:val="20"/>
              </w:rPr>
              <w:t>SKUPAJ prerazporejeno</w:t>
            </w:r>
            <w:r w:rsidR="00304F5C" w:rsidRPr="00A37AF5">
              <w:rPr>
                <w:rFonts w:cs="Arial"/>
                <w:szCs w:val="20"/>
              </w:rPr>
              <w:t xml:space="preserve"> (v EUR)</w:t>
            </w:r>
          </w:p>
        </w:tc>
        <w:tc>
          <w:tcPr>
            <w:tcW w:w="1559" w:type="dxa"/>
            <w:shd w:val="clear" w:color="auto" w:fill="DAE9F7" w:themeFill="text2" w:themeFillTint="1A"/>
            <w:noWrap/>
            <w:vAlign w:val="bottom"/>
            <w:hideMark/>
          </w:tcPr>
          <w:p w14:paraId="4F3BE711" w14:textId="77777777" w:rsidR="001E5B09" w:rsidRPr="00A37AF5" w:rsidRDefault="001E5B09" w:rsidP="00EA5E20">
            <w:pPr>
              <w:spacing w:after="0" w:line="240" w:lineRule="auto"/>
              <w:jc w:val="both"/>
              <w:rPr>
                <w:rFonts w:cs="Arial"/>
                <w:szCs w:val="20"/>
              </w:rPr>
            </w:pPr>
            <w:r w:rsidRPr="00A37AF5">
              <w:rPr>
                <w:rFonts w:cs="Arial"/>
                <w:szCs w:val="20"/>
              </w:rPr>
              <w:t>% pravic porabe  se prerazporeja</w:t>
            </w:r>
          </w:p>
        </w:tc>
      </w:tr>
      <w:tr w:rsidR="001E5B09" w:rsidRPr="00A37AF5" w14:paraId="5E4D46BB" w14:textId="77777777" w:rsidTr="00294F36">
        <w:trPr>
          <w:trHeight w:val="300"/>
        </w:trPr>
        <w:tc>
          <w:tcPr>
            <w:tcW w:w="820" w:type="dxa"/>
            <w:noWrap/>
            <w:vAlign w:val="bottom"/>
            <w:hideMark/>
          </w:tcPr>
          <w:p w14:paraId="019EF528" w14:textId="77777777" w:rsidR="001E5B09" w:rsidRPr="00A37AF5" w:rsidRDefault="001E5B09" w:rsidP="00EA5E20">
            <w:pPr>
              <w:spacing w:after="0" w:line="240" w:lineRule="auto"/>
              <w:jc w:val="both"/>
              <w:rPr>
                <w:rFonts w:cs="Arial"/>
                <w:szCs w:val="20"/>
              </w:rPr>
            </w:pPr>
            <w:r w:rsidRPr="00A37AF5">
              <w:rPr>
                <w:rFonts w:cs="Arial"/>
                <w:szCs w:val="20"/>
              </w:rPr>
              <w:t>ESRR</w:t>
            </w:r>
          </w:p>
        </w:tc>
        <w:tc>
          <w:tcPr>
            <w:tcW w:w="1820" w:type="dxa"/>
            <w:noWrap/>
            <w:vAlign w:val="bottom"/>
            <w:hideMark/>
          </w:tcPr>
          <w:p w14:paraId="4A2FA080" w14:textId="11E615AB" w:rsidR="001E5B09" w:rsidRPr="00A37AF5" w:rsidRDefault="00EA5E20" w:rsidP="00EA5E20">
            <w:pPr>
              <w:spacing w:after="0" w:line="240" w:lineRule="auto"/>
              <w:jc w:val="both"/>
              <w:rPr>
                <w:rFonts w:cs="Arial"/>
                <w:szCs w:val="20"/>
              </w:rPr>
            </w:pPr>
            <w:r w:rsidRPr="00A37AF5">
              <w:rPr>
                <w:rFonts w:cs="Arial"/>
                <w:szCs w:val="20"/>
              </w:rPr>
              <w:t>1.545.686.286</w:t>
            </w:r>
          </w:p>
        </w:tc>
        <w:tc>
          <w:tcPr>
            <w:tcW w:w="1508" w:type="dxa"/>
            <w:noWrap/>
            <w:vAlign w:val="bottom"/>
            <w:hideMark/>
          </w:tcPr>
          <w:p w14:paraId="202D2558" w14:textId="77777777" w:rsidR="001E5B09" w:rsidRPr="00A37AF5" w:rsidRDefault="001E5B09" w:rsidP="00EA5E20">
            <w:pPr>
              <w:spacing w:after="0" w:line="240" w:lineRule="auto"/>
              <w:jc w:val="both"/>
              <w:rPr>
                <w:rFonts w:cs="Arial"/>
                <w:szCs w:val="20"/>
              </w:rPr>
            </w:pPr>
            <w:r w:rsidRPr="00A37AF5">
              <w:rPr>
                <w:rFonts w:cs="Arial"/>
                <w:szCs w:val="20"/>
              </w:rPr>
              <w:t>100.000.000</w:t>
            </w:r>
          </w:p>
        </w:tc>
        <w:tc>
          <w:tcPr>
            <w:tcW w:w="1531" w:type="dxa"/>
            <w:noWrap/>
            <w:vAlign w:val="bottom"/>
            <w:hideMark/>
          </w:tcPr>
          <w:p w14:paraId="7EFE73E9" w14:textId="2CFCF90A" w:rsidR="001E5B09" w:rsidRPr="00A37AF5" w:rsidRDefault="001E5B09" w:rsidP="00EA5E20">
            <w:pPr>
              <w:spacing w:after="0" w:line="240" w:lineRule="auto"/>
              <w:jc w:val="both"/>
              <w:rPr>
                <w:rFonts w:cs="Arial"/>
                <w:szCs w:val="20"/>
              </w:rPr>
            </w:pPr>
            <w:r w:rsidRPr="00A37AF5">
              <w:rPr>
                <w:rFonts w:cs="Arial"/>
                <w:szCs w:val="20"/>
              </w:rPr>
              <w:t>1</w:t>
            </w:r>
            <w:r w:rsidR="00304F5C" w:rsidRPr="00A37AF5">
              <w:rPr>
                <w:rFonts w:cs="Arial"/>
                <w:szCs w:val="20"/>
              </w:rPr>
              <w:t>45</w:t>
            </w:r>
            <w:r w:rsidRPr="00A37AF5">
              <w:rPr>
                <w:rFonts w:cs="Arial"/>
                <w:szCs w:val="20"/>
              </w:rPr>
              <w:t>.</w:t>
            </w:r>
            <w:r w:rsidR="00304F5C" w:rsidRPr="00A37AF5">
              <w:rPr>
                <w:rFonts w:cs="Arial"/>
                <w:szCs w:val="20"/>
              </w:rPr>
              <w:t>703</w:t>
            </w:r>
            <w:r w:rsidRPr="00A37AF5">
              <w:rPr>
                <w:rFonts w:cs="Arial"/>
                <w:szCs w:val="20"/>
              </w:rPr>
              <w:t>.</w:t>
            </w:r>
            <w:r w:rsidR="00304F5C" w:rsidRPr="00A37AF5">
              <w:rPr>
                <w:rFonts w:cs="Arial"/>
                <w:szCs w:val="20"/>
              </w:rPr>
              <w:t>759</w:t>
            </w:r>
          </w:p>
        </w:tc>
        <w:tc>
          <w:tcPr>
            <w:tcW w:w="1974" w:type="dxa"/>
            <w:shd w:val="clear" w:color="auto" w:fill="FFC000"/>
            <w:noWrap/>
            <w:vAlign w:val="bottom"/>
            <w:hideMark/>
          </w:tcPr>
          <w:p w14:paraId="02B1B4C6" w14:textId="1761302D" w:rsidR="001E5B09" w:rsidRPr="00A37AF5" w:rsidRDefault="001E5B09" w:rsidP="00EA5E20">
            <w:pPr>
              <w:spacing w:after="0" w:line="240" w:lineRule="auto"/>
              <w:jc w:val="both"/>
              <w:rPr>
                <w:rFonts w:cs="Arial"/>
                <w:szCs w:val="20"/>
              </w:rPr>
            </w:pPr>
            <w:r w:rsidRPr="00A37AF5">
              <w:rPr>
                <w:rFonts w:cs="Arial"/>
                <w:szCs w:val="20"/>
              </w:rPr>
              <w:t>2</w:t>
            </w:r>
            <w:r w:rsidR="00304F5C" w:rsidRPr="00A37AF5">
              <w:rPr>
                <w:rFonts w:cs="Arial"/>
                <w:szCs w:val="20"/>
              </w:rPr>
              <w:t>45</w:t>
            </w:r>
            <w:r w:rsidRPr="00A37AF5">
              <w:rPr>
                <w:rFonts w:cs="Arial"/>
                <w:szCs w:val="20"/>
              </w:rPr>
              <w:t>.</w:t>
            </w:r>
            <w:r w:rsidR="00304F5C" w:rsidRPr="00A37AF5">
              <w:rPr>
                <w:rFonts w:cs="Arial"/>
                <w:szCs w:val="20"/>
              </w:rPr>
              <w:t>703</w:t>
            </w:r>
            <w:r w:rsidRPr="00A37AF5">
              <w:rPr>
                <w:rFonts w:cs="Arial"/>
                <w:szCs w:val="20"/>
              </w:rPr>
              <w:t>.</w:t>
            </w:r>
            <w:r w:rsidR="00304F5C" w:rsidRPr="00A37AF5">
              <w:rPr>
                <w:rFonts w:cs="Arial"/>
                <w:szCs w:val="20"/>
              </w:rPr>
              <w:t>759</w:t>
            </w:r>
          </w:p>
        </w:tc>
        <w:tc>
          <w:tcPr>
            <w:tcW w:w="1559" w:type="dxa"/>
            <w:noWrap/>
            <w:vAlign w:val="bottom"/>
            <w:hideMark/>
          </w:tcPr>
          <w:p w14:paraId="7670BE9B" w14:textId="65F898B3" w:rsidR="001E5B09" w:rsidRPr="00A37AF5" w:rsidRDefault="00EA5E20" w:rsidP="00EA5E20">
            <w:pPr>
              <w:spacing w:after="0" w:line="240" w:lineRule="auto"/>
              <w:jc w:val="both"/>
              <w:rPr>
                <w:rFonts w:cs="Arial"/>
                <w:szCs w:val="20"/>
              </w:rPr>
            </w:pPr>
            <w:r w:rsidRPr="00A37AF5">
              <w:rPr>
                <w:rFonts w:cs="Arial"/>
                <w:szCs w:val="20"/>
              </w:rPr>
              <w:t>9</w:t>
            </w:r>
            <w:r w:rsidR="001E5B09" w:rsidRPr="00A37AF5">
              <w:rPr>
                <w:rFonts w:cs="Arial"/>
                <w:szCs w:val="20"/>
              </w:rPr>
              <w:t>,4</w:t>
            </w:r>
            <w:r w:rsidRPr="00A37AF5">
              <w:rPr>
                <w:rFonts w:cs="Arial"/>
                <w:szCs w:val="20"/>
              </w:rPr>
              <w:t>3</w:t>
            </w:r>
            <w:r w:rsidR="001E5B09" w:rsidRPr="00A37AF5">
              <w:rPr>
                <w:rFonts w:cs="Arial"/>
                <w:szCs w:val="20"/>
              </w:rPr>
              <w:t>%</w:t>
            </w:r>
          </w:p>
        </w:tc>
      </w:tr>
      <w:tr w:rsidR="00304F5C" w:rsidRPr="00A37AF5" w14:paraId="14BB2558" w14:textId="77777777" w:rsidTr="00294F36">
        <w:trPr>
          <w:trHeight w:val="300"/>
        </w:trPr>
        <w:tc>
          <w:tcPr>
            <w:tcW w:w="820" w:type="dxa"/>
            <w:noWrap/>
            <w:vAlign w:val="bottom"/>
            <w:hideMark/>
          </w:tcPr>
          <w:p w14:paraId="559F5F9B" w14:textId="77777777" w:rsidR="00304F5C" w:rsidRPr="00A37AF5" w:rsidRDefault="00304F5C" w:rsidP="00EA5E20">
            <w:pPr>
              <w:spacing w:after="0" w:line="240" w:lineRule="auto"/>
              <w:jc w:val="both"/>
              <w:rPr>
                <w:rFonts w:cs="Arial"/>
                <w:szCs w:val="20"/>
              </w:rPr>
            </w:pPr>
            <w:r w:rsidRPr="00A37AF5">
              <w:rPr>
                <w:rFonts w:cs="Arial"/>
                <w:szCs w:val="20"/>
              </w:rPr>
              <w:t>ESS+</w:t>
            </w:r>
          </w:p>
        </w:tc>
        <w:tc>
          <w:tcPr>
            <w:tcW w:w="1820" w:type="dxa"/>
            <w:noWrap/>
            <w:vAlign w:val="bottom"/>
            <w:hideMark/>
          </w:tcPr>
          <w:p w14:paraId="5E2397D2" w14:textId="12456F20" w:rsidR="00304F5C" w:rsidRPr="00A37AF5" w:rsidRDefault="00EA5E20" w:rsidP="00EA5E20">
            <w:pPr>
              <w:spacing w:after="0" w:line="240" w:lineRule="auto"/>
              <w:jc w:val="both"/>
              <w:rPr>
                <w:rFonts w:cs="Arial"/>
                <w:szCs w:val="20"/>
              </w:rPr>
            </w:pPr>
            <w:r w:rsidRPr="00A37AF5">
              <w:rPr>
                <w:rFonts w:cs="Arial"/>
                <w:szCs w:val="20"/>
              </w:rPr>
              <w:t>611.504.805</w:t>
            </w:r>
          </w:p>
        </w:tc>
        <w:tc>
          <w:tcPr>
            <w:tcW w:w="1508" w:type="dxa"/>
            <w:noWrap/>
            <w:vAlign w:val="bottom"/>
            <w:hideMark/>
          </w:tcPr>
          <w:p w14:paraId="16843D51" w14:textId="77777777" w:rsidR="00304F5C" w:rsidRPr="00A37AF5" w:rsidRDefault="00304F5C" w:rsidP="00EA5E20">
            <w:pPr>
              <w:spacing w:after="0" w:line="240" w:lineRule="auto"/>
              <w:jc w:val="both"/>
              <w:rPr>
                <w:rFonts w:cs="Arial"/>
                <w:szCs w:val="20"/>
              </w:rPr>
            </w:pPr>
            <w:r w:rsidRPr="00A37AF5">
              <w:rPr>
                <w:rFonts w:cs="Arial"/>
                <w:szCs w:val="20"/>
              </w:rPr>
              <w:t> </w:t>
            </w:r>
          </w:p>
        </w:tc>
        <w:tc>
          <w:tcPr>
            <w:tcW w:w="1531" w:type="dxa"/>
            <w:noWrap/>
            <w:vAlign w:val="bottom"/>
            <w:hideMark/>
          </w:tcPr>
          <w:p w14:paraId="6A3100B9" w14:textId="6CECCAFE" w:rsidR="00304F5C" w:rsidRPr="00A37AF5" w:rsidRDefault="00304F5C" w:rsidP="00EA5E20">
            <w:pPr>
              <w:spacing w:after="0" w:line="240" w:lineRule="auto"/>
              <w:jc w:val="both"/>
              <w:rPr>
                <w:rFonts w:cs="Arial"/>
                <w:szCs w:val="20"/>
              </w:rPr>
            </w:pPr>
            <w:r w:rsidRPr="00A37AF5">
              <w:rPr>
                <w:rFonts w:cs="Arial"/>
                <w:szCs w:val="20"/>
              </w:rPr>
              <w:t>54.060.141</w:t>
            </w:r>
          </w:p>
        </w:tc>
        <w:tc>
          <w:tcPr>
            <w:tcW w:w="1974" w:type="dxa"/>
            <w:shd w:val="clear" w:color="auto" w:fill="FFC000"/>
            <w:noWrap/>
            <w:hideMark/>
          </w:tcPr>
          <w:p w14:paraId="74F5B12A" w14:textId="08D408F7" w:rsidR="00304F5C" w:rsidRPr="00A37AF5" w:rsidRDefault="00304F5C" w:rsidP="00EA5E20">
            <w:pPr>
              <w:spacing w:after="0" w:line="240" w:lineRule="auto"/>
              <w:jc w:val="both"/>
              <w:rPr>
                <w:rFonts w:cs="Arial"/>
                <w:szCs w:val="20"/>
              </w:rPr>
            </w:pPr>
            <w:r w:rsidRPr="00A37AF5">
              <w:rPr>
                <w:rFonts w:cs="Arial"/>
              </w:rPr>
              <w:t>54.060.141</w:t>
            </w:r>
          </w:p>
        </w:tc>
        <w:tc>
          <w:tcPr>
            <w:tcW w:w="1559" w:type="dxa"/>
            <w:noWrap/>
            <w:vAlign w:val="bottom"/>
            <w:hideMark/>
          </w:tcPr>
          <w:p w14:paraId="109A910C" w14:textId="0C57976E" w:rsidR="00304F5C" w:rsidRPr="00A37AF5" w:rsidRDefault="00EA5E20" w:rsidP="00EA5E20">
            <w:pPr>
              <w:spacing w:after="0" w:line="240" w:lineRule="auto"/>
              <w:jc w:val="both"/>
              <w:rPr>
                <w:rFonts w:cs="Arial"/>
                <w:szCs w:val="20"/>
              </w:rPr>
            </w:pPr>
            <w:r w:rsidRPr="00A37AF5">
              <w:rPr>
                <w:rFonts w:cs="Arial"/>
                <w:szCs w:val="20"/>
              </w:rPr>
              <w:t>7,72</w:t>
            </w:r>
            <w:r w:rsidR="00304F5C" w:rsidRPr="00A37AF5">
              <w:rPr>
                <w:rFonts w:cs="Arial"/>
                <w:szCs w:val="20"/>
              </w:rPr>
              <w:t>%</w:t>
            </w:r>
          </w:p>
        </w:tc>
      </w:tr>
      <w:tr w:rsidR="00304F5C" w:rsidRPr="00A37AF5" w14:paraId="2F0158A7" w14:textId="77777777" w:rsidTr="00294F36">
        <w:trPr>
          <w:trHeight w:val="300"/>
        </w:trPr>
        <w:tc>
          <w:tcPr>
            <w:tcW w:w="820" w:type="dxa"/>
            <w:noWrap/>
            <w:vAlign w:val="bottom"/>
            <w:hideMark/>
          </w:tcPr>
          <w:p w14:paraId="6A946C58" w14:textId="77777777" w:rsidR="00304F5C" w:rsidRPr="00A37AF5" w:rsidRDefault="00304F5C" w:rsidP="00EA5E20">
            <w:pPr>
              <w:spacing w:after="0" w:line="240" w:lineRule="auto"/>
              <w:jc w:val="both"/>
              <w:rPr>
                <w:rFonts w:cs="Arial"/>
                <w:szCs w:val="20"/>
              </w:rPr>
            </w:pPr>
            <w:r w:rsidRPr="00A37AF5">
              <w:rPr>
                <w:rFonts w:cs="Arial"/>
                <w:szCs w:val="20"/>
              </w:rPr>
              <w:t>KS</w:t>
            </w:r>
          </w:p>
        </w:tc>
        <w:tc>
          <w:tcPr>
            <w:tcW w:w="1820" w:type="dxa"/>
            <w:noWrap/>
            <w:vAlign w:val="bottom"/>
            <w:hideMark/>
          </w:tcPr>
          <w:p w14:paraId="5B0D61D4" w14:textId="08EEF940" w:rsidR="00304F5C" w:rsidRPr="00A37AF5" w:rsidRDefault="00EA5E20" w:rsidP="00EA5E20">
            <w:pPr>
              <w:spacing w:after="0" w:line="240" w:lineRule="auto"/>
              <w:jc w:val="both"/>
              <w:rPr>
                <w:rFonts w:cs="Arial"/>
                <w:szCs w:val="20"/>
              </w:rPr>
            </w:pPr>
            <w:r w:rsidRPr="00A37AF5">
              <w:rPr>
                <w:rFonts w:cs="Arial"/>
                <w:szCs w:val="20"/>
              </w:rPr>
              <w:t>700.675.721</w:t>
            </w:r>
          </w:p>
        </w:tc>
        <w:tc>
          <w:tcPr>
            <w:tcW w:w="1508" w:type="dxa"/>
            <w:noWrap/>
            <w:vAlign w:val="bottom"/>
            <w:hideMark/>
          </w:tcPr>
          <w:p w14:paraId="2B6EF781" w14:textId="77777777" w:rsidR="00304F5C" w:rsidRPr="00A37AF5" w:rsidRDefault="00304F5C" w:rsidP="00EA5E20">
            <w:pPr>
              <w:spacing w:after="0" w:line="240" w:lineRule="auto"/>
              <w:jc w:val="both"/>
              <w:rPr>
                <w:rFonts w:cs="Arial"/>
                <w:szCs w:val="20"/>
              </w:rPr>
            </w:pPr>
            <w:r w:rsidRPr="00A37AF5">
              <w:rPr>
                <w:rFonts w:cs="Arial"/>
                <w:szCs w:val="20"/>
              </w:rPr>
              <w:t> </w:t>
            </w:r>
          </w:p>
        </w:tc>
        <w:tc>
          <w:tcPr>
            <w:tcW w:w="1531" w:type="dxa"/>
            <w:noWrap/>
            <w:vAlign w:val="bottom"/>
            <w:hideMark/>
          </w:tcPr>
          <w:p w14:paraId="5B19E282" w14:textId="700CA7C5" w:rsidR="00304F5C" w:rsidRPr="00A37AF5" w:rsidRDefault="00304F5C" w:rsidP="00EA5E20">
            <w:pPr>
              <w:spacing w:after="0" w:line="240" w:lineRule="auto"/>
              <w:jc w:val="both"/>
              <w:rPr>
                <w:rFonts w:cs="Arial"/>
                <w:szCs w:val="20"/>
              </w:rPr>
            </w:pPr>
            <w:r w:rsidRPr="00A37AF5">
              <w:rPr>
                <w:rFonts w:cs="Arial"/>
                <w:szCs w:val="20"/>
              </w:rPr>
              <w:t>28.119.484</w:t>
            </w:r>
          </w:p>
        </w:tc>
        <w:tc>
          <w:tcPr>
            <w:tcW w:w="1974" w:type="dxa"/>
            <w:shd w:val="clear" w:color="auto" w:fill="FFC000"/>
            <w:noWrap/>
            <w:hideMark/>
          </w:tcPr>
          <w:p w14:paraId="0B137C7B" w14:textId="4E1AE124" w:rsidR="00304F5C" w:rsidRPr="00A37AF5" w:rsidRDefault="00304F5C" w:rsidP="00EA5E20">
            <w:pPr>
              <w:spacing w:after="0" w:line="240" w:lineRule="auto"/>
              <w:jc w:val="both"/>
              <w:rPr>
                <w:rFonts w:cs="Arial"/>
                <w:szCs w:val="20"/>
              </w:rPr>
            </w:pPr>
            <w:r w:rsidRPr="00A37AF5">
              <w:rPr>
                <w:rFonts w:cs="Arial"/>
              </w:rPr>
              <w:t>28.119.484</w:t>
            </w:r>
          </w:p>
        </w:tc>
        <w:tc>
          <w:tcPr>
            <w:tcW w:w="1559" w:type="dxa"/>
            <w:noWrap/>
            <w:vAlign w:val="bottom"/>
            <w:hideMark/>
          </w:tcPr>
          <w:p w14:paraId="059B39B4" w14:textId="7EFD8D70" w:rsidR="00304F5C" w:rsidRPr="00A37AF5" w:rsidRDefault="00EA5E20" w:rsidP="00EA5E20">
            <w:pPr>
              <w:spacing w:after="0" w:line="240" w:lineRule="auto"/>
              <w:jc w:val="both"/>
              <w:rPr>
                <w:rFonts w:cs="Arial"/>
                <w:szCs w:val="20"/>
              </w:rPr>
            </w:pPr>
            <w:r w:rsidRPr="00A37AF5">
              <w:rPr>
                <w:rFonts w:cs="Arial"/>
                <w:szCs w:val="20"/>
              </w:rPr>
              <w:t>4</w:t>
            </w:r>
            <w:r w:rsidR="00304F5C" w:rsidRPr="00A37AF5">
              <w:rPr>
                <w:rFonts w:cs="Arial"/>
                <w:szCs w:val="20"/>
              </w:rPr>
              <w:t>,</w:t>
            </w:r>
            <w:r w:rsidRPr="00A37AF5">
              <w:rPr>
                <w:rFonts w:cs="Arial"/>
                <w:szCs w:val="20"/>
              </w:rPr>
              <w:t>6</w:t>
            </w:r>
            <w:r w:rsidR="00304F5C" w:rsidRPr="00A37AF5">
              <w:rPr>
                <w:rFonts w:cs="Arial"/>
                <w:szCs w:val="20"/>
              </w:rPr>
              <w:t>%</w:t>
            </w:r>
          </w:p>
        </w:tc>
      </w:tr>
      <w:tr w:rsidR="00FB0227" w:rsidRPr="00A37AF5" w14:paraId="2628FB92" w14:textId="77777777" w:rsidTr="00294F36">
        <w:trPr>
          <w:trHeight w:val="300"/>
        </w:trPr>
        <w:tc>
          <w:tcPr>
            <w:tcW w:w="820" w:type="dxa"/>
            <w:noWrap/>
            <w:vAlign w:val="bottom"/>
          </w:tcPr>
          <w:p w14:paraId="127CE425" w14:textId="4195FB59" w:rsidR="00FB0227" w:rsidRPr="00A37AF5" w:rsidRDefault="00FB0227" w:rsidP="00EA5E20">
            <w:pPr>
              <w:spacing w:after="0" w:line="240" w:lineRule="auto"/>
              <w:jc w:val="both"/>
              <w:rPr>
                <w:rFonts w:cs="Arial"/>
                <w:szCs w:val="20"/>
              </w:rPr>
            </w:pPr>
            <w:r>
              <w:rPr>
                <w:rFonts w:cs="Arial"/>
                <w:szCs w:val="20"/>
              </w:rPr>
              <w:t>SPP</w:t>
            </w:r>
          </w:p>
        </w:tc>
        <w:tc>
          <w:tcPr>
            <w:tcW w:w="1820" w:type="dxa"/>
            <w:noWrap/>
            <w:vAlign w:val="bottom"/>
          </w:tcPr>
          <w:p w14:paraId="5C4926D9" w14:textId="3854DCA5" w:rsidR="00FB0227" w:rsidRPr="00A37AF5" w:rsidRDefault="00FB0227" w:rsidP="00EA5E20">
            <w:pPr>
              <w:spacing w:after="0" w:line="240" w:lineRule="auto"/>
              <w:jc w:val="both"/>
              <w:rPr>
                <w:rFonts w:cs="Arial"/>
                <w:szCs w:val="20"/>
              </w:rPr>
            </w:pPr>
            <w:r>
              <w:rPr>
                <w:rFonts w:cs="Arial"/>
                <w:szCs w:val="20"/>
              </w:rPr>
              <w:t>248.773.600</w:t>
            </w:r>
          </w:p>
        </w:tc>
        <w:tc>
          <w:tcPr>
            <w:tcW w:w="1508" w:type="dxa"/>
            <w:noWrap/>
            <w:vAlign w:val="bottom"/>
          </w:tcPr>
          <w:p w14:paraId="7D6430A4" w14:textId="77777777" w:rsidR="00FB0227" w:rsidRPr="00A37AF5" w:rsidRDefault="00FB0227" w:rsidP="00EA5E20">
            <w:pPr>
              <w:spacing w:after="0" w:line="240" w:lineRule="auto"/>
              <w:jc w:val="both"/>
              <w:rPr>
                <w:rFonts w:cs="Arial"/>
                <w:szCs w:val="20"/>
              </w:rPr>
            </w:pPr>
          </w:p>
        </w:tc>
        <w:tc>
          <w:tcPr>
            <w:tcW w:w="1531" w:type="dxa"/>
            <w:noWrap/>
            <w:vAlign w:val="bottom"/>
          </w:tcPr>
          <w:p w14:paraId="07AAED4E" w14:textId="77777777" w:rsidR="00FB0227" w:rsidRPr="00A37AF5" w:rsidRDefault="00FB0227" w:rsidP="00EA5E20">
            <w:pPr>
              <w:spacing w:after="0" w:line="240" w:lineRule="auto"/>
              <w:jc w:val="both"/>
              <w:rPr>
                <w:rFonts w:cs="Arial"/>
                <w:szCs w:val="20"/>
              </w:rPr>
            </w:pPr>
          </w:p>
        </w:tc>
        <w:tc>
          <w:tcPr>
            <w:tcW w:w="1974" w:type="dxa"/>
            <w:shd w:val="clear" w:color="auto" w:fill="FFC000"/>
            <w:noWrap/>
          </w:tcPr>
          <w:p w14:paraId="435E8833" w14:textId="77777777" w:rsidR="00FB0227" w:rsidRPr="00A37AF5" w:rsidRDefault="00FB0227" w:rsidP="00EA5E20">
            <w:pPr>
              <w:spacing w:after="0" w:line="240" w:lineRule="auto"/>
              <w:jc w:val="both"/>
              <w:rPr>
                <w:rFonts w:cs="Arial"/>
              </w:rPr>
            </w:pPr>
          </w:p>
        </w:tc>
        <w:tc>
          <w:tcPr>
            <w:tcW w:w="1559" w:type="dxa"/>
            <w:noWrap/>
            <w:vAlign w:val="bottom"/>
          </w:tcPr>
          <w:p w14:paraId="1C9BF594" w14:textId="77777777" w:rsidR="00FB0227" w:rsidRPr="00A37AF5" w:rsidRDefault="00FB0227" w:rsidP="00EA5E20">
            <w:pPr>
              <w:spacing w:after="0" w:line="240" w:lineRule="auto"/>
              <w:jc w:val="both"/>
              <w:rPr>
                <w:rFonts w:cs="Arial"/>
                <w:szCs w:val="20"/>
              </w:rPr>
            </w:pPr>
          </w:p>
        </w:tc>
      </w:tr>
      <w:tr w:rsidR="001E5B09" w:rsidRPr="00A37AF5" w14:paraId="7E29FCA2" w14:textId="77777777" w:rsidTr="00294F36">
        <w:trPr>
          <w:trHeight w:val="315"/>
        </w:trPr>
        <w:tc>
          <w:tcPr>
            <w:tcW w:w="820" w:type="dxa"/>
            <w:noWrap/>
            <w:vAlign w:val="bottom"/>
            <w:hideMark/>
          </w:tcPr>
          <w:p w14:paraId="5C0DF7B9" w14:textId="5CAAF4C7" w:rsidR="001E5B09" w:rsidRPr="00A37AF5" w:rsidRDefault="00294F36" w:rsidP="00EA5E20">
            <w:pPr>
              <w:spacing w:after="0" w:line="240" w:lineRule="auto"/>
              <w:jc w:val="both"/>
              <w:rPr>
                <w:rFonts w:cs="Arial"/>
                <w:szCs w:val="20"/>
              </w:rPr>
            </w:pPr>
            <w:r>
              <w:rPr>
                <w:rFonts w:cs="Arial"/>
                <w:szCs w:val="20"/>
              </w:rPr>
              <w:t>SKUPAJ</w:t>
            </w:r>
          </w:p>
        </w:tc>
        <w:tc>
          <w:tcPr>
            <w:tcW w:w="1820" w:type="dxa"/>
            <w:noWrap/>
            <w:vAlign w:val="bottom"/>
            <w:hideMark/>
          </w:tcPr>
          <w:p w14:paraId="1EE56341" w14:textId="0D6111C9" w:rsidR="001E5B09" w:rsidRPr="00A37AF5" w:rsidRDefault="00EA5E20" w:rsidP="00EA5E20">
            <w:pPr>
              <w:spacing w:after="0" w:line="240" w:lineRule="auto"/>
              <w:jc w:val="both"/>
              <w:rPr>
                <w:rFonts w:cs="Arial"/>
                <w:b/>
                <w:szCs w:val="20"/>
              </w:rPr>
            </w:pPr>
            <w:r w:rsidRPr="00FB0227">
              <w:rPr>
                <w:rFonts w:cs="Arial"/>
                <w:b/>
                <w:szCs w:val="20"/>
              </w:rPr>
              <w:t>3.106.640.412</w:t>
            </w:r>
          </w:p>
        </w:tc>
        <w:tc>
          <w:tcPr>
            <w:tcW w:w="1508" w:type="dxa"/>
            <w:noWrap/>
            <w:vAlign w:val="bottom"/>
            <w:hideMark/>
          </w:tcPr>
          <w:p w14:paraId="611D6F6E" w14:textId="77777777" w:rsidR="001E5B09" w:rsidRPr="00A37AF5" w:rsidRDefault="001E5B09" w:rsidP="00EA5E20">
            <w:pPr>
              <w:spacing w:after="0" w:line="240" w:lineRule="auto"/>
              <w:jc w:val="both"/>
              <w:rPr>
                <w:rFonts w:cs="Arial"/>
                <w:b/>
                <w:szCs w:val="20"/>
              </w:rPr>
            </w:pPr>
          </w:p>
        </w:tc>
        <w:tc>
          <w:tcPr>
            <w:tcW w:w="1531" w:type="dxa"/>
            <w:noWrap/>
            <w:vAlign w:val="bottom"/>
            <w:hideMark/>
          </w:tcPr>
          <w:p w14:paraId="4148BF5B" w14:textId="1771C2BE" w:rsidR="001E5B09" w:rsidRPr="00A37AF5" w:rsidRDefault="2020DC07" w:rsidP="6ACB9F6F">
            <w:pPr>
              <w:spacing w:after="0" w:line="240" w:lineRule="auto"/>
              <w:jc w:val="both"/>
              <w:rPr>
                <w:rFonts w:cs="Arial"/>
                <w:b/>
                <w:bCs/>
              </w:rPr>
            </w:pPr>
            <w:r w:rsidRPr="6ACB9F6F">
              <w:rPr>
                <w:rFonts w:cs="Arial"/>
                <w:b/>
                <w:bCs/>
              </w:rPr>
              <w:t>2</w:t>
            </w:r>
            <w:r w:rsidR="6A75ED22" w:rsidRPr="6ACB9F6F">
              <w:rPr>
                <w:rFonts w:cs="Arial"/>
                <w:b/>
                <w:bCs/>
              </w:rPr>
              <w:t>27.883.384</w:t>
            </w:r>
          </w:p>
        </w:tc>
        <w:tc>
          <w:tcPr>
            <w:tcW w:w="1974" w:type="dxa"/>
            <w:shd w:val="clear" w:color="auto" w:fill="FFC000"/>
            <w:noWrap/>
            <w:vAlign w:val="bottom"/>
            <w:hideMark/>
          </w:tcPr>
          <w:p w14:paraId="1EE1CB38" w14:textId="09C35BB5" w:rsidR="001E5B09" w:rsidRPr="00A37AF5" w:rsidRDefault="6A75ED22" w:rsidP="6ACB9F6F">
            <w:pPr>
              <w:spacing w:after="0" w:line="240" w:lineRule="auto"/>
              <w:jc w:val="both"/>
            </w:pPr>
            <w:r w:rsidRPr="6ACB9F6F">
              <w:rPr>
                <w:rFonts w:cs="Arial"/>
                <w:b/>
                <w:bCs/>
              </w:rPr>
              <w:t>327.883.384</w:t>
            </w:r>
          </w:p>
        </w:tc>
        <w:tc>
          <w:tcPr>
            <w:tcW w:w="1559" w:type="dxa"/>
            <w:noWrap/>
            <w:vAlign w:val="bottom"/>
            <w:hideMark/>
          </w:tcPr>
          <w:p w14:paraId="573DEFEB" w14:textId="77777777" w:rsidR="001E5B09" w:rsidRPr="00A37AF5" w:rsidRDefault="001E5B09" w:rsidP="00EA5E20">
            <w:pPr>
              <w:spacing w:after="0" w:line="240" w:lineRule="auto"/>
              <w:jc w:val="both"/>
              <w:rPr>
                <w:rFonts w:cs="Arial"/>
                <w:b/>
                <w:szCs w:val="20"/>
              </w:rPr>
            </w:pPr>
          </w:p>
        </w:tc>
      </w:tr>
    </w:tbl>
    <w:p w14:paraId="63914D32" w14:textId="736E1085" w:rsidR="00216FFC" w:rsidRPr="00A37AF5" w:rsidRDefault="00C369C8" w:rsidP="177FC3F9">
      <w:pPr>
        <w:spacing w:after="0" w:line="240" w:lineRule="auto"/>
        <w:jc w:val="both"/>
        <w:rPr>
          <w:rFonts w:eastAsiaTheme="majorEastAsia" w:cs="Arial"/>
        </w:rPr>
      </w:pPr>
      <w:r w:rsidRPr="177FC3F9">
        <w:rPr>
          <w:rFonts w:eastAsiaTheme="majorEastAsia" w:cs="Arial"/>
        </w:rPr>
        <w:br w:type="page"/>
      </w:r>
    </w:p>
    <w:p w14:paraId="1AB2E536" w14:textId="6976E092" w:rsidR="00F211AC" w:rsidRPr="00A37AF5" w:rsidRDefault="00B75DBA" w:rsidP="00462C13">
      <w:pPr>
        <w:pStyle w:val="Naslov2"/>
        <w:numPr>
          <w:ilvl w:val="0"/>
          <w:numId w:val="0"/>
        </w:numPr>
        <w:spacing w:before="0" w:after="0"/>
        <w:ind w:left="360"/>
        <w:rPr>
          <w:rFonts w:cs="Arial"/>
        </w:rPr>
      </w:pPr>
      <w:bookmarkStart w:id="34" w:name="_Toc213401423"/>
      <w:bookmarkStart w:id="35" w:name="_Hlk211504514"/>
      <w:r w:rsidRPr="00A37AF5">
        <w:rPr>
          <w:rFonts w:cs="Arial"/>
        </w:rPr>
        <w:lastRenderedPageBreak/>
        <w:t xml:space="preserve">4.2 </w:t>
      </w:r>
      <w:r w:rsidR="004606B2" w:rsidRPr="00A37AF5">
        <w:rPr>
          <w:rFonts w:cs="Arial"/>
        </w:rPr>
        <w:t xml:space="preserve">PN 11. Razvoj strateških tehnologij za Evropo – STEP, </w:t>
      </w:r>
      <w:r w:rsidR="005F5979" w:rsidRPr="00A37AF5">
        <w:rPr>
          <w:rFonts w:cs="Arial"/>
        </w:rPr>
        <w:t xml:space="preserve">RSO1.6: </w:t>
      </w:r>
      <w:r w:rsidR="00F211AC" w:rsidRPr="00A37AF5">
        <w:rPr>
          <w:rFonts w:cs="Arial"/>
        </w:rPr>
        <w:t>Podpora naložb, ki prispevajo k ciljem platforme za strateške tehnologije za Evropo</w:t>
      </w:r>
      <w:bookmarkEnd w:id="34"/>
      <w:r w:rsidR="00F211AC" w:rsidRPr="00A37AF5">
        <w:rPr>
          <w:rFonts w:cs="Arial"/>
        </w:rPr>
        <w:t xml:space="preserve"> </w:t>
      </w:r>
      <w:bookmarkEnd w:id="32"/>
      <w:bookmarkEnd w:id="35"/>
    </w:p>
    <w:p w14:paraId="025DF437" w14:textId="77777777" w:rsidR="00216FFC" w:rsidRPr="00A37AF5" w:rsidRDefault="00216FFC" w:rsidP="00462C13">
      <w:pPr>
        <w:spacing w:after="0"/>
        <w:rPr>
          <w:rFonts w:cs="Arial"/>
        </w:rPr>
      </w:pPr>
    </w:p>
    <w:p w14:paraId="09BB2726" w14:textId="19A30B4E" w:rsidR="00593098" w:rsidRPr="00A37AF5" w:rsidRDefault="00F211AC" w:rsidP="00627771">
      <w:pPr>
        <w:spacing w:after="0" w:line="240" w:lineRule="auto"/>
        <w:jc w:val="both"/>
        <w:rPr>
          <w:rFonts w:eastAsia="Times New Roman" w:cs="Arial"/>
          <w:sz w:val="22"/>
        </w:rPr>
      </w:pPr>
      <w:r w:rsidRPr="00A37AF5">
        <w:rPr>
          <w:rFonts w:cs="Arial"/>
          <w:sz w:val="22"/>
        </w:rPr>
        <w:t xml:space="preserve">Sredstva za specifični cilj </w:t>
      </w:r>
      <w:r w:rsidR="00420A57" w:rsidRPr="00A37AF5">
        <w:rPr>
          <w:rFonts w:cs="Arial"/>
          <w:sz w:val="22"/>
        </w:rPr>
        <w:t xml:space="preserve">RSO1.6 STEP </w:t>
      </w:r>
      <w:r w:rsidRPr="00A37AF5">
        <w:rPr>
          <w:rFonts w:cs="Arial"/>
          <w:sz w:val="22"/>
        </w:rPr>
        <w:t xml:space="preserve">v skupni višini </w:t>
      </w:r>
      <w:r w:rsidR="002301CE" w:rsidRPr="00A37AF5">
        <w:rPr>
          <w:rFonts w:cs="Arial"/>
          <w:sz w:val="22"/>
        </w:rPr>
        <w:t>5</w:t>
      </w:r>
      <w:r w:rsidRPr="00A37AF5">
        <w:rPr>
          <w:rFonts w:cs="Arial"/>
          <w:sz w:val="22"/>
        </w:rPr>
        <w:t>3</w:t>
      </w:r>
      <w:r w:rsidR="00F6703F" w:rsidRPr="00A37AF5">
        <w:rPr>
          <w:rFonts w:cs="Arial"/>
          <w:sz w:val="22"/>
        </w:rPr>
        <w:t>,5</w:t>
      </w:r>
      <w:r w:rsidRPr="00A37AF5">
        <w:rPr>
          <w:rFonts w:cs="Arial"/>
          <w:sz w:val="22"/>
        </w:rPr>
        <w:t xml:space="preserve"> mio EUR se </w:t>
      </w:r>
      <w:r w:rsidR="00593098" w:rsidRPr="00A37AF5">
        <w:rPr>
          <w:rFonts w:eastAsia="Times New Roman" w:cs="Arial"/>
          <w:sz w:val="22"/>
        </w:rPr>
        <w:t>namenijo za ukrepa:</w:t>
      </w:r>
    </w:p>
    <w:p w14:paraId="28054E1D" w14:textId="77777777" w:rsidR="00FE2460" w:rsidRPr="00A37AF5" w:rsidRDefault="00593098" w:rsidP="003045DE">
      <w:pPr>
        <w:pStyle w:val="Odstavekseznama"/>
        <w:numPr>
          <w:ilvl w:val="0"/>
          <w:numId w:val="20"/>
        </w:numPr>
        <w:spacing w:after="0" w:line="240" w:lineRule="auto"/>
        <w:jc w:val="both"/>
        <w:rPr>
          <w:rFonts w:cs="Arial"/>
          <w:sz w:val="22"/>
        </w:rPr>
      </w:pPr>
      <w:r w:rsidRPr="00A37AF5">
        <w:rPr>
          <w:rFonts w:eastAsia="Times New Roman" w:cs="Arial"/>
          <w:sz w:val="22"/>
        </w:rPr>
        <w:t xml:space="preserve">javni razpis </w:t>
      </w:r>
      <w:r w:rsidR="00097736" w:rsidRPr="00A37AF5">
        <w:rPr>
          <w:rFonts w:cs="Arial"/>
          <w:sz w:val="22"/>
        </w:rPr>
        <w:t xml:space="preserve">za razvoj in proizvodnjo strateških tehnologij v višini 30 mio EUR </w:t>
      </w:r>
    </w:p>
    <w:p w14:paraId="74FE7ECD" w14:textId="36103D1D" w:rsidR="00FE2460" w:rsidRPr="00A37AF5" w:rsidRDefault="00097736" w:rsidP="00FE2460">
      <w:pPr>
        <w:pStyle w:val="Odstavekseznama"/>
        <w:spacing w:after="0" w:line="240" w:lineRule="auto"/>
        <w:jc w:val="both"/>
        <w:rPr>
          <w:rFonts w:cs="Arial"/>
          <w:sz w:val="22"/>
        </w:rPr>
      </w:pPr>
      <w:r w:rsidRPr="00A37AF5">
        <w:rPr>
          <w:rFonts w:cs="Arial"/>
          <w:sz w:val="22"/>
        </w:rPr>
        <w:t>ter</w:t>
      </w:r>
      <w:r w:rsidR="00FE2460" w:rsidRPr="00A37AF5">
        <w:rPr>
          <w:rFonts w:cs="Arial"/>
          <w:sz w:val="22"/>
        </w:rPr>
        <w:t xml:space="preserve"> </w:t>
      </w:r>
    </w:p>
    <w:p w14:paraId="5A86DF26" w14:textId="44A7D0B5" w:rsidR="00F211AC" w:rsidRPr="00A37AF5" w:rsidRDefault="00097736" w:rsidP="00267C3B">
      <w:pPr>
        <w:pStyle w:val="Odstavekseznama"/>
        <w:numPr>
          <w:ilvl w:val="0"/>
          <w:numId w:val="22"/>
        </w:numPr>
        <w:spacing w:after="0" w:line="240" w:lineRule="auto"/>
        <w:jc w:val="both"/>
        <w:rPr>
          <w:rFonts w:cs="Arial"/>
          <w:sz w:val="22"/>
        </w:rPr>
      </w:pPr>
      <w:r w:rsidRPr="00A37AF5">
        <w:rPr>
          <w:rFonts w:cs="Arial"/>
          <w:sz w:val="22"/>
        </w:rPr>
        <w:t>superračunalnik 2 (HPC 2) v višini 23,5 mio EUR.</w:t>
      </w:r>
    </w:p>
    <w:p w14:paraId="76CEAC4A" w14:textId="77777777" w:rsidR="00E20E6C" w:rsidRPr="00A37AF5" w:rsidRDefault="00E20E6C" w:rsidP="00267C3B">
      <w:pPr>
        <w:spacing w:after="0" w:line="240" w:lineRule="auto"/>
        <w:jc w:val="both"/>
        <w:rPr>
          <w:rFonts w:cs="Arial"/>
          <w:sz w:val="22"/>
        </w:rPr>
      </w:pPr>
    </w:p>
    <w:p w14:paraId="5371CA11" w14:textId="00CD213C" w:rsidR="00406E74" w:rsidRPr="00A37AF5" w:rsidRDefault="00243097" w:rsidP="00267C3B">
      <w:pPr>
        <w:spacing w:after="0" w:line="240" w:lineRule="auto"/>
        <w:jc w:val="both"/>
        <w:rPr>
          <w:rFonts w:cs="Arial"/>
          <w:sz w:val="22"/>
        </w:rPr>
      </w:pPr>
      <w:r w:rsidRPr="00A37AF5">
        <w:rPr>
          <w:rFonts w:cs="Arial"/>
          <w:sz w:val="22"/>
        </w:rPr>
        <w:t xml:space="preserve">S spremembo PEKP v marcu 2025 se je za ukrepe na </w:t>
      </w:r>
      <w:r w:rsidR="00D615FC" w:rsidRPr="00A37AF5">
        <w:rPr>
          <w:rFonts w:cs="Arial"/>
          <w:sz w:val="22"/>
        </w:rPr>
        <w:t>RSO</w:t>
      </w:r>
      <w:r w:rsidRPr="00A37AF5">
        <w:rPr>
          <w:rFonts w:cs="Arial"/>
          <w:sz w:val="22"/>
        </w:rPr>
        <w:t xml:space="preserve">1.6 Podpora naložb, ki prispevajo k ciljem platforme za strateške tehnologije za Evropo (STEP) namenilo 100 mio EUR. Del teh sredstev v višini 60 mio EUR je namenjenih za JR za spodbujanje razvoja in proizvodnje strateških tehnologij za Evropo (STEP). Zaradi vira prerazporejenih sredstev po kohezijskih regijah bi bilo za podporo projektom v Zahodni kohezijski regiji na voljo manj kot 4 mio EUR. Na tej osnovi je MGTŠ ocenil, da JR, pri katerem bi bilo za (predvidoma) večje strateške projekte na zahodu namenjenih tako malo sredstev, ne bi bil uspešen, zato se je MGTŠ odločil, da JR pripravi tako, da se iz sofinancirajo samo projekti v Vzhodni kohezijski regiji. Glede na ugotovitve izvedenih študij Gospodarske zbornice Slovenije in Regionalne razvojne agencije Ljubljanske urbane regije (pa tudi predhodnih študij MKRR med člani SRIP-ov in MGTŠ med javnimi raziskovalnimi organizacijami), je interes in potencial podjetij iz Zahodne kohezijske regije za pripravo projektov na področju strateških tehnologij zelo velik, zato je izvedba novega JR, namenjenega še organizacijam iz Zahodne kohezijske regije, smiselna in potrebna. </w:t>
      </w:r>
      <w:r w:rsidR="00FE2460" w:rsidRPr="00A37AF5">
        <w:rPr>
          <w:rFonts w:cs="Arial"/>
          <w:sz w:val="22"/>
        </w:rPr>
        <w:t xml:space="preserve">V kolikor v okviru pravic porabe ne bo dovolj sredstev na ESSR </w:t>
      </w:r>
      <w:r w:rsidR="00D615FC" w:rsidRPr="00A37AF5">
        <w:rPr>
          <w:rFonts w:cs="Arial"/>
          <w:sz w:val="22"/>
        </w:rPr>
        <w:t>Z</w:t>
      </w:r>
      <w:r w:rsidR="00FE2460" w:rsidRPr="00A37AF5">
        <w:rPr>
          <w:rFonts w:cs="Arial"/>
          <w:sz w:val="22"/>
        </w:rPr>
        <w:t xml:space="preserve">, bomo sredstva zagotovili v okviru </w:t>
      </w:r>
      <w:r w:rsidR="00DD64F6">
        <w:rPr>
          <w:rFonts w:cs="Arial"/>
          <w:sz w:val="22"/>
        </w:rPr>
        <w:t xml:space="preserve">t.im. </w:t>
      </w:r>
      <w:r w:rsidR="00FE2460" w:rsidRPr="00A37AF5">
        <w:rPr>
          <w:rFonts w:cs="Arial"/>
          <w:sz w:val="22"/>
        </w:rPr>
        <w:t xml:space="preserve">varnostne mreže, saj je glede na izvajanje investicij na tem skladu v tem cilju to smiselno in potrebno. </w:t>
      </w:r>
      <w:r w:rsidRPr="00A37AF5">
        <w:rPr>
          <w:rFonts w:cs="Arial"/>
          <w:sz w:val="22"/>
        </w:rPr>
        <w:t>Obe študiji namreč jasno izpostavljata strukturno neskladje med trenutno veljavno delitvijo kohezijskih sredstev in dejansko koncentracijo razvojnega in investicijskega potenciala, še posebej pri strateških, kapitalsko intenzivnih projektih, ki so v veliki meri locirani v Zahodni kohezijski regiji. Študija GZS namreč ugotavlja, da 85 % skupne vrednosti analiziranih projektnih idej na področju strateških tehnologij izhaja iz Zahodne kohezijske regije.</w:t>
      </w:r>
      <w:r w:rsidR="00C82232" w:rsidRPr="00A37AF5">
        <w:rPr>
          <w:rFonts w:cs="Arial"/>
          <w:sz w:val="22"/>
        </w:rPr>
        <w:t xml:space="preserve"> </w:t>
      </w:r>
      <w:r w:rsidR="00EC14D7" w:rsidRPr="00A37AF5">
        <w:rPr>
          <w:rFonts w:cs="Arial"/>
          <w:sz w:val="22"/>
        </w:rPr>
        <w:t xml:space="preserve">Dodatna sredstva za </w:t>
      </w:r>
      <w:r w:rsidR="00701E26" w:rsidRPr="00A37AF5">
        <w:rPr>
          <w:rFonts w:cs="Arial"/>
          <w:sz w:val="22"/>
        </w:rPr>
        <w:t xml:space="preserve">javni razpis STEP zagotavljamo </w:t>
      </w:r>
      <w:r w:rsidR="00890669" w:rsidRPr="00A37AF5">
        <w:rPr>
          <w:rFonts w:cs="Arial"/>
          <w:sz w:val="22"/>
        </w:rPr>
        <w:t>s prerazporeditvami iz ukrepov, ki so vsebinsko sorodni STEP, vendar manj neposredno usmerjeni v njegova strate</w:t>
      </w:r>
      <w:r w:rsidR="00D3772E" w:rsidRPr="00A37AF5">
        <w:rPr>
          <w:rFonts w:cs="Arial"/>
          <w:sz w:val="22"/>
        </w:rPr>
        <w:t>ška področja.</w:t>
      </w:r>
    </w:p>
    <w:p w14:paraId="3A05CA8F" w14:textId="77777777" w:rsidR="00243097" w:rsidRPr="00A37AF5" w:rsidRDefault="00243097" w:rsidP="00267C3B">
      <w:pPr>
        <w:spacing w:after="0" w:line="240" w:lineRule="auto"/>
        <w:jc w:val="both"/>
        <w:rPr>
          <w:rFonts w:eastAsia="Aptos" w:cs="Arial"/>
          <w:sz w:val="22"/>
        </w:rPr>
      </w:pPr>
    </w:p>
    <w:p w14:paraId="0D02D4D2" w14:textId="77777777" w:rsidR="003F61D2" w:rsidRPr="00A37AF5" w:rsidRDefault="00243097" w:rsidP="00267C3B">
      <w:pPr>
        <w:spacing w:after="0" w:line="240" w:lineRule="auto"/>
        <w:jc w:val="both"/>
        <w:rPr>
          <w:rFonts w:cs="Arial"/>
          <w:sz w:val="22"/>
        </w:rPr>
      </w:pPr>
      <w:r w:rsidRPr="00A37AF5">
        <w:rPr>
          <w:rFonts w:cs="Arial"/>
          <w:sz w:val="22"/>
        </w:rPr>
        <w:t>Evropska unija daje prednost razvoju visokozmogljivega računalništva v povezavi z umetno inteligenco, kar je ključno za digitalno preobrazbo družbe. Slovenija se aktivno vključuje v ta razvoj z več projekti, ki vključujejo financiranje superračunalnikov in tovarne umetne inteligence. Skupni projekt EURO HPC sestavlja več projektov in podprojektov in sicer projekt SLAIF bo namenjen vzpostavitvi slovenske tovarne umetne inteligence. Projekt izgradnje superračunalnika vključuje več podprojektov, med drugim pripravo objekta, nadgradnjo sistema ter pokritje stroškov elektrike in zaposlitve. Celoten projekt bo delno sofinanciran iz kohezijskih sredstev, upravičenec do večine sredstev pa je IZUM.</w:t>
      </w:r>
      <w:r w:rsidR="003F61D2" w:rsidRPr="00A37AF5">
        <w:rPr>
          <w:rFonts w:cs="Arial"/>
          <w:sz w:val="22"/>
        </w:rPr>
        <w:t xml:space="preserve"> Sredstva za izgradnjo tovarne umetne inteligence zagotavljamo s prerazporeditvami iz sorodnih ukrepov v okviru specifičnega cilja RSO1.1 ter iz ukrepov, pri katerih dosedanja dinamika izvajanja kaže na nižjo porabo načrtovanih sredstev.</w:t>
      </w:r>
    </w:p>
    <w:p w14:paraId="6B28598F" w14:textId="77777777" w:rsidR="0015083B" w:rsidRPr="00A37AF5" w:rsidRDefault="0015083B" w:rsidP="00267C3B">
      <w:pPr>
        <w:spacing w:after="0" w:line="240" w:lineRule="auto"/>
        <w:jc w:val="both"/>
        <w:rPr>
          <w:rFonts w:cs="Arial"/>
          <w:sz w:val="22"/>
        </w:rPr>
      </w:pPr>
    </w:p>
    <w:p w14:paraId="2712BC62" w14:textId="274C7FC2" w:rsidR="00CA081E" w:rsidRPr="00A37AF5" w:rsidRDefault="00CA081E" w:rsidP="00267C3B">
      <w:pPr>
        <w:spacing w:after="0" w:line="240" w:lineRule="auto"/>
        <w:jc w:val="both"/>
        <w:rPr>
          <w:rFonts w:cs="Arial"/>
          <w:sz w:val="22"/>
        </w:rPr>
      </w:pPr>
      <w:r w:rsidRPr="00A37AF5">
        <w:rPr>
          <w:rFonts w:cs="Arial"/>
          <w:sz w:val="22"/>
        </w:rPr>
        <w:t xml:space="preserve">Slovenija </w:t>
      </w:r>
      <w:r w:rsidR="00FE2460" w:rsidRPr="00A37AF5">
        <w:rPr>
          <w:rFonts w:cs="Arial"/>
          <w:sz w:val="22"/>
        </w:rPr>
        <w:t xml:space="preserve">je seznanjena s </w:t>
      </w:r>
      <w:r w:rsidRPr="00A37AF5">
        <w:rPr>
          <w:rFonts w:cs="Arial"/>
          <w:sz w:val="22"/>
        </w:rPr>
        <w:t>priporočil</w:t>
      </w:r>
      <w:r w:rsidR="00FE2460" w:rsidRPr="00A37AF5">
        <w:rPr>
          <w:rFonts w:cs="Arial"/>
          <w:sz w:val="22"/>
        </w:rPr>
        <w:t>i</w:t>
      </w:r>
      <w:r w:rsidRPr="00A37AF5">
        <w:rPr>
          <w:rFonts w:cs="Arial"/>
          <w:sz w:val="22"/>
        </w:rPr>
        <w:t xml:space="preserve"> Evropske komisije o uporabi finančnih instrumentov v okviru nove STEP prioritete</w:t>
      </w:r>
      <w:r w:rsidR="00D1005E" w:rsidRPr="00A37AF5">
        <w:rPr>
          <w:rFonts w:cs="Arial"/>
          <w:sz w:val="22"/>
        </w:rPr>
        <w:t>.</w:t>
      </w:r>
      <w:r w:rsidRPr="00A37AF5">
        <w:rPr>
          <w:rFonts w:cs="Arial"/>
          <w:sz w:val="22"/>
        </w:rPr>
        <w:t xml:space="preserve"> </w:t>
      </w:r>
      <w:r w:rsidR="00DF5182" w:rsidRPr="00A37AF5">
        <w:rPr>
          <w:rFonts w:cs="Arial"/>
          <w:sz w:val="22"/>
        </w:rPr>
        <w:t>Z novimi investicijami v tej prioriteti</w:t>
      </w:r>
      <w:r w:rsidRPr="00A37AF5">
        <w:rPr>
          <w:rFonts w:cs="Arial"/>
          <w:sz w:val="22"/>
        </w:rPr>
        <w:t xml:space="preserve"> </w:t>
      </w:r>
      <w:r w:rsidR="00D1005E" w:rsidRPr="00A37AF5">
        <w:rPr>
          <w:rFonts w:cs="Arial"/>
          <w:sz w:val="22"/>
        </w:rPr>
        <w:t xml:space="preserve">načrtujemo </w:t>
      </w:r>
      <w:r w:rsidR="00DF5182" w:rsidRPr="00A37AF5">
        <w:rPr>
          <w:rFonts w:cs="Arial"/>
          <w:sz w:val="22"/>
        </w:rPr>
        <w:t xml:space="preserve">podporo </w:t>
      </w:r>
      <w:r w:rsidRPr="00A37AF5">
        <w:rPr>
          <w:rFonts w:cs="Arial"/>
          <w:sz w:val="22"/>
        </w:rPr>
        <w:t xml:space="preserve">razvoju </w:t>
      </w:r>
      <w:r w:rsidR="00DF5182" w:rsidRPr="00A37AF5">
        <w:rPr>
          <w:rFonts w:cs="Arial"/>
          <w:sz w:val="22"/>
        </w:rPr>
        <w:t>in</w:t>
      </w:r>
      <w:r w:rsidRPr="00A37AF5">
        <w:rPr>
          <w:rFonts w:cs="Arial"/>
          <w:sz w:val="22"/>
        </w:rPr>
        <w:t xml:space="preserve"> produktivnim naložbam v STEP tehnologije. Ker v tej fazi še ni mogoče oceniti razmerja med obema vrstama projektov, meni</w:t>
      </w:r>
      <w:r w:rsidR="00BA4270" w:rsidRPr="00A37AF5">
        <w:rPr>
          <w:rFonts w:cs="Arial"/>
          <w:sz w:val="22"/>
        </w:rPr>
        <w:t>mo</w:t>
      </w:r>
      <w:r w:rsidRPr="00A37AF5">
        <w:rPr>
          <w:rFonts w:cs="Arial"/>
          <w:sz w:val="22"/>
        </w:rPr>
        <w:t xml:space="preserve">, da je </w:t>
      </w:r>
      <w:r w:rsidR="00E85C96" w:rsidRPr="00A37AF5">
        <w:rPr>
          <w:rFonts w:cs="Arial"/>
          <w:sz w:val="22"/>
        </w:rPr>
        <w:t>zaenkrat</w:t>
      </w:r>
      <w:r w:rsidRPr="00A37AF5">
        <w:rPr>
          <w:rFonts w:cs="Arial"/>
          <w:sz w:val="22"/>
        </w:rPr>
        <w:t xml:space="preserve"> nepovratna podpora za spodbujanje razvoja in </w:t>
      </w:r>
      <w:r w:rsidR="00F9116A" w:rsidRPr="00A37AF5">
        <w:rPr>
          <w:rFonts w:cs="Arial"/>
          <w:sz w:val="22"/>
        </w:rPr>
        <w:t>proizvodnje</w:t>
      </w:r>
      <w:r w:rsidRPr="00A37AF5">
        <w:rPr>
          <w:rFonts w:cs="Arial"/>
          <w:sz w:val="22"/>
        </w:rPr>
        <w:t xml:space="preserve"> STEP tehnologij</w:t>
      </w:r>
      <w:r w:rsidR="00917135" w:rsidRPr="00A37AF5">
        <w:rPr>
          <w:rFonts w:cs="Arial"/>
          <w:sz w:val="22"/>
        </w:rPr>
        <w:t xml:space="preserve"> še vedno primernejša</w:t>
      </w:r>
      <w:r w:rsidRPr="00A37AF5">
        <w:rPr>
          <w:rFonts w:cs="Arial"/>
          <w:sz w:val="22"/>
        </w:rPr>
        <w:t>. Obstoječi finančni instrumenti v Sloveniji so že komplementarni tem nepovratnim sredstvom, saj vključujejo strateška tehnološka področja in lahko zagotavljajo dodatno podporo v sinergiji s pobudo STEP.</w:t>
      </w:r>
    </w:p>
    <w:p w14:paraId="3F5F538F" w14:textId="77777777" w:rsidR="0015083B" w:rsidRPr="00A37AF5" w:rsidRDefault="0015083B" w:rsidP="00267C3B">
      <w:pPr>
        <w:spacing w:after="0" w:line="240" w:lineRule="auto"/>
        <w:jc w:val="both"/>
        <w:rPr>
          <w:rFonts w:cs="Arial"/>
          <w:sz w:val="22"/>
        </w:rPr>
      </w:pPr>
    </w:p>
    <w:p w14:paraId="26AC897A" w14:textId="7ECD04A8" w:rsidR="000202CD" w:rsidRPr="00A37AF5" w:rsidRDefault="000202CD" w:rsidP="000202CD">
      <w:pPr>
        <w:pStyle w:val="paragraph"/>
        <w:spacing w:before="0" w:beforeAutospacing="0" w:after="0" w:afterAutospacing="0"/>
        <w:textAlignment w:val="baseline"/>
        <w:rPr>
          <w:rStyle w:val="normaltextrun"/>
          <w:rFonts w:ascii="Arial" w:eastAsiaTheme="majorEastAsia" w:hAnsi="Arial" w:cs="Arial"/>
          <w:sz w:val="22"/>
          <w:szCs w:val="22"/>
        </w:rPr>
      </w:pPr>
      <w:r w:rsidRPr="00A37AF5">
        <w:rPr>
          <w:rStyle w:val="normaltextrun"/>
          <w:rFonts w:ascii="Arial" w:eastAsiaTheme="majorEastAsia" w:hAnsi="Arial" w:cs="Arial"/>
          <w:sz w:val="22"/>
          <w:szCs w:val="22"/>
        </w:rPr>
        <w:t xml:space="preserve">Predlog novih kazalnikov in okvirna razčlenitev po vrsti ukrepa je navedena v Prilogi </w:t>
      </w:r>
      <w:r w:rsidR="00DD6881">
        <w:rPr>
          <w:rStyle w:val="normaltextrun"/>
          <w:rFonts w:ascii="Arial" w:eastAsiaTheme="majorEastAsia" w:hAnsi="Arial" w:cs="Arial"/>
          <w:sz w:val="22"/>
          <w:szCs w:val="22"/>
        </w:rPr>
        <w:t>2</w:t>
      </w:r>
      <w:r w:rsidRPr="00A37AF5">
        <w:rPr>
          <w:rStyle w:val="normaltextrun"/>
          <w:rFonts w:ascii="Arial" w:eastAsiaTheme="majorEastAsia" w:hAnsi="Arial" w:cs="Arial"/>
          <w:sz w:val="22"/>
          <w:szCs w:val="22"/>
        </w:rPr>
        <w:t>.</w:t>
      </w:r>
    </w:p>
    <w:p w14:paraId="5D1CBB61" w14:textId="6CD95475" w:rsidR="005C6FED" w:rsidRDefault="005C6FED" w:rsidP="00267C3B">
      <w:pPr>
        <w:spacing w:after="0" w:line="240" w:lineRule="auto"/>
        <w:jc w:val="both"/>
        <w:rPr>
          <w:rFonts w:cs="Arial"/>
          <w:sz w:val="22"/>
        </w:rPr>
      </w:pPr>
      <w:r>
        <w:rPr>
          <w:rFonts w:cs="Arial"/>
          <w:sz w:val="22"/>
        </w:rPr>
        <w:br w:type="page"/>
      </w:r>
    </w:p>
    <w:p w14:paraId="3F9D1ADB" w14:textId="61F27E7A" w:rsidR="001D0368" w:rsidRPr="00A37AF5" w:rsidRDefault="00F541BF" w:rsidP="00462C13">
      <w:pPr>
        <w:pStyle w:val="Naslov2"/>
        <w:numPr>
          <w:ilvl w:val="0"/>
          <w:numId w:val="0"/>
        </w:numPr>
        <w:spacing w:before="0" w:after="0"/>
        <w:ind w:left="360"/>
        <w:rPr>
          <w:rFonts w:cs="Arial"/>
        </w:rPr>
      </w:pPr>
      <w:bookmarkStart w:id="36" w:name="_Toc213401424"/>
      <w:r w:rsidRPr="00A37AF5">
        <w:rPr>
          <w:rFonts w:cs="Arial"/>
        </w:rPr>
        <w:lastRenderedPageBreak/>
        <w:t>4.</w:t>
      </w:r>
      <w:r w:rsidR="00B75DBA" w:rsidRPr="00A37AF5">
        <w:rPr>
          <w:rFonts w:cs="Arial"/>
        </w:rPr>
        <w:t>3</w:t>
      </w:r>
      <w:r w:rsidRPr="00A37AF5">
        <w:rPr>
          <w:rFonts w:cs="Arial"/>
        </w:rPr>
        <w:t xml:space="preserve"> </w:t>
      </w:r>
      <w:bookmarkStart w:id="37" w:name="_Hlk211504557"/>
      <w:r w:rsidR="004606B2" w:rsidRPr="00A37AF5">
        <w:rPr>
          <w:rFonts w:cs="Arial"/>
        </w:rPr>
        <w:t xml:space="preserve">PN12. Energetski prehod, </w:t>
      </w:r>
      <w:bookmarkStart w:id="38" w:name="_Hlk211509168"/>
      <w:r w:rsidR="004606B2" w:rsidRPr="00A37AF5">
        <w:rPr>
          <w:rFonts w:cs="Arial"/>
        </w:rPr>
        <w:t xml:space="preserve">RSO 2.12 </w:t>
      </w:r>
      <w:r w:rsidR="00DE3A2A" w:rsidRPr="00A37AF5">
        <w:rPr>
          <w:rFonts w:cs="Arial"/>
        </w:rPr>
        <w:t>»</w:t>
      </w:r>
      <w:r w:rsidR="001D0368" w:rsidRPr="00A37AF5">
        <w:rPr>
          <w:rFonts w:cs="Arial"/>
        </w:rPr>
        <w:t>Spodbujanje energetskih povezovalnih daljnovodov in z njimi povezane infrastrukture za prenos, distribucijo, shranjevanje in podporo ter zaščita kritične energetske infrastrukture in vzpostavitev polnilne infrastrukture</w:t>
      </w:r>
      <w:r w:rsidR="00DE3A2A" w:rsidRPr="00A37AF5">
        <w:rPr>
          <w:rFonts w:cs="Arial"/>
        </w:rPr>
        <w:t>«</w:t>
      </w:r>
      <w:bookmarkEnd w:id="36"/>
      <w:bookmarkEnd w:id="37"/>
      <w:bookmarkEnd w:id="38"/>
    </w:p>
    <w:p w14:paraId="0511382F" w14:textId="4613A280" w:rsidR="00F211AC" w:rsidRPr="00A37AF5" w:rsidRDefault="00F211AC" w:rsidP="00267C3B">
      <w:pPr>
        <w:spacing w:after="0" w:line="240" w:lineRule="auto"/>
        <w:jc w:val="both"/>
        <w:rPr>
          <w:rFonts w:eastAsia="Arial" w:cs="Arial"/>
          <w:color w:val="156082" w:themeColor="accent1"/>
          <w:sz w:val="22"/>
        </w:rPr>
      </w:pPr>
    </w:p>
    <w:p w14:paraId="5E056998" w14:textId="6F1ED395" w:rsidR="00CB07A8" w:rsidRDefault="00CB07A8" w:rsidP="00267C3B">
      <w:pPr>
        <w:spacing w:after="0" w:line="240" w:lineRule="auto"/>
        <w:jc w:val="both"/>
        <w:rPr>
          <w:rFonts w:eastAsia="Arial" w:cs="Arial"/>
          <w:sz w:val="22"/>
        </w:rPr>
      </w:pPr>
      <w:r w:rsidRPr="00A37AF5">
        <w:rPr>
          <w:rFonts w:eastAsia="Arial" w:cs="Arial"/>
          <w:sz w:val="22"/>
        </w:rPr>
        <w:t>Predvideni ukrepi:</w:t>
      </w:r>
    </w:p>
    <w:p w14:paraId="59078DB8" w14:textId="77777777" w:rsidR="003045DE" w:rsidRPr="00A37AF5" w:rsidRDefault="003045DE" w:rsidP="00267C3B">
      <w:pPr>
        <w:spacing w:after="0" w:line="240" w:lineRule="auto"/>
        <w:jc w:val="both"/>
        <w:rPr>
          <w:rFonts w:cs="Arial"/>
          <w:sz w:val="22"/>
        </w:rPr>
      </w:pPr>
    </w:p>
    <w:p w14:paraId="45149501" w14:textId="5952CDD9" w:rsidR="00CB07A8" w:rsidRPr="00A37AF5" w:rsidRDefault="00CB07A8" w:rsidP="00267C3B">
      <w:pPr>
        <w:pStyle w:val="paragraph"/>
        <w:spacing w:before="0" w:beforeAutospacing="0" w:after="0" w:afterAutospacing="0"/>
        <w:jc w:val="both"/>
        <w:textAlignment w:val="baseline"/>
        <w:rPr>
          <w:rFonts w:ascii="Arial" w:hAnsi="Arial" w:cs="Arial"/>
          <w:sz w:val="22"/>
          <w:szCs w:val="22"/>
        </w:rPr>
      </w:pPr>
      <w:r w:rsidRPr="00A37AF5">
        <w:rPr>
          <w:rStyle w:val="normaltextrun"/>
          <w:rFonts w:ascii="Arial" w:eastAsiaTheme="majorEastAsia" w:hAnsi="Arial" w:cs="Arial"/>
          <w:sz w:val="22"/>
          <w:szCs w:val="22"/>
        </w:rPr>
        <w:t>Posodobljen NEPN 2024 temelji na predpostavki, da bodo nove energetske tehnologije, zlasti na področjih učinkovite rabe energije (URE), obnovljivih virov energije (OVE) in lokalne oskrbe z energijo, ključnega pomena za uspešen boj proti podnebnim spremembam, v okviru katerega je ključnega pomena elektrifikacija. Te tehnologije morajo omogočati doseganje zastavljenih ciljev ob stroških, ki ne bodo bistveno zmanjševali konkurenčnosti gospodarstva. Ključne so zato naložbe v OVE in krepitev energetske samozadostnosti in avtonomije, ter hkratne pospešene naložbe v krepitev (pametnega) elektroenergetskega omrežja ter razvoj povezovalnih daljnovodov in z njimi povezane infrastrukture.</w:t>
      </w:r>
      <w:r w:rsidRPr="00A37AF5">
        <w:rPr>
          <w:rStyle w:val="eop"/>
          <w:rFonts w:ascii="Arial" w:eastAsiaTheme="majorEastAsia" w:hAnsi="Arial" w:cs="Arial"/>
          <w:sz w:val="22"/>
          <w:szCs w:val="22"/>
        </w:rPr>
        <w:t> </w:t>
      </w:r>
    </w:p>
    <w:p w14:paraId="27B6A74C" w14:textId="77777777" w:rsidR="003045DE" w:rsidRDefault="003045DE" w:rsidP="00267C3B">
      <w:pPr>
        <w:pStyle w:val="paragraph"/>
        <w:spacing w:before="0" w:beforeAutospacing="0" w:after="0" w:afterAutospacing="0"/>
        <w:jc w:val="both"/>
        <w:textAlignment w:val="baseline"/>
        <w:rPr>
          <w:rStyle w:val="normaltextrun"/>
          <w:rFonts w:ascii="Arial" w:eastAsiaTheme="majorEastAsia" w:hAnsi="Arial" w:cs="Arial"/>
          <w:sz w:val="22"/>
          <w:szCs w:val="22"/>
        </w:rPr>
      </w:pPr>
    </w:p>
    <w:p w14:paraId="41A52A1E" w14:textId="11D4B1D3" w:rsidR="00CB07A8" w:rsidRPr="00A37AF5" w:rsidRDefault="00CB07A8" w:rsidP="00267C3B">
      <w:pPr>
        <w:pStyle w:val="paragraph"/>
        <w:spacing w:before="0" w:beforeAutospacing="0" w:after="0" w:afterAutospacing="0"/>
        <w:jc w:val="both"/>
        <w:textAlignment w:val="baseline"/>
        <w:rPr>
          <w:rFonts w:ascii="Arial" w:hAnsi="Arial" w:cs="Arial"/>
          <w:sz w:val="22"/>
          <w:szCs w:val="22"/>
        </w:rPr>
      </w:pPr>
      <w:r w:rsidRPr="00A37AF5">
        <w:rPr>
          <w:rStyle w:val="normaltextrun"/>
          <w:rFonts w:ascii="Arial" w:eastAsiaTheme="majorEastAsia" w:hAnsi="Arial" w:cs="Arial"/>
          <w:sz w:val="22"/>
          <w:szCs w:val="22"/>
        </w:rPr>
        <w:t xml:space="preserve">V okviru tega ukrepa bo pospešeno vlaganje v celovito posodobitev elektroenergetskega omrežja, prilagojenega naraščajoči porabi električne energije, obvladovanju usklajevanja proizvodnje in porabe energije iz obnovljivih virov ter omogočanju hitrejše </w:t>
      </w:r>
      <w:proofErr w:type="spellStart"/>
      <w:r w:rsidRPr="00A37AF5">
        <w:rPr>
          <w:rStyle w:val="normaltextrun"/>
          <w:rFonts w:ascii="Arial" w:eastAsiaTheme="majorEastAsia" w:hAnsi="Arial" w:cs="Arial"/>
          <w:sz w:val="22"/>
          <w:szCs w:val="22"/>
        </w:rPr>
        <w:t>emobilnosti</w:t>
      </w:r>
      <w:proofErr w:type="spellEnd"/>
      <w:r w:rsidRPr="00A37AF5">
        <w:rPr>
          <w:rStyle w:val="normaltextrun"/>
          <w:rFonts w:ascii="Arial" w:eastAsiaTheme="majorEastAsia" w:hAnsi="Arial" w:cs="Arial"/>
          <w:sz w:val="22"/>
          <w:szCs w:val="22"/>
        </w:rPr>
        <w:t>. Namen je povečati zmogljivost, odpornost proti motnjam, naprednost, povezljivost in prilagodljivost omrežja. Takšna infrastruktura bo omogočila učinkovitejše izkoriščanje prožnosti virov in bremen, pospešeno uvajanje e-mobilnosti, vključno s polnilnimi mesti za električna vozila, ter vključevanje naprav za proizvodnjo in shranjevanje električne energije iz OVE.</w:t>
      </w:r>
      <w:r w:rsidRPr="00A37AF5">
        <w:rPr>
          <w:rStyle w:val="eop"/>
          <w:rFonts w:ascii="Arial" w:eastAsiaTheme="majorEastAsia" w:hAnsi="Arial" w:cs="Arial"/>
          <w:sz w:val="22"/>
          <w:szCs w:val="22"/>
        </w:rPr>
        <w:t> </w:t>
      </w:r>
    </w:p>
    <w:p w14:paraId="784DAA2B" w14:textId="77777777" w:rsidR="00CB07A8" w:rsidRPr="00A37AF5" w:rsidRDefault="00CB07A8" w:rsidP="00267C3B">
      <w:pPr>
        <w:pStyle w:val="paragraph"/>
        <w:spacing w:before="0" w:beforeAutospacing="0" w:after="0" w:afterAutospacing="0"/>
        <w:jc w:val="both"/>
        <w:textAlignment w:val="baseline"/>
        <w:rPr>
          <w:rFonts w:ascii="Arial" w:hAnsi="Arial" w:cs="Arial"/>
          <w:sz w:val="22"/>
          <w:szCs w:val="22"/>
        </w:rPr>
      </w:pPr>
      <w:r w:rsidRPr="00A37AF5">
        <w:rPr>
          <w:rStyle w:val="normaltextrun"/>
          <w:rFonts w:ascii="Arial" w:eastAsiaTheme="majorEastAsia" w:hAnsi="Arial" w:cs="Arial"/>
          <w:sz w:val="22"/>
          <w:szCs w:val="22"/>
        </w:rPr>
        <w:t>Naložbe bodo vsebovale elemente pametnih omrežij, kar bo dodatno okrepilo elektroenergetsko omrežje, izboljšalo njegovo prilagodljivost ter omogočilo napredno integracijo podatkovnih zbirk in nadzor v realnem času. Ta celovit pristop je ključen za doseganje ciljev na področju OVE in za spodbujanje zelenega prehoda v energetskem in prometnem sektorju.</w:t>
      </w:r>
      <w:r w:rsidRPr="00A37AF5">
        <w:rPr>
          <w:rStyle w:val="eop"/>
          <w:rFonts w:ascii="Arial" w:eastAsiaTheme="majorEastAsia" w:hAnsi="Arial" w:cs="Arial"/>
          <w:sz w:val="22"/>
          <w:szCs w:val="22"/>
        </w:rPr>
        <w:t> </w:t>
      </w:r>
    </w:p>
    <w:p w14:paraId="2A4CF0DE" w14:textId="77777777" w:rsidR="003045DE" w:rsidRDefault="003045DE" w:rsidP="00267C3B">
      <w:pPr>
        <w:pStyle w:val="paragraph"/>
        <w:spacing w:before="0" w:beforeAutospacing="0" w:after="0" w:afterAutospacing="0"/>
        <w:jc w:val="both"/>
        <w:textAlignment w:val="baseline"/>
        <w:rPr>
          <w:rStyle w:val="normaltextrun"/>
          <w:rFonts w:ascii="Arial" w:eastAsiaTheme="majorEastAsia" w:hAnsi="Arial" w:cs="Arial"/>
          <w:sz w:val="22"/>
          <w:szCs w:val="22"/>
        </w:rPr>
      </w:pPr>
    </w:p>
    <w:p w14:paraId="56863BB1" w14:textId="253CD891" w:rsidR="00CB07A8" w:rsidRPr="00A37AF5" w:rsidRDefault="00CB07A8" w:rsidP="00267C3B">
      <w:pPr>
        <w:pStyle w:val="paragraph"/>
        <w:spacing w:before="0" w:beforeAutospacing="0" w:after="0" w:afterAutospacing="0"/>
        <w:jc w:val="both"/>
        <w:textAlignment w:val="baseline"/>
        <w:rPr>
          <w:rFonts w:ascii="Arial" w:hAnsi="Arial" w:cs="Arial"/>
          <w:sz w:val="22"/>
          <w:szCs w:val="22"/>
        </w:rPr>
      </w:pPr>
      <w:r w:rsidRPr="00A37AF5">
        <w:rPr>
          <w:rStyle w:val="normaltextrun"/>
          <w:rFonts w:ascii="Arial" w:eastAsiaTheme="majorEastAsia" w:hAnsi="Arial" w:cs="Arial"/>
          <w:sz w:val="22"/>
          <w:szCs w:val="22"/>
        </w:rPr>
        <w:t>Slovenija si prizadeva aktivno vključiti razvoj centraliziranih in decentraliziranih rešitev ter do leta 2030 podpreti izvedbo številnih projektov, ki vključujejo hranilnike energije, kot so baterijske zmogljivosti in druge tehnologije za shranjevanje, povezane s prenosnim in distribucijskim omrežjem. Hranilniki so ključni za zagotavljanje stabilnosti, zanesljivosti in učinkovitosti elektroenergetskega sistema, saj pomagajo uravnavati nihanja proizvodnje iz obnovljivih virov, stabilizirati omrežje, premostiti konice porabe, optimizirati delovanje omrežja, podpirati oskrbo na odročnih območjih ter zagotavljati rezervno energijo.</w:t>
      </w:r>
      <w:r w:rsidRPr="00A37AF5">
        <w:rPr>
          <w:rStyle w:val="eop"/>
          <w:rFonts w:ascii="Arial" w:eastAsiaTheme="majorEastAsia" w:hAnsi="Arial" w:cs="Arial"/>
          <w:sz w:val="22"/>
          <w:szCs w:val="22"/>
        </w:rPr>
        <w:t> </w:t>
      </w:r>
    </w:p>
    <w:p w14:paraId="658E32DC" w14:textId="77777777" w:rsidR="003045DE" w:rsidRDefault="003045DE" w:rsidP="00267C3B">
      <w:pPr>
        <w:pStyle w:val="paragraph"/>
        <w:spacing w:before="0" w:beforeAutospacing="0" w:after="0" w:afterAutospacing="0"/>
        <w:jc w:val="both"/>
        <w:textAlignment w:val="baseline"/>
        <w:rPr>
          <w:rStyle w:val="normaltextrun"/>
          <w:rFonts w:ascii="Arial" w:eastAsiaTheme="majorEastAsia" w:hAnsi="Arial" w:cs="Arial"/>
          <w:sz w:val="22"/>
          <w:szCs w:val="22"/>
        </w:rPr>
      </w:pPr>
    </w:p>
    <w:p w14:paraId="76ACC9BE" w14:textId="64C14558" w:rsidR="00CB07A8" w:rsidRPr="00A37AF5" w:rsidRDefault="00CB07A8" w:rsidP="00267C3B">
      <w:pPr>
        <w:pStyle w:val="paragraph"/>
        <w:spacing w:before="0" w:beforeAutospacing="0" w:after="0" w:afterAutospacing="0"/>
        <w:jc w:val="both"/>
        <w:textAlignment w:val="baseline"/>
        <w:rPr>
          <w:rStyle w:val="eop"/>
          <w:rFonts w:ascii="Arial" w:eastAsiaTheme="majorEastAsia" w:hAnsi="Arial" w:cs="Arial"/>
          <w:sz w:val="22"/>
          <w:szCs w:val="22"/>
        </w:rPr>
      </w:pPr>
      <w:r w:rsidRPr="00A37AF5">
        <w:rPr>
          <w:rStyle w:val="normaltextrun"/>
          <w:rFonts w:ascii="Arial" w:eastAsiaTheme="majorEastAsia" w:hAnsi="Arial" w:cs="Arial"/>
          <w:sz w:val="22"/>
          <w:szCs w:val="22"/>
        </w:rPr>
        <w:t>Zaradi doseganja čim večjega deleža OVE v bruto končni rabi energije do leta 2030 se načrtuje vzpostavitev zadostne količine hranilnikov različnih tehnologij, velikosti in časov shranjevanja, priključenih na prenosno ali distribucijsko omrežje. Vzporedno bo potekalo posodabljanje distribucijskega omrežja, vključno z obnovo omrežja in vzpostavitvijo novih transformatorskih postaj, pripravljenih za integracijo v pametna omrežja.</w:t>
      </w:r>
      <w:r w:rsidRPr="00A37AF5">
        <w:rPr>
          <w:rStyle w:val="eop"/>
          <w:rFonts w:ascii="Arial" w:eastAsiaTheme="majorEastAsia" w:hAnsi="Arial" w:cs="Arial"/>
          <w:sz w:val="22"/>
          <w:szCs w:val="22"/>
        </w:rPr>
        <w:t> </w:t>
      </w:r>
    </w:p>
    <w:p w14:paraId="26BD33A6" w14:textId="77777777" w:rsidR="00621F20" w:rsidRPr="00A37AF5" w:rsidRDefault="00621F20" w:rsidP="00267C3B">
      <w:pPr>
        <w:pStyle w:val="paragraph"/>
        <w:spacing w:before="0" w:beforeAutospacing="0" w:after="0" w:afterAutospacing="0"/>
        <w:jc w:val="both"/>
        <w:textAlignment w:val="baseline"/>
        <w:rPr>
          <w:rFonts w:ascii="Arial" w:hAnsi="Arial" w:cs="Arial"/>
          <w:sz w:val="22"/>
          <w:szCs w:val="22"/>
        </w:rPr>
      </w:pPr>
    </w:p>
    <w:p w14:paraId="5DC4730F" w14:textId="77777777" w:rsidR="00CB07A8" w:rsidRPr="00A37AF5" w:rsidRDefault="00CB07A8" w:rsidP="00267C3B">
      <w:pPr>
        <w:pStyle w:val="paragraph"/>
        <w:spacing w:before="0" w:beforeAutospacing="0" w:after="0" w:afterAutospacing="0"/>
        <w:jc w:val="both"/>
        <w:textAlignment w:val="baseline"/>
        <w:rPr>
          <w:rFonts w:ascii="Arial" w:hAnsi="Arial" w:cs="Arial"/>
          <w:sz w:val="22"/>
          <w:szCs w:val="22"/>
        </w:rPr>
      </w:pPr>
      <w:r w:rsidRPr="00A37AF5">
        <w:rPr>
          <w:rStyle w:val="normaltextrun"/>
          <w:rFonts w:ascii="Arial" w:eastAsiaTheme="majorEastAsia" w:hAnsi="Arial" w:cs="Arial"/>
          <w:sz w:val="22"/>
          <w:szCs w:val="22"/>
        </w:rPr>
        <w:t xml:space="preserve">Projekti bodo izvedeni skladno s </w:t>
      </w:r>
      <w:proofErr w:type="spellStart"/>
      <w:r w:rsidRPr="00A37AF5">
        <w:rPr>
          <w:rStyle w:val="normaltextrun"/>
          <w:rFonts w:ascii="Arial" w:eastAsiaTheme="majorEastAsia" w:hAnsi="Arial" w:cs="Arial"/>
          <w:sz w:val="22"/>
          <w:szCs w:val="22"/>
        </w:rPr>
        <w:t>časovnico</w:t>
      </w:r>
      <w:proofErr w:type="spellEnd"/>
      <w:r w:rsidRPr="00A37AF5">
        <w:rPr>
          <w:rStyle w:val="normaltextrun"/>
          <w:rFonts w:ascii="Arial" w:eastAsiaTheme="majorEastAsia" w:hAnsi="Arial" w:cs="Arial"/>
          <w:sz w:val="22"/>
          <w:szCs w:val="22"/>
        </w:rPr>
        <w:t xml:space="preserve"> Načrta za okrevanje in odpornost (NOO) do sredine leta 2026, medtem ko bodo komplementarni projekti in projekti po tem obdobju podprti s sredstvi evropske kohezijske politike (EKP), z namenom zagotavljanja stabilnega, predvidljivega investicijskega cikla na elektro energetskem omrežju skladno z NEPN. Razmejitev med obema vrstama podpore bo podrobneje določena na ravni posameznih javnih razpisov.</w:t>
      </w:r>
      <w:r w:rsidRPr="00A37AF5">
        <w:rPr>
          <w:rStyle w:val="eop"/>
          <w:rFonts w:ascii="Arial" w:eastAsiaTheme="majorEastAsia" w:hAnsi="Arial" w:cs="Arial"/>
          <w:color w:val="CC3595"/>
          <w:sz w:val="22"/>
          <w:szCs w:val="22"/>
        </w:rPr>
        <w:t> </w:t>
      </w:r>
    </w:p>
    <w:p w14:paraId="547EFC29" w14:textId="5CB2C047" w:rsidR="00CB07A8" w:rsidRPr="00A37AF5" w:rsidRDefault="00CB07A8" w:rsidP="00267C3B">
      <w:pPr>
        <w:pStyle w:val="paragraph"/>
        <w:spacing w:before="0" w:beforeAutospacing="0" w:after="0" w:afterAutospacing="0"/>
        <w:jc w:val="both"/>
        <w:textAlignment w:val="baseline"/>
        <w:rPr>
          <w:rStyle w:val="eop"/>
          <w:rFonts w:ascii="Arial" w:eastAsiaTheme="majorEastAsia" w:hAnsi="Arial" w:cs="Arial"/>
          <w:color w:val="CC3595"/>
          <w:sz w:val="22"/>
          <w:szCs w:val="22"/>
        </w:rPr>
      </w:pPr>
    </w:p>
    <w:p w14:paraId="269C9873" w14:textId="77777777" w:rsidR="00CB07A8" w:rsidRPr="00A37AF5" w:rsidRDefault="00CB07A8" w:rsidP="00267C3B">
      <w:pPr>
        <w:pStyle w:val="paragraph"/>
        <w:spacing w:before="0" w:beforeAutospacing="0" w:after="0" w:afterAutospacing="0"/>
        <w:textAlignment w:val="baseline"/>
        <w:rPr>
          <w:rFonts w:ascii="Arial" w:hAnsi="Arial" w:cs="Arial"/>
          <w:sz w:val="22"/>
          <w:szCs w:val="22"/>
          <w:lang w:val="pl-PL"/>
        </w:rPr>
      </w:pPr>
      <w:r w:rsidRPr="00A37AF5">
        <w:rPr>
          <w:rStyle w:val="normaltextrun"/>
          <w:rFonts w:ascii="Arial" w:eastAsiaTheme="majorEastAsia" w:hAnsi="Arial" w:cs="Arial"/>
          <w:sz w:val="22"/>
          <w:szCs w:val="22"/>
        </w:rPr>
        <w:t>Ciljne skupine: podjetja</w:t>
      </w:r>
      <w:r w:rsidRPr="00A37AF5">
        <w:rPr>
          <w:rStyle w:val="eop"/>
          <w:rFonts w:ascii="Arial" w:eastAsiaTheme="majorEastAsia" w:hAnsi="Arial" w:cs="Arial"/>
          <w:sz w:val="22"/>
          <w:szCs w:val="22"/>
          <w:lang w:val="pl-PL"/>
        </w:rPr>
        <w:t> </w:t>
      </w:r>
    </w:p>
    <w:p w14:paraId="36E3226E" w14:textId="77777777" w:rsidR="00FC2038" w:rsidRPr="00A37AF5" w:rsidRDefault="00CB07A8" w:rsidP="0083029F">
      <w:pPr>
        <w:pStyle w:val="paragraph"/>
        <w:spacing w:before="0" w:beforeAutospacing="0" w:after="0" w:afterAutospacing="0"/>
        <w:textAlignment w:val="baseline"/>
        <w:rPr>
          <w:rStyle w:val="normaltextrun"/>
          <w:rFonts w:ascii="Arial" w:eastAsiaTheme="majorEastAsia" w:hAnsi="Arial" w:cs="Arial"/>
          <w:sz w:val="22"/>
          <w:szCs w:val="22"/>
        </w:rPr>
      </w:pPr>
      <w:r w:rsidRPr="00A37AF5">
        <w:rPr>
          <w:rStyle w:val="normaltextrun"/>
          <w:rFonts w:ascii="Arial" w:eastAsiaTheme="majorEastAsia" w:hAnsi="Arial" w:cs="Arial"/>
          <w:sz w:val="22"/>
          <w:szCs w:val="22"/>
        </w:rPr>
        <w:t xml:space="preserve">Upravičenci: podjetja, </w:t>
      </w:r>
      <w:proofErr w:type="spellStart"/>
      <w:r w:rsidRPr="00A37AF5">
        <w:rPr>
          <w:rStyle w:val="normaltextrun"/>
          <w:rFonts w:ascii="Arial" w:eastAsiaTheme="majorEastAsia" w:hAnsi="Arial" w:cs="Arial"/>
          <w:sz w:val="22"/>
          <w:szCs w:val="22"/>
        </w:rPr>
        <w:t>elektrooperater</w:t>
      </w:r>
      <w:proofErr w:type="spellEnd"/>
      <w:r w:rsidRPr="00A37AF5">
        <w:rPr>
          <w:rStyle w:val="normaltextrun"/>
          <w:rFonts w:ascii="Arial" w:eastAsiaTheme="majorEastAsia" w:hAnsi="Arial" w:cs="Arial"/>
          <w:sz w:val="22"/>
          <w:szCs w:val="22"/>
        </w:rPr>
        <w:t>, distribucijski operaterji</w:t>
      </w:r>
    </w:p>
    <w:p w14:paraId="3783D08C" w14:textId="77777777" w:rsidR="00216FFC" w:rsidRPr="00A37AF5" w:rsidRDefault="00216FFC" w:rsidP="0083029F">
      <w:pPr>
        <w:pStyle w:val="paragraph"/>
        <w:spacing w:before="0" w:beforeAutospacing="0" w:after="0" w:afterAutospacing="0"/>
        <w:textAlignment w:val="baseline"/>
        <w:rPr>
          <w:rStyle w:val="normaltextrun"/>
          <w:rFonts w:ascii="Arial" w:eastAsiaTheme="majorEastAsia" w:hAnsi="Arial" w:cs="Arial"/>
          <w:sz w:val="22"/>
          <w:szCs w:val="22"/>
        </w:rPr>
      </w:pPr>
      <w:bookmarkStart w:id="39" w:name="_Hlk211581473"/>
    </w:p>
    <w:p w14:paraId="5A84E881" w14:textId="3007D504" w:rsidR="004606B2" w:rsidRPr="00A37AF5" w:rsidRDefault="004606B2" w:rsidP="0083029F">
      <w:pPr>
        <w:pStyle w:val="paragraph"/>
        <w:spacing w:before="0" w:beforeAutospacing="0" w:after="0" w:afterAutospacing="0"/>
        <w:textAlignment w:val="baseline"/>
        <w:rPr>
          <w:rStyle w:val="normaltextrun"/>
          <w:rFonts w:ascii="Arial" w:eastAsiaTheme="majorEastAsia" w:hAnsi="Arial" w:cs="Arial"/>
          <w:sz w:val="22"/>
          <w:szCs w:val="22"/>
        </w:rPr>
      </w:pPr>
      <w:r w:rsidRPr="00A37AF5">
        <w:rPr>
          <w:rStyle w:val="normaltextrun"/>
          <w:rFonts w:ascii="Arial" w:eastAsiaTheme="majorEastAsia" w:hAnsi="Arial" w:cs="Arial"/>
          <w:sz w:val="22"/>
          <w:szCs w:val="22"/>
        </w:rPr>
        <w:t xml:space="preserve">Predlog novih kazalnikov in okvirna razčlenitev po vrsti ukrepa je navedena v Prilogi </w:t>
      </w:r>
      <w:bookmarkEnd w:id="39"/>
      <w:r w:rsidR="000202CD" w:rsidRPr="00A37AF5">
        <w:rPr>
          <w:rStyle w:val="normaltextrun"/>
          <w:rFonts w:ascii="Arial" w:eastAsiaTheme="majorEastAsia" w:hAnsi="Arial" w:cs="Arial"/>
          <w:sz w:val="22"/>
          <w:szCs w:val="22"/>
        </w:rPr>
        <w:t>3</w:t>
      </w:r>
      <w:r w:rsidRPr="00A37AF5">
        <w:rPr>
          <w:rStyle w:val="normaltextrun"/>
          <w:rFonts w:ascii="Arial" w:eastAsiaTheme="majorEastAsia" w:hAnsi="Arial" w:cs="Arial"/>
          <w:sz w:val="22"/>
          <w:szCs w:val="22"/>
        </w:rPr>
        <w:t>.</w:t>
      </w:r>
    </w:p>
    <w:p w14:paraId="261DB098" w14:textId="543195E1" w:rsidR="005C6FED" w:rsidRDefault="005C6FED" w:rsidP="0083029F">
      <w:pPr>
        <w:pStyle w:val="paragraph"/>
        <w:spacing w:before="0" w:beforeAutospacing="0" w:after="0" w:afterAutospacing="0"/>
        <w:textAlignment w:val="baseline"/>
        <w:rPr>
          <w:rStyle w:val="normaltextrun"/>
          <w:rFonts w:ascii="Arial" w:eastAsiaTheme="majorEastAsia" w:hAnsi="Arial" w:cs="Arial"/>
          <w:sz w:val="22"/>
          <w:szCs w:val="22"/>
        </w:rPr>
      </w:pPr>
      <w:r>
        <w:rPr>
          <w:rStyle w:val="normaltextrun"/>
          <w:rFonts w:ascii="Arial" w:eastAsiaTheme="majorEastAsia" w:hAnsi="Arial" w:cs="Arial"/>
          <w:sz w:val="22"/>
          <w:szCs w:val="22"/>
        </w:rPr>
        <w:br w:type="page"/>
      </w:r>
    </w:p>
    <w:p w14:paraId="1567DA14" w14:textId="7FAD577F" w:rsidR="00F211AC" w:rsidRPr="00A37AF5" w:rsidRDefault="00DE3A2A" w:rsidP="002E171C">
      <w:pPr>
        <w:pStyle w:val="Naslov2"/>
        <w:numPr>
          <w:ilvl w:val="0"/>
          <w:numId w:val="0"/>
        </w:numPr>
        <w:spacing w:before="0" w:after="0"/>
        <w:ind w:left="360"/>
        <w:rPr>
          <w:rFonts w:cs="Arial"/>
        </w:rPr>
      </w:pPr>
      <w:bookmarkStart w:id="40" w:name="_Toc207374787"/>
      <w:bookmarkStart w:id="41" w:name="_Toc213401425"/>
      <w:r w:rsidRPr="00A37AF5">
        <w:rPr>
          <w:rFonts w:cs="Arial"/>
        </w:rPr>
        <w:lastRenderedPageBreak/>
        <w:t>4.</w:t>
      </w:r>
      <w:r w:rsidR="00B75DBA" w:rsidRPr="00A37AF5">
        <w:rPr>
          <w:rFonts w:cs="Arial"/>
        </w:rPr>
        <w:t>4</w:t>
      </w:r>
      <w:r w:rsidRPr="00A37AF5">
        <w:rPr>
          <w:rFonts w:cs="Arial"/>
        </w:rPr>
        <w:t xml:space="preserve"> </w:t>
      </w:r>
      <w:bookmarkStart w:id="42" w:name="_Hlk211504737"/>
      <w:r w:rsidR="004606B2" w:rsidRPr="00A37AF5">
        <w:rPr>
          <w:rFonts w:cs="Arial"/>
        </w:rPr>
        <w:t xml:space="preserve">PN 13 Dvojna raba, RSO 3.3 </w:t>
      </w:r>
      <w:r w:rsidRPr="00A37AF5">
        <w:rPr>
          <w:rFonts w:cs="Arial"/>
        </w:rPr>
        <w:t>»</w:t>
      </w:r>
      <w:r w:rsidR="00F211AC" w:rsidRPr="00A37AF5">
        <w:rPr>
          <w:rFonts w:cs="Arial"/>
        </w:rPr>
        <w:t>Razvoj odporne obrambne infrastrukture, pri čemer ima prednost infrastruktura z dvojno rabo, tudi za spodbujanje vojaške mobilnosti v Uniji in krepitev civilne pripravljenosti</w:t>
      </w:r>
      <w:bookmarkEnd w:id="40"/>
      <w:r w:rsidRPr="00A37AF5">
        <w:rPr>
          <w:rFonts w:cs="Arial"/>
        </w:rPr>
        <w:t>«</w:t>
      </w:r>
      <w:bookmarkEnd w:id="41"/>
      <w:bookmarkEnd w:id="42"/>
    </w:p>
    <w:p w14:paraId="03C84664" w14:textId="77777777" w:rsidR="00046D97" w:rsidRPr="00A37AF5" w:rsidRDefault="00046D97" w:rsidP="00267C3B">
      <w:pPr>
        <w:spacing w:after="0" w:line="240" w:lineRule="auto"/>
        <w:jc w:val="both"/>
        <w:rPr>
          <w:rFonts w:eastAsia="Arial" w:cs="Arial"/>
          <w:sz w:val="22"/>
        </w:rPr>
      </w:pPr>
    </w:p>
    <w:p w14:paraId="0F489C18" w14:textId="287A6855" w:rsidR="00290BFD" w:rsidRPr="00A37AF5" w:rsidRDefault="00290BFD" w:rsidP="00290BFD">
      <w:pPr>
        <w:spacing w:after="0" w:line="240" w:lineRule="auto"/>
        <w:jc w:val="both"/>
        <w:rPr>
          <w:rFonts w:eastAsia="Arial" w:cs="Arial"/>
          <w:sz w:val="22"/>
        </w:rPr>
      </w:pPr>
      <w:r w:rsidRPr="00A37AF5">
        <w:rPr>
          <w:rFonts w:eastAsia="Arial" w:cs="Arial"/>
          <w:sz w:val="22"/>
        </w:rPr>
        <w:t>Vse naložbe dvojne</w:t>
      </w:r>
      <w:r w:rsidR="00187A55">
        <w:rPr>
          <w:rFonts w:eastAsia="Arial" w:cs="Arial"/>
          <w:sz w:val="22"/>
        </w:rPr>
        <w:t xml:space="preserve"> rabe</w:t>
      </w:r>
      <w:r w:rsidRPr="00A37AF5">
        <w:rPr>
          <w:rFonts w:eastAsia="Arial" w:cs="Arial"/>
          <w:sz w:val="22"/>
        </w:rPr>
        <w:t xml:space="preserve">, ki so predstavljene v nadaljevanju, bodo načrtovane s ciljem uporabe: </w:t>
      </w:r>
    </w:p>
    <w:p w14:paraId="11249CD2" w14:textId="77777777" w:rsidR="00290BFD" w:rsidRPr="00A37AF5" w:rsidRDefault="00290BFD" w:rsidP="001E5B09">
      <w:pPr>
        <w:pStyle w:val="Odstavekseznama"/>
        <w:numPr>
          <w:ilvl w:val="0"/>
          <w:numId w:val="47"/>
        </w:numPr>
        <w:spacing w:after="0" w:line="240" w:lineRule="auto"/>
        <w:jc w:val="both"/>
        <w:rPr>
          <w:rFonts w:eastAsia="Arial" w:cs="Arial"/>
          <w:sz w:val="22"/>
        </w:rPr>
      </w:pPr>
      <w:r w:rsidRPr="00A37AF5">
        <w:rPr>
          <w:rFonts w:eastAsia="Arial" w:cs="Arial"/>
          <w:sz w:val="22"/>
        </w:rPr>
        <w:t xml:space="preserve">v času miru za civilne namene (npr. zdravljenje bolnikov, raziskave, vsakodnevno delovanje) in </w:t>
      </w:r>
    </w:p>
    <w:p w14:paraId="51714BDD" w14:textId="66EBB751" w:rsidR="00290BFD" w:rsidRPr="00A37AF5" w:rsidRDefault="00290BFD" w:rsidP="001E5B09">
      <w:pPr>
        <w:pStyle w:val="Odstavekseznama"/>
        <w:numPr>
          <w:ilvl w:val="0"/>
          <w:numId w:val="47"/>
        </w:numPr>
        <w:spacing w:after="0" w:line="240" w:lineRule="auto"/>
        <w:jc w:val="both"/>
        <w:rPr>
          <w:rFonts w:eastAsia="Arial" w:cs="Arial"/>
          <w:sz w:val="22"/>
        </w:rPr>
      </w:pPr>
      <w:r w:rsidRPr="00A37AF5">
        <w:rPr>
          <w:rFonts w:eastAsia="Arial" w:cs="Arial"/>
          <w:sz w:val="22"/>
        </w:rPr>
        <w:t>v kriznih ali vojnih razmerah za obrambne ali zaščitne funkcije (npr. vojaško oskrbo ranjencev, krizno podporo, civilno zaščito).</w:t>
      </w:r>
    </w:p>
    <w:p w14:paraId="1EB6B2C9" w14:textId="77777777" w:rsidR="00046D97" w:rsidRPr="00A37AF5" w:rsidRDefault="00046D97" w:rsidP="00267C3B">
      <w:pPr>
        <w:spacing w:after="0" w:line="240" w:lineRule="auto"/>
        <w:jc w:val="both"/>
        <w:rPr>
          <w:rFonts w:eastAsia="Arial" w:cs="Arial"/>
          <w:sz w:val="22"/>
        </w:rPr>
      </w:pPr>
    </w:p>
    <w:p w14:paraId="1CC21B30" w14:textId="13393CCF" w:rsidR="00F211AC" w:rsidRPr="00A37AF5" w:rsidRDefault="5DA2BA58" w:rsidP="6ACB9F6F">
      <w:pPr>
        <w:numPr>
          <w:ilvl w:val="0"/>
          <w:numId w:val="17"/>
        </w:numPr>
        <w:spacing w:after="0" w:line="240" w:lineRule="auto"/>
        <w:contextualSpacing/>
        <w:jc w:val="both"/>
        <w:rPr>
          <w:rFonts w:eastAsia="Arial" w:cs="Arial"/>
          <w:sz w:val="22"/>
        </w:rPr>
      </w:pPr>
      <w:r w:rsidRPr="6ACB9F6F">
        <w:rPr>
          <w:rFonts w:eastAsia="Arial" w:cs="Arial"/>
          <w:sz w:val="22"/>
        </w:rPr>
        <w:t>Zagotavljanje zdravstvene infrastrukture za dvojno rabo</w:t>
      </w:r>
      <w:r w:rsidR="1FFB8247" w:rsidRPr="6ACB9F6F">
        <w:rPr>
          <w:rFonts w:eastAsia="Arial" w:cs="Arial"/>
          <w:sz w:val="22"/>
        </w:rPr>
        <w:t xml:space="preserve"> v višini 46 mio EUR (EU del)</w:t>
      </w:r>
    </w:p>
    <w:p w14:paraId="24060B2B" w14:textId="77777777" w:rsidR="00046D97" w:rsidRPr="00A37AF5" w:rsidRDefault="00046D97" w:rsidP="00267C3B">
      <w:pPr>
        <w:tabs>
          <w:tab w:val="left" w:pos="1830"/>
        </w:tabs>
        <w:spacing w:after="0" w:line="240" w:lineRule="auto"/>
        <w:jc w:val="both"/>
        <w:rPr>
          <w:rFonts w:eastAsia="Arial" w:cs="Arial"/>
          <w:sz w:val="22"/>
        </w:rPr>
      </w:pPr>
    </w:p>
    <w:p w14:paraId="6CF6C569" w14:textId="7D60EA2B" w:rsidR="00F211AC" w:rsidRPr="00A37AF5" w:rsidRDefault="5DA2BA58" w:rsidP="6ACB9F6F">
      <w:pPr>
        <w:tabs>
          <w:tab w:val="left" w:pos="1830"/>
        </w:tabs>
        <w:spacing w:after="0" w:line="240" w:lineRule="auto"/>
        <w:jc w:val="both"/>
        <w:rPr>
          <w:rFonts w:eastAsia="Arial" w:cs="Arial"/>
          <w:color w:val="000000" w:themeColor="text1"/>
          <w:sz w:val="22"/>
          <w:highlight w:val="yellow"/>
        </w:rPr>
      </w:pPr>
      <w:r w:rsidRPr="6ACB9F6F">
        <w:rPr>
          <w:rFonts w:eastAsia="Arial" w:cs="Arial"/>
          <w:sz w:val="22"/>
        </w:rPr>
        <w:t xml:space="preserve">Objekti zdravstvene infrastrukture so ključni objekti splošnega družbenega pomena. Objekti </w:t>
      </w:r>
      <w:r w:rsidR="0C7E2EFC" w:rsidRPr="6ACB9F6F">
        <w:rPr>
          <w:rFonts w:eastAsia="Arial" w:cs="Arial"/>
          <w:sz w:val="22"/>
        </w:rPr>
        <w:t>bodo primarno na</w:t>
      </w:r>
      <w:r w:rsidRPr="6ACB9F6F">
        <w:rPr>
          <w:rFonts w:eastAsia="Arial" w:cs="Arial"/>
          <w:sz w:val="22"/>
        </w:rPr>
        <w:t>menjen</w:t>
      </w:r>
      <w:r w:rsidR="579A1226" w:rsidRPr="6ACB9F6F">
        <w:rPr>
          <w:rFonts w:eastAsia="Arial" w:cs="Arial"/>
          <w:sz w:val="22"/>
        </w:rPr>
        <w:t>i</w:t>
      </w:r>
      <w:r w:rsidRPr="6ACB9F6F">
        <w:rPr>
          <w:rFonts w:eastAsia="Arial" w:cs="Arial"/>
          <w:sz w:val="22"/>
        </w:rPr>
        <w:t xml:space="preserve"> civilnemu prebivalstvu</w:t>
      </w:r>
      <w:r w:rsidR="0C7E2EFC" w:rsidRPr="6ACB9F6F">
        <w:rPr>
          <w:rFonts w:eastAsia="Arial" w:cs="Arial"/>
          <w:sz w:val="22"/>
        </w:rPr>
        <w:t>, hkrati bodo omogočili izvajanje aktivnosti</w:t>
      </w:r>
      <w:r w:rsidRPr="6ACB9F6F">
        <w:rPr>
          <w:rFonts w:eastAsia="Arial" w:cs="Arial"/>
          <w:sz w:val="22"/>
        </w:rPr>
        <w:t xml:space="preserve"> </w:t>
      </w:r>
      <w:r w:rsidR="0C7E2EFC" w:rsidRPr="6ACB9F6F">
        <w:rPr>
          <w:rFonts w:eastAsia="Arial" w:cs="Arial"/>
          <w:sz w:val="22"/>
        </w:rPr>
        <w:t xml:space="preserve">na </w:t>
      </w:r>
      <w:r w:rsidRPr="6ACB9F6F">
        <w:rPr>
          <w:rFonts w:eastAsia="Arial" w:cs="Arial"/>
          <w:sz w:val="22"/>
        </w:rPr>
        <w:t>vojašk</w:t>
      </w:r>
      <w:r w:rsidR="0C7E2EFC" w:rsidRPr="6ACB9F6F">
        <w:rPr>
          <w:rFonts w:eastAsia="Arial" w:cs="Arial"/>
          <w:sz w:val="22"/>
        </w:rPr>
        <w:t>e</w:t>
      </w:r>
      <w:r w:rsidRPr="6ACB9F6F">
        <w:rPr>
          <w:rFonts w:eastAsia="Arial" w:cs="Arial"/>
          <w:sz w:val="22"/>
        </w:rPr>
        <w:t>m po</w:t>
      </w:r>
      <w:r w:rsidR="0C7E2EFC" w:rsidRPr="6ACB9F6F">
        <w:rPr>
          <w:rFonts w:eastAsia="Arial" w:cs="Arial"/>
          <w:sz w:val="22"/>
        </w:rPr>
        <w:t>dročju</w:t>
      </w:r>
      <w:r w:rsidR="24494FE2" w:rsidRPr="6ACB9F6F">
        <w:rPr>
          <w:rFonts w:eastAsia="Arial" w:cs="Arial"/>
          <w:sz w:val="22"/>
        </w:rPr>
        <w:t xml:space="preserve"> s ciljem povečanja odpornosti v zdravstvu</w:t>
      </w:r>
      <w:r w:rsidRPr="6ACB9F6F">
        <w:rPr>
          <w:rFonts w:eastAsia="Arial" w:cs="Arial"/>
          <w:sz w:val="22"/>
        </w:rPr>
        <w:t xml:space="preserve">. Regijske bolnišnice </w:t>
      </w:r>
      <w:r w:rsidRPr="6ACB9F6F">
        <w:rPr>
          <w:rFonts w:eastAsia="Arial" w:cs="Arial"/>
          <w:color w:val="000000" w:themeColor="text1"/>
          <w:sz w:val="22"/>
        </w:rPr>
        <w:t>predstavljajo nepogrešljiv del sistema zaščite, reševanja in delovanja javnih služb tako v normalnih razmerah, kot v času naravnih nesreč in drugih kriznih situacij. Obstoječi objekti so v izredno slabem stanju in ne ustrezajo sodobnim funkcionalnim, varnostnim in tehničnim standardom. Zaradi nadaljnjega zagotavljanja nujnih zdravstvenih storitev ter bodočega razvoja zdravstvene dejavnosti, s tem pa tudi zmanjševanja tveganja za zdravje in življenje ljudi v času naravnih nesreč kot so npr. poplave, so predlagane investicije zelo potrebne. Glede na demografske projekcije lahko v naslednjih letih pričakujemo še višji delež prebivalcev starejših od 65 let, ki so tudi največji uporabnik zdravstvenih storitev, zlasti specialističnih zdravstvenih obravnav, hospitalizacij in dolgotrajne oskrbe. V tem kontekstu je ključno, da je zdravstvena infrastruktura, ki je temelj delovanja zdravstvenega sistema in ima ključno vlogo pri zagotavljanju kakovostne, dostopne in trajnostne oskrbe, pripravljena tako na prihajajoče demografske izzive, kot na morebitne prihodnje naravne katastrofe. Te so spričo klimatskih sprememb, kot dokazujejo dogodki v avgustu 2023</w:t>
      </w:r>
      <w:r w:rsidR="2595922B" w:rsidRPr="6ACB9F6F">
        <w:rPr>
          <w:rFonts w:eastAsia="Arial" w:cs="Arial"/>
          <w:color w:val="000000" w:themeColor="text1"/>
          <w:sz w:val="22"/>
        </w:rPr>
        <w:t>.</w:t>
      </w:r>
    </w:p>
    <w:p w14:paraId="47F4998C" w14:textId="77777777" w:rsidR="00F211AC" w:rsidRPr="00A37AF5" w:rsidRDefault="00F211AC" w:rsidP="00267C3B">
      <w:pPr>
        <w:spacing w:after="0" w:line="240" w:lineRule="auto"/>
        <w:jc w:val="both"/>
        <w:rPr>
          <w:rFonts w:cs="Arial"/>
          <w:sz w:val="22"/>
        </w:rPr>
      </w:pPr>
    </w:p>
    <w:p w14:paraId="41516BDA" w14:textId="4A37EAB8" w:rsidR="00046D97" w:rsidRPr="00A37AF5" w:rsidRDefault="69D5D095" w:rsidP="6ACB9F6F">
      <w:pPr>
        <w:spacing w:after="0" w:line="240" w:lineRule="auto"/>
        <w:jc w:val="both"/>
        <w:rPr>
          <w:rFonts w:cs="Arial"/>
          <w:sz w:val="22"/>
          <w:u w:val="single"/>
        </w:rPr>
      </w:pPr>
      <w:r w:rsidRPr="6ACB9F6F">
        <w:rPr>
          <w:rFonts w:cs="Arial"/>
          <w:sz w:val="22"/>
          <w:u w:val="single"/>
        </w:rPr>
        <w:t>Obrazložitev dvojne rabe:</w:t>
      </w:r>
    </w:p>
    <w:p w14:paraId="010E5C9F" w14:textId="73D6975B" w:rsidR="00B93F44" w:rsidRPr="00A37AF5" w:rsidRDefault="7C3B0B16" w:rsidP="1AE4F30C">
      <w:pPr>
        <w:spacing w:after="0" w:line="240" w:lineRule="auto"/>
        <w:jc w:val="both"/>
        <w:rPr>
          <w:rFonts w:cs="Arial"/>
          <w:sz w:val="22"/>
        </w:rPr>
      </w:pPr>
      <w:r w:rsidRPr="1AE4F30C">
        <w:rPr>
          <w:rFonts w:cs="Arial"/>
          <w:sz w:val="22"/>
        </w:rPr>
        <w:t>Za obvladovanje kriznih razmer na področju zdravstva je ključno, da se zagotovi vzajemno delovanje javnega in vojaškega zdravstvenega sistema. V ta namen je potrebno dvigniti odpornost javnega zdravstvenega sistema in izgraditi ključne zmogljivosti ter ustanove vojaškega zdravstva. Oba zdravstvena sistema morata delovati usklajeno in do neke mere integrirano. Komplementarnost sistemov se mora izkazovati ob kritičnih dogodkih s podporo javnega zdravstva vojaškemu sistemu, v miru pa z vključevanjem vojaškega zdravstva v javni zdravstveni sistem. Z dvojno rabo bo dosežen tudi največji možni učinek obeh sistemov.</w:t>
      </w:r>
      <w:r w:rsidR="6D07EDF3" w:rsidRPr="1AE4F30C">
        <w:rPr>
          <w:rFonts w:cs="Arial"/>
          <w:sz w:val="22"/>
        </w:rPr>
        <w:t xml:space="preserve"> Aktivnosti za zagotovitev dvojne rabe se opredelijo v sklopu posamezne investicije, ob upoštevanju splošnih načel, ki so navedene v nadaljevanju.</w:t>
      </w:r>
    </w:p>
    <w:p w14:paraId="1F03F2DD" w14:textId="77777777" w:rsidR="00B93F44" w:rsidRPr="00A37AF5" w:rsidRDefault="00B93F44" w:rsidP="00B93F44">
      <w:pPr>
        <w:spacing w:after="0" w:line="240" w:lineRule="auto"/>
        <w:jc w:val="both"/>
        <w:rPr>
          <w:rFonts w:cs="Arial"/>
          <w:sz w:val="22"/>
        </w:rPr>
      </w:pPr>
    </w:p>
    <w:p w14:paraId="7588DD7A" w14:textId="6F895DB5" w:rsidR="00B93F44" w:rsidRPr="00A37AF5" w:rsidRDefault="7C3B0B16" w:rsidP="1AE4F30C">
      <w:pPr>
        <w:spacing w:after="0" w:line="240" w:lineRule="auto"/>
        <w:jc w:val="both"/>
        <w:rPr>
          <w:rFonts w:cs="Arial"/>
          <w:sz w:val="22"/>
        </w:rPr>
      </w:pPr>
      <w:r w:rsidRPr="1AE4F30C">
        <w:rPr>
          <w:rFonts w:cs="Arial"/>
          <w:sz w:val="22"/>
        </w:rPr>
        <w:t>Za izpolnitev primarne civilne funkcije bolnišnic v času miru bodo naložbe načrtovane na način, da se zagotovi osnovna zdravstvena infrastruktura, ki obsega gradnjo ali prenovo bolnišnice, energetsko učinkovitost, digitalno infrastrukturo ter drugo relevantno opremo glede na potrebe posamezne bolnišnice</w:t>
      </w:r>
      <w:r w:rsidR="4DE57B43" w:rsidRPr="1AE4F30C">
        <w:rPr>
          <w:rFonts w:cs="Arial"/>
          <w:sz w:val="22"/>
        </w:rPr>
        <w:t xml:space="preserve">, </w:t>
      </w:r>
      <w:r w:rsidRPr="1AE4F30C">
        <w:rPr>
          <w:rFonts w:cs="Arial"/>
          <w:sz w:val="22"/>
        </w:rPr>
        <w:t>izvajanje operacij, diagnostiko. Poleg uporabe opreme za civilne zdravstvene potrebe se predvidoma izvajajo tudi usposabljanja osebja za redne in urgentne postopke.</w:t>
      </w:r>
    </w:p>
    <w:p w14:paraId="1EA58AD2" w14:textId="77777777" w:rsidR="00B93F44" w:rsidRPr="00A37AF5" w:rsidRDefault="00B93F44" w:rsidP="00B93F44">
      <w:pPr>
        <w:spacing w:after="0" w:line="240" w:lineRule="auto"/>
        <w:jc w:val="both"/>
        <w:rPr>
          <w:rFonts w:cs="Arial"/>
          <w:sz w:val="22"/>
        </w:rPr>
      </w:pPr>
    </w:p>
    <w:p w14:paraId="75224DAE" w14:textId="77777777" w:rsidR="005C6FED" w:rsidRDefault="69EB0120" w:rsidP="00B93F44">
      <w:pPr>
        <w:spacing w:after="0" w:line="240" w:lineRule="auto"/>
        <w:jc w:val="both"/>
        <w:rPr>
          <w:rFonts w:cs="Arial"/>
          <w:sz w:val="22"/>
        </w:rPr>
      </w:pPr>
      <w:r w:rsidRPr="6ACB9F6F">
        <w:rPr>
          <w:rFonts w:cs="Arial"/>
          <w:sz w:val="22"/>
        </w:rPr>
        <w:t xml:space="preserve">V smislu dvojne rabe bodo naložbe vključile dopolnilne obrambne </w:t>
      </w:r>
      <w:r w:rsidR="6FA94ABC" w:rsidRPr="6ACB9F6F">
        <w:rPr>
          <w:rFonts w:cs="Arial"/>
          <w:sz w:val="22"/>
        </w:rPr>
        <w:t xml:space="preserve">in </w:t>
      </w:r>
      <w:r w:rsidRPr="6ACB9F6F">
        <w:rPr>
          <w:rFonts w:cs="Arial"/>
          <w:sz w:val="22"/>
        </w:rPr>
        <w:t>zaščitne funkcije ter dodatno odpornost, ki je potrebna za delovanje v kriznih razmerah. To vključuje postavitev modularnih oddelkov, ki omogoča</w:t>
      </w:r>
      <w:r w:rsidR="6FA94ABC" w:rsidRPr="6ACB9F6F">
        <w:rPr>
          <w:rFonts w:cs="Arial"/>
          <w:sz w:val="22"/>
        </w:rPr>
        <w:t>jo</w:t>
      </w:r>
      <w:r w:rsidRPr="6ACB9F6F">
        <w:rPr>
          <w:rFonts w:cs="Arial"/>
          <w:sz w:val="22"/>
        </w:rPr>
        <w:t xml:space="preserve"> bodisi neposredno oskrbo bodisi premestitev bolnikov z drugih oddelkov za sprostitev potrebnih kapacitet na ustreznih oddelkih, </w:t>
      </w:r>
      <w:r w:rsidR="6FA94ABC" w:rsidRPr="6ACB9F6F">
        <w:rPr>
          <w:rFonts w:cs="Arial"/>
          <w:sz w:val="22"/>
        </w:rPr>
        <w:t xml:space="preserve">ter </w:t>
      </w:r>
      <w:r w:rsidRPr="6ACB9F6F">
        <w:rPr>
          <w:rFonts w:cs="Arial"/>
          <w:sz w:val="22"/>
        </w:rPr>
        <w:t>zagotovitev</w:t>
      </w:r>
      <w:r w:rsidR="005C6FED">
        <w:rPr>
          <w:rFonts w:cs="Arial"/>
          <w:sz w:val="22"/>
        </w:rPr>
        <w:br w:type="page"/>
      </w:r>
    </w:p>
    <w:p w14:paraId="22B13F1A" w14:textId="400AFBDB" w:rsidR="00B93F44" w:rsidRPr="00A37AF5" w:rsidRDefault="69EB0120" w:rsidP="00B93F44">
      <w:pPr>
        <w:spacing w:after="0" w:line="240" w:lineRule="auto"/>
        <w:jc w:val="both"/>
        <w:rPr>
          <w:rFonts w:cs="Arial"/>
          <w:sz w:val="22"/>
          <w:highlight w:val="yellow"/>
        </w:rPr>
      </w:pPr>
      <w:r w:rsidRPr="6ACB9F6F">
        <w:rPr>
          <w:rFonts w:cs="Arial"/>
          <w:sz w:val="22"/>
        </w:rPr>
        <w:lastRenderedPageBreak/>
        <w:t>rezervnih</w:t>
      </w:r>
      <w:r w:rsidR="6FA94ABC" w:rsidRPr="6ACB9F6F">
        <w:rPr>
          <w:rFonts w:cs="Arial"/>
          <w:sz w:val="22"/>
        </w:rPr>
        <w:t xml:space="preserve"> </w:t>
      </w:r>
      <w:r w:rsidRPr="6ACB9F6F">
        <w:rPr>
          <w:rFonts w:cs="Arial"/>
          <w:sz w:val="22"/>
        </w:rPr>
        <w:t xml:space="preserve">energetskih sistemov, zalog zdravil, vode in komunikacijskih zaščitni sistemov, ki omogočajo samostojno delovanje ob prekinitvi </w:t>
      </w:r>
      <w:r w:rsidR="6FA94ABC" w:rsidRPr="6ACB9F6F">
        <w:rPr>
          <w:rFonts w:cs="Arial"/>
          <w:sz w:val="22"/>
        </w:rPr>
        <w:t xml:space="preserve">običajnih dobavnih </w:t>
      </w:r>
      <w:r w:rsidRPr="6ACB9F6F">
        <w:rPr>
          <w:rFonts w:cs="Arial"/>
          <w:sz w:val="22"/>
        </w:rPr>
        <w:t>verig</w:t>
      </w:r>
      <w:r w:rsidR="6FA94ABC" w:rsidRPr="6ACB9F6F">
        <w:rPr>
          <w:rFonts w:cs="Arial"/>
          <w:sz w:val="22"/>
        </w:rPr>
        <w:t>.</w:t>
      </w:r>
    </w:p>
    <w:p w14:paraId="7AFBE3A5" w14:textId="4C0F46D8" w:rsidR="6ACB9F6F" w:rsidRDefault="6ACB9F6F" w:rsidP="6ACB9F6F">
      <w:pPr>
        <w:spacing w:after="0" w:line="240" w:lineRule="auto"/>
        <w:jc w:val="both"/>
        <w:rPr>
          <w:rFonts w:cs="Arial"/>
          <w:sz w:val="22"/>
        </w:rPr>
      </w:pPr>
    </w:p>
    <w:p w14:paraId="68CBAE91" w14:textId="4DF54CCF" w:rsidR="2FDA0A48" w:rsidRDefault="2FDA0A48" w:rsidP="6ACB9F6F">
      <w:pPr>
        <w:spacing w:after="0" w:line="240" w:lineRule="auto"/>
        <w:jc w:val="both"/>
        <w:rPr>
          <w:rFonts w:cs="Arial"/>
          <w:sz w:val="22"/>
        </w:rPr>
      </w:pPr>
      <w:r w:rsidRPr="6ACB9F6F">
        <w:rPr>
          <w:rFonts w:cs="Arial"/>
          <w:sz w:val="22"/>
        </w:rPr>
        <w:t>Pri izboru projektov morata biti upoštevana naslednji splošni načeli:</w:t>
      </w:r>
    </w:p>
    <w:p w14:paraId="25A5ADB6" w14:textId="36271064" w:rsidR="2FDA0A48" w:rsidRDefault="2FDA0A48" w:rsidP="6ACB9F6F">
      <w:pPr>
        <w:pStyle w:val="Odstavekseznama"/>
        <w:numPr>
          <w:ilvl w:val="0"/>
          <w:numId w:val="10"/>
        </w:numPr>
        <w:spacing w:after="0" w:line="240" w:lineRule="auto"/>
        <w:jc w:val="both"/>
        <w:rPr>
          <w:rFonts w:cs="Arial"/>
          <w:sz w:val="22"/>
        </w:rPr>
      </w:pPr>
      <w:r w:rsidRPr="6ACB9F6F">
        <w:rPr>
          <w:rFonts w:cs="Arial"/>
          <w:sz w:val="22"/>
        </w:rPr>
        <w:t>načelo komplementarnosti in povezanosti javnega in vojaškega zdravstvenega sistema in</w:t>
      </w:r>
    </w:p>
    <w:p w14:paraId="21E0ACF5" w14:textId="3BE84D52" w:rsidR="2FDA0A48" w:rsidRDefault="2FDA0A48" w:rsidP="6ACB9F6F">
      <w:pPr>
        <w:pStyle w:val="Odstavekseznama"/>
        <w:numPr>
          <w:ilvl w:val="0"/>
          <w:numId w:val="9"/>
        </w:numPr>
        <w:spacing w:after="0" w:line="240" w:lineRule="auto"/>
        <w:jc w:val="both"/>
        <w:rPr>
          <w:rFonts w:cs="Arial"/>
          <w:sz w:val="22"/>
        </w:rPr>
      </w:pPr>
      <w:r w:rsidRPr="6ACB9F6F">
        <w:rPr>
          <w:rFonts w:cs="Arial"/>
          <w:sz w:val="22"/>
        </w:rPr>
        <w:t xml:space="preserve">načelo </w:t>
      </w:r>
      <w:proofErr w:type="spellStart"/>
      <w:r w:rsidRPr="6ACB9F6F">
        <w:rPr>
          <w:rFonts w:cs="Arial"/>
          <w:sz w:val="22"/>
        </w:rPr>
        <w:t>dodatnosti</w:t>
      </w:r>
      <w:proofErr w:type="spellEnd"/>
      <w:r w:rsidRPr="6ACB9F6F">
        <w:rPr>
          <w:rFonts w:cs="Arial"/>
          <w:sz w:val="22"/>
        </w:rPr>
        <w:t>, ki zahteva krepitev javnega zdravstvenega sistema in zgraditev ključnih zmogljivosti, ki so potrebne za delovanje v kriznih razmerah.</w:t>
      </w:r>
    </w:p>
    <w:p w14:paraId="68A4C4B4" w14:textId="4B539A6E" w:rsidR="2FDA0A48" w:rsidRDefault="2FDA0A48" w:rsidP="6ACB9F6F">
      <w:pPr>
        <w:spacing w:after="0" w:line="240" w:lineRule="auto"/>
        <w:jc w:val="both"/>
      </w:pPr>
      <w:r w:rsidRPr="6ACB9F6F">
        <w:rPr>
          <w:rFonts w:cs="Arial"/>
          <w:sz w:val="22"/>
        </w:rPr>
        <w:t xml:space="preserve"> </w:t>
      </w:r>
    </w:p>
    <w:p w14:paraId="3A057788" w14:textId="1FAE190C" w:rsidR="2FDA0A48" w:rsidRDefault="2FDA0A48" w:rsidP="6ACB9F6F">
      <w:pPr>
        <w:spacing w:after="0" w:line="240" w:lineRule="auto"/>
        <w:jc w:val="both"/>
      </w:pPr>
      <w:r w:rsidRPr="6ACB9F6F">
        <w:rPr>
          <w:rFonts w:cs="Arial"/>
          <w:sz w:val="22"/>
        </w:rPr>
        <w:t>Načrtovane investicije bodo izbrane tako, da bodo lahko čim bolj služile mreži zdravstvene dejavnosti, tako s povečanjem števila zdravstvenih storitev kot tudi s povečanjem kakovosti zdravstvenih storitev. Posebna pozornost bo namenjena temu, da imajo bolnišnice za programe v mirnem obdobju na razpolago usposobljen kader in da gre za kapacitete, ki omogočajo prilagajanje različnim vrstam izrednih stanj.</w:t>
      </w:r>
    </w:p>
    <w:p w14:paraId="219BBB0F" w14:textId="77777777" w:rsidR="00046D97" w:rsidRPr="00A37AF5" w:rsidRDefault="00046D97" w:rsidP="00267C3B">
      <w:pPr>
        <w:spacing w:after="0" w:line="240" w:lineRule="auto"/>
        <w:jc w:val="both"/>
        <w:rPr>
          <w:rFonts w:cs="Arial"/>
          <w:sz w:val="22"/>
        </w:rPr>
      </w:pPr>
    </w:p>
    <w:p w14:paraId="0DB35B77" w14:textId="54E848FF" w:rsidR="00F211AC" w:rsidRPr="00A37AF5" w:rsidRDefault="5DA2BA58" w:rsidP="6ACB9F6F">
      <w:pPr>
        <w:numPr>
          <w:ilvl w:val="0"/>
          <w:numId w:val="17"/>
        </w:numPr>
        <w:spacing w:after="0" w:line="240" w:lineRule="auto"/>
        <w:contextualSpacing/>
        <w:jc w:val="both"/>
        <w:rPr>
          <w:rFonts w:cs="Arial"/>
          <w:sz w:val="22"/>
        </w:rPr>
      </w:pPr>
      <w:r w:rsidRPr="6ACB9F6F">
        <w:rPr>
          <w:rFonts w:cs="Arial"/>
          <w:sz w:val="22"/>
        </w:rPr>
        <w:t>Zagotavljanje odporne vzgojno izobraževalne infrastrukture</w:t>
      </w:r>
      <w:r w:rsidR="5139F758" w:rsidRPr="6ACB9F6F">
        <w:rPr>
          <w:rFonts w:cs="Arial"/>
          <w:sz w:val="22"/>
        </w:rPr>
        <w:t xml:space="preserve"> v višini 2</w:t>
      </w:r>
      <w:r w:rsidR="00DE0B45">
        <w:rPr>
          <w:rFonts w:cs="Arial"/>
          <w:sz w:val="22"/>
        </w:rPr>
        <w:t>2</w:t>
      </w:r>
      <w:r w:rsidR="5139F758" w:rsidRPr="6ACB9F6F">
        <w:rPr>
          <w:rFonts w:cs="Arial"/>
          <w:sz w:val="22"/>
        </w:rPr>
        <w:t xml:space="preserve"> mio EUR (EU del)</w:t>
      </w:r>
    </w:p>
    <w:p w14:paraId="723D97BD" w14:textId="77777777" w:rsidR="00D4163E" w:rsidRPr="00A37AF5" w:rsidRDefault="00D4163E" w:rsidP="00267C3B">
      <w:pPr>
        <w:spacing w:after="0" w:line="240" w:lineRule="auto"/>
        <w:jc w:val="both"/>
        <w:rPr>
          <w:rFonts w:cs="Arial"/>
          <w:sz w:val="22"/>
        </w:rPr>
      </w:pPr>
    </w:p>
    <w:p w14:paraId="5681E1D4" w14:textId="4DCE7FF4" w:rsidR="00495B84" w:rsidRPr="00A37AF5" w:rsidRDefault="6FA94ABC" w:rsidP="6ACB9F6F">
      <w:pPr>
        <w:spacing w:after="0" w:line="240" w:lineRule="auto"/>
        <w:jc w:val="both"/>
        <w:rPr>
          <w:rFonts w:cs="Arial"/>
          <w:sz w:val="22"/>
        </w:rPr>
      </w:pPr>
      <w:r w:rsidRPr="6ACB9F6F">
        <w:rPr>
          <w:rFonts w:cs="Arial"/>
          <w:sz w:val="22"/>
        </w:rPr>
        <w:t>Predlaga se vzpostavitev centrov odličnosti poklicnega in strokovnega izobraževanja (</w:t>
      </w:r>
      <w:proofErr w:type="spellStart"/>
      <w:r w:rsidRPr="6ACB9F6F">
        <w:rPr>
          <w:rFonts w:cs="Arial"/>
          <w:sz w:val="22"/>
        </w:rPr>
        <w:t>CoVE</w:t>
      </w:r>
      <w:proofErr w:type="spellEnd"/>
      <w:r w:rsidRPr="6ACB9F6F">
        <w:rPr>
          <w:rFonts w:cs="Arial"/>
          <w:sz w:val="22"/>
        </w:rPr>
        <w:t xml:space="preserve">). V ukrep bodo vključeni šolski centri, ki imajo v svoji organizacijski strukturi tudi medpodjetniške izobraževalne centre (MIC). Vzpostavili bomo regijske centre odličnosti poklicnega in strokovnega izobraževanja (v nadaljevanju: </w:t>
      </w:r>
      <w:proofErr w:type="spellStart"/>
      <w:r w:rsidRPr="6ACB9F6F">
        <w:rPr>
          <w:rFonts w:cs="Arial"/>
          <w:sz w:val="22"/>
        </w:rPr>
        <w:t>CoVE</w:t>
      </w:r>
      <w:proofErr w:type="spellEnd"/>
      <w:r w:rsidRPr="6ACB9F6F">
        <w:rPr>
          <w:rFonts w:cs="Arial"/>
          <w:sz w:val="22"/>
        </w:rPr>
        <w:t xml:space="preserve">), ki bodo delovali na prednostnih področjih: pametne tehnologije in trajnostne rešitve, podnebno prilagajanje in zelene tehnologije, krepitev odpornosti in samooskrba, za namene dvojne rabe in krepitev civilne pripravljenosti. Sredstva se bodo vlagala v opremo in infrastrukturo za pridobitev sodobnih, tehnološko naprednih ter izobraževalno in raziskovalno usmerjenih prostorov. </w:t>
      </w:r>
      <w:proofErr w:type="spellStart"/>
      <w:r w:rsidRPr="6ACB9F6F">
        <w:rPr>
          <w:rFonts w:cs="Arial"/>
          <w:sz w:val="22"/>
        </w:rPr>
        <w:t>CoVE</w:t>
      </w:r>
      <w:proofErr w:type="spellEnd"/>
      <w:r w:rsidRPr="6ACB9F6F">
        <w:rPr>
          <w:rFonts w:cs="Arial"/>
          <w:sz w:val="22"/>
        </w:rPr>
        <w:t xml:space="preserve"> bodo s svojim rednim delovanjem izobraževali in usposabljali dijake, študente, zaposlene ter širšo javnost, hkrati pa bodo nudili podporo ključnim deležnikom, kot so civilna zaščita, gasilske enote, reševalne službe in vojska. Prav tako bodo </w:t>
      </w:r>
      <w:proofErr w:type="spellStart"/>
      <w:r w:rsidRPr="6ACB9F6F">
        <w:rPr>
          <w:rFonts w:cs="Arial"/>
          <w:sz w:val="22"/>
        </w:rPr>
        <w:t>CoVE</w:t>
      </w:r>
      <w:proofErr w:type="spellEnd"/>
      <w:r w:rsidRPr="6ACB9F6F">
        <w:rPr>
          <w:rFonts w:cs="Arial"/>
          <w:sz w:val="22"/>
        </w:rPr>
        <w:t xml:space="preserve"> omogočali razvoj, preizkušanje ter uporabo inovativnih rešitev tudi za krizno upravljanje in odzivanje v različnih nepredvidljivih situacijah. Tako se bodo v kriznih razmerah hitro preoblikovali v podporno enoto za zagotavljanje na primer osnovne logistike, energije, komunikacij in zdravstvene pomoči.</w:t>
      </w:r>
    </w:p>
    <w:p w14:paraId="4FC16EE3" w14:textId="77777777" w:rsidR="00495B84" w:rsidRPr="00A37AF5" w:rsidRDefault="00495B84" w:rsidP="00495B84">
      <w:pPr>
        <w:spacing w:after="0" w:line="240" w:lineRule="auto"/>
        <w:jc w:val="both"/>
        <w:rPr>
          <w:rFonts w:cs="Arial"/>
          <w:sz w:val="22"/>
        </w:rPr>
      </w:pPr>
    </w:p>
    <w:p w14:paraId="4AC7D162" w14:textId="1B806FD1" w:rsidR="00495B84" w:rsidRPr="00A37AF5" w:rsidRDefault="00495B84" w:rsidP="00495B84">
      <w:pPr>
        <w:spacing w:after="0" w:line="240" w:lineRule="auto"/>
        <w:jc w:val="both"/>
        <w:rPr>
          <w:rFonts w:cs="Arial"/>
          <w:sz w:val="22"/>
        </w:rPr>
      </w:pPr>
      <w:r w:rsidRPr="00A37AF5">
        <w:rPr>
          <w:rFonts w:cs="Arial"/>
          <w:sz w:val="22"/>
        </w:rPr>
        <w:t>V okviru ukrepa se bo vlagalo tudi v infrastrukturo centrov šolskih in obšolskih dejavnosti (CŠOD) ter dijaških domov. Prenovljene površine in oprema bodo prvotno namenjeni civilni rabi, kot bivalne in namestitvene kapacitete za šolajoče ter kot podporno okolje za izobraževanje, socializacijo in razvoj kompetenc. V izrednih razmerah se ta infrastruktura lahko preoblikuje v podporno enoto za nastanitev ali krizni center, saj ima CŠOD nastanitvene kapacitete, kuhinjo, sanitarije, pisarne in skupne prostore, zato je primeren prostor za hitro prilagoditev v primeru naravnih nesreč, kriznih dogodkov ali obrambnih potreb, zaposleni pa imajo izkušnje z organizacijo bivanja in podporo (mladim). Tako lahko ta infrastruktura služi kot evakuacijski center, namestitvena kapaciteta, logistična točka, razdelilnica hrane ali kot prostori za usposabljanje in namestitev pripadnikov civilne zaščite in drugih deležnikov.</w:t>
      </w:r>
    </w:p>
    <w:p w14:paraId="6EB86B0D" w14:textId="77777777" w:rsidR="00495B84" w:rsidRPr="00A37AF5" w:rsidRDefault="00495B84" w:rsidP="00495B84">
      <w:pPr>
        <w:spacing w:after="0" w:line="240" w:lineRule="auto"/>
        <w:jc w:val="both"/>
        <w:rPr>
          <w:rFonts w:eastAsia="Arial" w:cs="Arial"/>
          <w:sz w:val="22"/>
          <w:u w:val="single"/>
        </w:rPr>
      </w:pPr>
    </w:p>
    <w:p w14:paraId="33EFB262" w14:textId="77777777" w:rsidR="00495B84" w:rsidRPr="00A37AF5" w:rsidRDefault="00495B84" w:rsidP="00495B84">
      <w:pPr>
        <w:spacing w:after="0" w:line="240" w:lineRule="auto"/>
        <w:jc w:val="both"/>
        <w:rPr>
          <w:rFonts w:eastAsia="Arial" w:cs="Arial"/>
          <w:sz w:val="22"/>
          <w:u w:val="single"/>
        </w:rPr>
      </w:pPr>
      <w:r w:rsidRPr="00A37AF5">
        <w:rPr>
          <w:rFonts w:eastAsia="Arial" w:cs="Arial"/>
          <w:sz w:val="22"/>
          <w:u w:val="single"/>
        </w:rPr>
        <w:t>Obrazložitev dvojne rabe podajamo na naslednjih primerih:</w:t>
      </w:r>
    </w:p>
    <w:p w14:paraId="0D9B195E" w14:textId="77777777" w:rsidR="00495B84" w:rsidRPr="00A37AF5" w:rsidRDefault="00495B84" w:rsidP="00495B84">
      <w:pPr>
        <w:pStyle w:val="Odstavekseznama"/>
        <w:numPr>
          <w:ilvl w:val="0"/>
          <w:numId w:val="63"/>
        </w:numPr>
        <w:spacing w:after="0" w:line="240" w:lineRule="auto"/>
        <w:ind w:left="426" w:hanging="426"/>
        <w:jc w:val="both"/>
        <w:rPr>
          <w:rFonts w:eastAsia="Arial" w:cs="Arial"/>
          <w:sz w:val="22"/>
        </w:rPr>
      </w:pPr>
      <w:r w:rsidRPr="00A37AF5">
        <w:rPr>
          <w:rFonts w:eastAsia="Arial" w:cs="Arial"/>
          <w:sz w:val="22"/>
        </w:rPr>
        <w:t xml:space="preserve">Primer </w:t>
      </w:r>
      <w:proofErr w:type="spellStart"/>
      <w:r w:rsidRPr="00A37AF5">
        <w:rPr>
          <w:rFonts w:eastAsia="Arial" w:cs="Arial"/>
          <w:sz w:val="22"/>
        </w:rPr>
        <w:t>CoVE</w:t>
      </w:r>
      <w:proofErr w:type="spellEnd"/>
      <w:r w:rsidRPr="00A37AF5">
        <w:rPr>
          <w:rFonts w:eastAsia="Arial" w:cs="Arial"/>
          <w:sz w:val="22"/>
        </w:rPr>
        <w:t xml:space="preserve">, ki bo z izvedbo projekta pridobil nove servisne delavnice in sodobno infrastrukturo za servisiranje večjih in težjih vozil za širok nabor uporabnikov: </w:t>
      </w:r>
    </w:p>
    <w:p w14:paraId="1228F4BB" w14:textId="77777777" w:rsidR="00495B84" w:rsidRPr="00A37AF5" w:rsidRDefault="00495B84" w:rsidP="00495B84">
      <w:pPr>
        <w:spacing w:after="0" w:line="240" w:lineRule="auto"/>
        <w:ind w:left="426"/>
        <w:jc w:val="both"/>
        <w:rPr>
          <w:rFonts w:eastAsia="Arial" w:cs="Arial"/>
          <w:sz w:val="22"/>
        </w:rPr>
      </w:pPr>
      <w:r w:rsidRPr="00A37AF5">
        <w:rPr>
          <w:rFonts w:eastAsia="Arial" w:cs="Arial"/>
          <w:i/>
          <w:iCs/>
          <w:sz w:val="22"/>
        </w:rPr>
        <w:t>Trenutno stanje</w:t>
      </w:r>
      <w:r w:rsidRPr="00A37AF5">
        <w:rPr>
          <w:rFonts w:eastAsia="Arial" w:cs="Arial"/>
          <w:sz w:val="22"/>
        </w:rPr>
        <w:t xml:space="preserve">: V obstoječih kovinarskih delavnicah je mogoča izdelava novih in popravilo pokvarjenih rezervnih delov ter servisiranje in vzdrževanje le osebnih vozil, kar predstavlja omejitev pri usposabljanju in vzdrževanju večjih in težjih vozil (na primer vojaških, gasilskih vozil). </w:t>
      </w:r>
    </w:p>
    <w:p w14:paraId="48416BA5" w14:textId="68FDE401" w:rsidR="005C6FED" w:rsidRDefault="00495B84" w:rsidP="00495B84">
      <w:pPr>
        <w:spacing w:after="0" w:line="240" w:lineRule="auto"/>
        <w:ind w:left="426"/>
        <w:jc w:val="both"/>
        <w:rPr>
          <w:rFonts w:eastAsia="Arial" w:cs="Arial"/>
          <w:sz w:val="22"/>
        </w:rPr>
      </w:pPr>
      <w:r w:rsidRPr="00A37AF5">
        <w:rPr>
          <w:rFonts w:eastAsia="Arial" w:cs="Arial"/>
          <w:i/>
          <w:iCs/>
          <w:sz w:val="22"/>
        </w:rPr>
        <w:t>V normalnih razmerah</w:t>
      </w:r>
      <w:r w:rsidRPr="00A37AF5">
        <w:rPr>
          <w:rFonts w:eastAsia="Arial" w:cs="Arial"/>
          <w:sz w:val="22"/>
        </w:rPr>
        <w:t xml:space="preserve"> bo taka delavnica služila za izobraževanje ter usposabljanje dijakov in odraslih, pripadnikov civilne zaščite, gasilcev, vojske in policije, omogočala bo popravila težjih vozil in opreme vključno z rednim vzdrževanjem in nadgradnjami opreme. </w:t>
      </w:r>
      <w:r w:rsidR="005C6FED">
        <w:rPr>
          <w:rFonts w:eastAsia="Arial" w:cs="Arial"/>
          <w:sz w:val="22"/>
        </w:rPr>
        <w:br w:type="page"/>
      </w:r>
    </w:p>
    <w:p w14:paraId="5D7F5CA3" w14:textId="7A11C376" w:rsidR="003045DE" w:rsidRPr="00A37AF5" w:rsidRDefault="00495B84" w:rsidP="003045DE">
      <w:pPr>
        <w:spacing w:after="0" w:line="240" w:lineRule="auto"/>
        <w:ind w:left="426"/>
        <w:jc w:val="both"/>
        <w:rPr>
          <w:rFonts w:eastAsia="Arial" w:cs="Arial"/>
          <w:sz w:val="22"/>
        </w:rPr>
      </w:pPr>
      <w:r w:rsidRPr="00A37AF5">
        <w:rPr>
          <w:rFonts w:eastAsia="Arial" w:cs="Arial"/>
          <w:i/>
          <w:iCs/>
          <w:sz w:val="22"/>
        </w:rPr>
        <w:lastRenderedPageBreak/>
        <w:t>V izrednih razmerah</w:t>
      </w:r>
      <w:r w:rsidRPr="00A37AF5">
        <w:rPr>
          <w:rFonts w:eastAsia="Arial" w:cs="Arial"/>
          <w:sz w:val="22"/>
        </w:rPr>
        <w:t xml:space="preserve"> pa bo tako že vzpostavljanja ključna infrastruktura, ki bo omogočala popravila in servisiranje tistih težjih vozil in gradbene mehanizacije, ki je ključna za odpravo posledic izrednih razmer in naravnih nesreč (za gasilske enote, reševalne službe in vojsko), ter morebitne prilagoditve. Delavnice bodo energetsko samooskrbne, imele bodo sončno elektrarno, hranilnike energije in lasten generator, s čimer se zagotavlja delovanje tudi v primeru izrednih razmer.</w:t>
      </w:r>
    </w:p>
    <w:p w14:paraId="69B7008A" w14:textId="68C1245A" w:rsidR="00495B84" w:rsidRPr="00A37AF5" w:rsidRDefault="00495B84" w:rsidP="00495B84">
      <w:pPr>
        <w:pStyle w:val="Odstavekseznama"/>
        <w:numPr>
          <w:ilvl w:val="0"/>
          <w:numId w:val="63"/>
        </w:numPr>
        <w:spacing w:after="0" w:line="240" w:lineRule="auto"/>
        <w:ind w:left="426" w:hanging="426"/>
        <w:jc w:val="both"/>
        <w:rPr>
          <w:rFonts w:eastAsia="Arial" w:cs="Arial"/>
          <w:sz w:val="22"/>
        </w:rPr>
      </w:pPr>
      <w:r w:rsidRPr="00A37AF5">
        <w:rPr>
          <w:rFonts w:eastAsia="Arial" w:cs="Arial"/>
          <w:sz w:val="22"/>
        </w:rPr>
        <w:t xml:space="preserve">Primer vzpostavitve </w:t>
      </w:r>
      <w:proofErr w:type="spellStart"/>
      <w:r w:rsidRPr="00A37AF5">
        <w:rPr>
          <w:rFonts w:eastAsia="Arial" w:cs="Arial"/>
          <w:sz w:val="22"/>
        </w:rPr>
        <w:t>CoVE</w:t>
      </w:r>
      <w:proofErr w:type="spellEnd"/>
      <w:r w:rsidRPr="00A37AF5">
        <w:rPr>
          <w:rFonts w:eastAsia="Arial" w:cs="Arial"/>
          <w:sz w:val="22"/>
        </w:rPr>
        <w:t xml:space="preserve"> za </w:t>
      </w:r>
      <w:proofErr w:type="spellStart"/>
      <w:r w:rsidRPr="00A37AF5">
        <w:rPr>
          <w:rFonts w:eastAsia="Arial" w:cs="Arial"/>
          <w:sz w:val="22"/>
        </w:rPr>
        <w:t>aviomehanikov</w:t>
      </w:r>
      <w:proofErr w:type="spellEnd"/>
      <w:r w:rsidRPr="00A37AF5">
        <w:rPr>
          <w:rFonts w:eastAsia="Arial" w:cs="Arial"/>
          <w:sz w:val="22"/>
        </w:rPr>
        <w:t xml:space="preserve">: </w:t>
      </w:r>
    </w:p>
    <w:p w14:paraId="2C9C9D2E" w14:textId="77777777" w:rsidR="00495B84" w:rsidRPr="00A37AF5" w:rsidRDefault="00495B84" w:rsidP="00495B84">
      <w:pPr>
        <w:spacing w:after="0" w:line="240" w:lineRule="auto"/>
        <w:ind w:left="426"/>
        <w:jc w:val="both"/>
        <w:rPr>
          <w:rFonts w:eastAsia="Arial" w:cs="Arial"/>
          <w:sz w:val="22"/>
        </w:rPr>
      </w:pPr>
      <w:r w:rsidRPr="00A37AF5">
        <w:rPr>
          <w:rFonts w:eastAsia="Arial" w:cs="Arial"/>
          <w:i/>
          <w:iCs/>
          <w:sz w:val="22"/>
        </w:rPr>
        <w:t>Trenutno stanje:</w:t>
      </w:r>
      <w:r w:rsidRPr="00A37AF5">
        <w:rPr>
          <w:rFonts w:eastAsia="Arial" w:cs="Arial"/>
          <w:sz w:val="22"/>
        </w:rPr>
        <w:t xml:space="preserve"> Slovenija nima izobraževalnega centra, ki bi omogočal šolanje za vzdrževalce letal in brezpilotnih </w:t>
      </w:r>
      <w:proofErr w:type="spellStart"/>
      <w:r w:rsidRPr="00A37AF5">
        <w:rPr>
          <w:rFonts w:eastAsia="Arial" w:cs="Arial"/>
          <w:sz w:val="22"/>
        </w:rPr>
        <w:t>letalnikov</w:t>
      </w:r>
      <w:proofErr w:type="spellEnd"/>
      <w:r w:rsidRPr="00A37AF5">
        <w:rPr>
          <w:rFonts w:eastAsia="Arial" w:cs="Arial"/>
          <w:sz w:val="22"/>
        </w:rPr>
        <w:t>. Nimamo tudi izobraževalnega programa, ki bi omogočal pridobitev potrebnih kompetenc in licenc.</w:t>
      </w:r>
    </w:p>
    <w:p w14:paraId="0F46A888" w14:textId="77777777" w:rsidR="00495B84" w:rsidRPr="00A37AF5" w:rsidRDefault="00495B84" w:rsidP="00495B84">
      <w:pPr>
        <w:spacing w:after="0" w:line="240" w:lineRule="auto"/>
        <w:ind w:left="426"/>
        <w:jc w:val="both"/>
        <w:rPr>
          <w:rFonts w:eastAsia="Arial" w:cs="Arial"/>
          <w:sz w:val="22"/>
        </w:rPr>
      </w:pPr>
      <w:r w:rsidRPr="00A37AF5">
        <w:rPr>
          <w:rFonts w:eastAsia="Arial" w:cs="Arial"/>
          <w:i/>
          <w:iCs/>
          <w:sz w:val="22"/>
        </w:rPr>
        <w:t>V normalnih razmerah</w:t>
      </w:r>
      <w:r w:rsidRPr="00A37AF5">
        <w:rPr>
          <w:rFonts w:eastAsia="Arial" w:cs="Arial"/>
          <w:sz w:val="22"/>
        </w:rPr>
        <w:t xml:space="preserve"> bo novo vzpostavljeni </w:t>
      </w:r>
      <w:proofErr w:type="spellStart"/>
      <w:r w:rsidRPr="00A37AF5">
        <w:rPr>
          <w:rFonts w:eastAsia="Arial" w:cs="Arial"/>
          <w:sz w:val="22"/>
        </w:rPr>
        <w:t>CoVE</w:t>
      </w:r>
      <w:proofErr w:type="spellEnd"/>
      <w:r w:rsidRPr="00A37AF5">
        <w:rPr>
          <w:rFonts w:eastAsia="Arial" w:cs="Arial"/>
          <w:sz w:val="22"/>
        </w:rPr>
        <w:t xml:space="preserve"> omogočal izobraževanje dijakov in odraslih za opravljanje servisiranja in vzdrževanje zračnih plovil ter šolanje za upravljanje brezpilotnih </w:t>
      </w:r>
      <w:proofErr w:type="spellStart"/>
      <w:r w:rsidRPr="00A37AF5">
        <w:rPr>
          <w:rFonts w:eastAsia="Arial" w:cs="Arial"/>
          <w:sz w:val="22"/>
        </w:rPr>
        <w:t>letalnikov</w:t>
      </w:r>
      <w:proofErr w:type="spellEnd"/>
      <w:r w:rsidRPr="00A37AF5">
        <w:rPr>
          <w:rFonts w:eastAsia="Arial" w:cs="Arial"/>
          <w:sz w:val="22"/>
        </w:rPr>
        <w:t xml:space="preserve">. </w:t>
      </w:r>
    </w:p>
    <w:p w14:paraId="24BC3370" w14:textId="77777777" w:rsidR="00495B84" w:rsidRPr="00A37AF5" w:rsidRDefault="00495B84" w:rsidP="00495B84">
      <w:pPr>
        <w:spacing w:after="0" w:line="240" w:lineRule="auto"/>
        <w:ind w:left="426"/>
        <w:jc w:val="both"/>
        <w:rPr>
          <w:rFonts w:eastAsia="Arial" w:cs="Arial"/>
          <w:sz w:val="22"/>
        </w:rPr>
      </w:pPr>
      <w:r w:rsidRPr="00A37AF5">
        <w:rPr>
          <w:rFonts w:eastAsia="Arial" w:cs="Arial"/>
          <w:i/>
          <w:iCs/>
          <w:sz w:val="22"/>
        </w:rPr>
        <w:t>V izrednih razmerah</w:t>
      </w:r>
      <w:r w:rsidRPr="00A37AF5">
        <w:rPr>
          <w:rFonts w:eastAsia="Arial" w:cs="Arial"/>
          <w:sz w:val="22"/>
        </w:rPr>
        <w:t xml:space="preserve"> pa bo </w:t>
      </w:r>
      <w:proofErr w:type="spellStart"/>
      <w:r w:rsidRPr="00A37AF5">
        <w:rPr>
          <w:rFonts w:eastAsia="Arial" w:cs="Arial"/>
          <w:sz w:val="22"/>
        </w:rPr>
        <w:t>CoVE</w:t>
      </w:r>
      <w:proofErr w:type="spellEnd"/>
      <w:r w:rsidRPr="00A37AF5">
        <w:rPr>
          <w:rFonts w:eastAsia="Arial" w:cs="Arial"/>
          <w:sz w:val="22"/>
        </w:rPr>
        <w:t xml:space="preserve"> omogočal šolanje, vzdrževanje in popravilo letal in vseh vrst </w:t>
      </w:r>
      <w:proofErr w:type="spellStart"/>
      <w:r w:rsidRPr="00A37AF5">
        <w:rPr>
          <w:rFonts w:eastAsia="Arial" w:cs="Arial"/>
          <w:sz w:val="22"/>
        </w:rPr>
        <w:t>letalnikov</w:t>
      </w:r>
      <w:proofErr w:type="spellEnd"/>
      <w:r w:rsidRPr="00A37AF5">
        <w:rPr>
          <w:rFonts w:eastAsia="Arial" w:cs="Arial"/>
          <w:sz w:val="22"/>
        </w:rPr>
        <w:t xml:space="preserve"> vključno s simulacijami za njihovo upravljanje. Pridobljene kompetence in hiter odzivni čas bo omogočal takojšnje ukrepanje ob izrednih razmerah.</w:t>
      </w:r>
    </w:p>
    <w:p w14:paraId="1E83724F" w14:textId="77777777" w:rsidR="00290BFD" w:rsidRPr="00A37AF5" w:rsidRDefault="00290BFD" w:rsidP="00267C3B">
      <w:pPr>
        <w:spacing w:after="0" w:line="240" w:lineRule="auto"/>
        <w:jc w:val="both"/>
        <w:rPr>
          <w:rFonts w:eastAsia="Arial" w:cs="Arial"/>
          <w:sz w:val="22"/>
          <w:u w:val="single"/>
        </w:rPr>
      </w:pPr>
    </w:p>
    <w:p w14:paraId="49477B6E" w14:textId="2C057292" w:rsidR="215D1581" w:rsidRPr="00A37AF5" w:rsidRDefault="79E441A5" w:rsidP="6ACB9F6F">
      <w:pPr>
        <w:pStyle w:val="Odstavekseznama"/>
        <w:numPr>
          <w:ilvl w:val="0"/>
          <w:numId w:val="17"/>
        </w:numPr>
        <w:spacing w:after="0" w:line="240" w:lineRule="auto"/>
        <w:jc w:val="both"/>
        <w:rPr>
          <w:rFonts w:eastAsia="Arial" w:cs="Arial"/>
          <w:sz w:val="22"/>
        </w:rPr>
      </w:pPr>
      <w:r w:rsidRPr="6ACB9F6F">
        <w:rPr>
          <w:rFonts w:eastAsia="Arial" w:cs="Arial"/>
          <w:sz w:val="22"/>
        </w:rPr>
        <w:t>Izgradnja</w:t>
      </w:r>
      <w:r w:rsidR="26129664" w:rsidRPr="6ACB9F6F">
        <w:rPr>
          <w:rFonts w:eastAsia="Arial" w:cs="Arial"/>
          <w:sz w:val="22"/>
        </w:rPr>
        <w:t xml:space="preserve"> Nacionalnega centra za zaščito in reševanje ob naravnih nesrečah, večjih izrednih dogodkih in drugih kriznih razmerah </w:t>
      </w:r>
      <w:r w:rsidR="6655DC67" w:rsidRPr="6ACB9F6F">
        <w:rPr>
          <w:rFonts w:eastAsia="Arial" w:cs="Arial"/>
          <w:sz w:val="22"/>
        </w:rPr>
        <w:t>v višini 13,3 mio EUR (EU del)</w:t>
      </w:r>
      <w:r w:rsidR="26129664" w:rsidRPr="6ACB9F6F">
        <w:rPr>
          <w:rFonts w:eastAsia="Arial" w:cs="Arial"/>
          <w:sz w:val="22"/>
        </w:rPr>
        <w:t xml:space="preserve"> </w:t>
      </w:r>
    </w:p>
    <w:p w14:paraId="70E00E3D" w14:textId="77777777" w:rsidR="008E69B4" w:rsidRPr="00A37AF5" w:rsidRDefault="008E69B4" w:rsidP="008E69B4">
      <w:pPr>
        <w:pStyle w:val="Odstavekseznama"/>
        <w:spacing w:after="0" w:line="240" w:lineRule="auto"/>
        <w:jc w:val="both"/>
        <w:rPr>
          <w:rFonts w:eastAsia="Arial" w:cs="Arial"/>
          <w:sz w:val="22"/>
        </w:rPr>
      </w:pPr>
    </w:p>
    <w:p w14:paraId="7549BA93" w14:textId="36C17C90" w:rsidR="0062B79D" w:rsidRPr="00A37AF5" w:rsidRDefault="0062B79D" w:rsidP="00267C3B">
      <w:pPr>
        <w:spacing w:after="0" w:line="240" w:lineRule="auto"/>
        <w:jc w:val="both"/>
        <w:rPr>
          <w:rFonts w:eastAsia="Arial" w:cs="Arial"/>
          <w:sz w:val="22"/>
        </w:rPr>
      </w:pPr>
      <w:r w:rsidRPr="00A37AF5">
        <w:rPr>
          <w:rFonts w:eastAsia="Arial" w:cs="Arial"/>
          <w:sz w:val="22"/>
        </w:rPr>
        <w:t xml:space="preserve">Predlaga se </w:t>
      </w:r>
      <w:r w:rsidR="5F4AACD8" w:rsidRPr="00A37AF5">
        <w:rPr>
          <w:rFonts w:eastAsia="Arial" w:cs="Arial"/>
          <w:sz w:val="22"/>
        </w:rPr>
        <w:t>vzpostavitev izobraževalnega in raziskovalnega centra</w:t>
      </w:r>
      <w:r w:rsidR="24D782C5" w:rsidRPr="00A37AF5">
        <w:rPr>
          <w:rFonts w:eastAsia="Arial" w:cs="Arial"/>
          <w:sz w:val="22"/>
        </w:rPr>
        <w:t xml:space="preserve"> dvojne rabe</w:t>
      </w:r>
      <w:r w:rsidR="5F4AACD8" w:rsidRPr="00A37AF5">
        <w:rPr>
          <w:rFonts w:eastAsia="Arial" w:cs="Arial"/>
          <w:sz w:val="22"/>
        </w:rPr>
        <w:t>, katerega ključne aktivnosti so:</w:t>
      </w:r>
    </w:p>
    <w:p w14:paraId="6EA3C4B7" w14:textId="456947C9" w:rsidR="5F4AACD8" w:rsidRPr="00A37AF5" w:rsidRDefault="5F4AACD8" w:rsidP="00267C3B">
      <w:pPr>
        <w:pStyle w:val="Odstavekseznama"/>
        <w:numPr>
          <w:ilvl w:val="0"/>
          <w:numId w:val="13"/>
        </w:numPr>
        <w:spacing w:after="0" w:line="240" w:lineRule="auto"/>
        <w:jc w:val="both"/>
        <w:rPr>
          <w:rFonts w:eastAsia="Arial" w:cs="Arial"/>
          <w:color w:val="000000" w:themeColor="text1"/>
          <w:sz w:val="22"/>
        </w:rPr>
      </w:pPr>
      <w:r w:rsidRPr="00A37AF5">
        <w:rPr>
          <w:rFonts w:eastAsia="Arial" w:cs="Arial"/>
          <w:color w:val="000000" w:themeColor="text1"/>
          <w:sz w:val="22"/>
        </w:rPr>
        <w:t>usposabljanje in vaje za osebe, vključene v sile za zaščito, reševanje in pomoč,</w:t>
      </w:r>
    </w:p>
    <w:p w14:paraId="4E58B4CA" w14:textId="16391898" w:rsidR="5F4AACD8" w:rsidRPr="00A37AF5" w:rsidRDefault="5F4AACD8" w:rsidP="00267C3B">
      <w:pPr>
        <w:pStyle w:val="Odstavekseznama"/>
        <w:numPr>
          <w:ilvl w:val="0"/>
          <w:numId w:val="13"/>
        </w:numPr>
        <w:spacing w:after="0" w:line="240" w:lineRule="auto"/>
        <w:jc w:val="both"/>
        <w:rPr>
          <w:rFonts w:eastAsia="Arial" w:cs="Arial"/>
          <w:color w:val="000000" w:themeColor="text1"/>
          <w:sz w:val="22"/>
        </w:rPr>
      </w:pPr>
      <w:r w:rsidRPr="00A37AF5">
        <w:rPr>
          <w:rFonts w:eastAsia="Arial" w:cs="Arial"/>
          <w:color w:val="000000" w:themeColor="text1"/>
          <w:sz w:val="22"/>
        </w:rPr>
        <w:t>operativna usposobljenost v primeru naravnih in drugih nesreč, v vojnih in kriznih časih.</w:t>
      </w:r>
    </w:p>
    <w:p w14:paraId="5CB11B2D" w14:textId="11969CBA" w:rsidR="614EFF94" w:rsidRPr="00A37AF5" w:rsidRDefault="614EFF94" w:rsidP="00267C3B">
      <w:pPr>
        <w:spacing w:after="0" w:line="240" w:lineRule="auto"/>
        <w:jc w:val="both"/>
        <w:rPr>
          <w:rFonts w:cs="Arial"/>
          <w:sz w:val="22"/>
        </w:rPr>
      </w:pPr>
    </w:p>
    <w:p w14:paraId="63949EE6" w14:textId="073514D2" w:rsidR="00F42803" w:rsidRPr="00A37AF5" w:rsidRDefault="00F42803" w:rsidP="00267C3B">
      <w:pPr>
        <w:spacing w:after="0" w:line="240" w:lineRule="auto"/>
        <w:jc w:val="both"/>
        <w:rPr>
          <w:rFonts w:eastAsia="Arial" w:cs="Arial"/>
          <w:sz w:val="22"/>
        </w:rPr>
      </w:pPr>
      <w:r w:rsidRPr="00A37AF5">
        <w:rPr>
          <w:rFonts w:eastAsia="Arial" w:cs="Arial"/>
          <w:sz w:val="22"/>
        </w:rPr>
        <w:t xml:space="preserve">Cilj ukrepa je zagotoviti pogoje za učinkovit, pravočasen in varen odziv v primeru naravnih in drugih nesreč, ter primeru vojnih in kriznih razmer. </w:t>
      </w:r>
    </w:p>
    <w:p w14:paraId="5338D04B" w14:textId="31401123" w:rsidR="00F42803" w:rsidRPr="00A37AF5" w:rsidRDefault="00F42803" w:rsidP="00267C3B">
      <w:pPr>
        <w:spacing w:after="0" w:line="240" w:lineRule="auto"/>
        <w:jc w:val="both"/>
        <w:rPr>
          <w:rFonts w:eastAsia="Arial" w:cs="Arial"/>
          <w:sz w:val="22"/>
        </w:rPr>
      </w:pPr>
      <w:r w:rsidRPr="00A37AF5">
        <w:rPr>
          <w:rFonts w:eastAsia="Arial" w:cs="Arial"/>
          <w:sz w:val="22"/>
        </w:rPr>
        <w:t xml:space="preserve"> </w:t>
      </w:r>
    </w:p>
    <w:p w14:paraId="35A67250" w14:textId="104B9057" w:rsidR="00F42803" w:rsidRPr="00A37AF5" w:rsidRDefault="00F42803" w:rsidP="00267C3B">
      <w:pPr>
        <w:spacing w:after="0" w:line="240" w:lineRule="auto"/>
        <w:jc w:val="both"/>
        <w:rPr>
          <w:rFonts w:eastAsia="Arial" w:cs="Arial"/>
          <w:sz w:val="22"/>
        </w:rPr>
      </w:pPr>
      <w:r w:rsidRPr="00A37AF5">
        <w:rPr>
          <w:rFonts w:eastAsia="Arial" w:cs="Arial"/>
          <w:sz w:val="22"/>
        </w:rPr>
        <w:t>Z izgradnjo Nacionalnega centra bodo zagotovljeni infrastrukturni pogoji za delovanje najpomembnejših struktur področja ZRP, URSZR in javnih služb za zaščito in reševanje (GZS, ZSPG, GRZS, JRS, PRS idr.). Nacionalni operativni center bo kot tretji steber s spremljajočo infrastrukturo (podpora odločanju po vključenih resorjih in področjih in izvedeno reformo organiziranja in operativnega delovanja sil za zaščito in reševanje bistveno prispeval k nacionalni varnosti. S svojo izobraževalno vlogo (usposabljanje vodilnih kadrov v državi in širši regiji za vodenje odziva na nesreče), situacijskim centrom (spremljanje situacije v državi in širši regiji), center za spremljanje in koordinacijo logističnih operacij, vsebinsko in organizacijsko prenovljeni center za obveščanje Republike Slovenije, izboljšal sposobnost hitrega odziva na sodobne vire ogrožanja. Predstavljal bo točko stikov za izmenjavo podatkov o ogroženosti in naravnih ter drugih nesrečah s sosednjimi in drugimi državami ter mednarodnimi organizacijami</w:t>
      </w:r>
    </w:p>
    <w:p w14:paraId="6578F2CA" w14:textId="77777777" w:rsidR="00290BFD" w:rsidRPr="00A37AF5" w:rsidRDefault="00290BFD" w:rsidP="00267C3B">
      <w:pPr>
        <w:spacing w:after="0" w:line="240" w:lineRule="auto"/>
        <w:jc w:val="both"/>
        <w:rPr>
          <w:rFonts w:eastAsia="Arial" w:cs="Arial"/>
          <w:sz w:val="22"/>
        </w:rPr>
      </w:pPr>
    </w:p>
    <w:p w14:paraId="468558C4" w14:textId="4D7F2FA6" w:rsidR="00F42803" w:rsidRPr="00A37AF5" w:rsidRDefault="00290BFD" w:rsidP="00267C3B">
      <w:pPr>
        <w:spacing w:after="0" w:line="240" w:lineRule="auto"/>
        <w:jc w:val="both"/>
        <w:rPr>
          <w:rFonts w:eastAsia="Arial" w:cs="Arial"/>
          <w:sz w:val="22"/>
          <w:u w:val="single"/>
        </w:rPr>
      </w:pPr>
      <w:r w:rsidRPr="00A37AF5">
        <w:rPr>
          <w:rFonts w:eastAsia="Arial" w:cs="Arial"/>
          <w:sz w:val="22"/>
          <w:u w:val="single"/>
        </w:rPr>
        <w:t>Obrazložitev dvojne rabe:</w:t>
      </w:r>
      <w:r w:rsidR="00F42803" w:rsidRPr="00A37AF5">
        <w:rPr>
          <w:rFonts w:eastAsia="Arial" w:cs="Arial"/>
          <w:sz w:val="22"/>
          <w:u w:val="single"/>
        </w:rPr>
        <w:t xml:space="preserve"> </w:t>
      </w:r>
    </w:p>
    <w:p w14:paraId="2681E92D" w14:textId="40E21752" w:rsidR="00F42803" w:rsidRPr="00A37AF5" w:rsidRDefault="00F42803" w:rsidP="00267C3B">
      <w:pPr>
        <w:spacing w:after="0" w:line="240" w:lineRule="auto"/>
        <w:jc w:val="both"/>
        <w:rPr>
          <w:rFonts w:eastAsia="Arial" w:cs="Arial"/>
          <w:sz w:val="22"/>
        </w:rPr>
      </w:pPr>
      <w:r w:rsidRPr="00A37AF5">
        <w:rPr>
          <w:rFonts w:eastAsia="Arial" w:cs="Arial"/>
          <w:sz w:val="22"/>
        </w:rPr>
        <w:t xml:space="preserve">Z zgrajeno infrastrukturo bo vzpostavljeno koordinacijsko mesto upravljanja ter z </w:t>
      </w:r>
      <w:proofErr w:type="spellStart"/>
      <w:r w:rsidRPr="00A37AF5">
        <w:rPr>
          <w:rFonts w:eastAsia="Arial" w:cs="Arial"/>
          <w:sz w:val="22"/>
        </w:rPr>
        <w:t>negradbenimi</w:t>
      </w:r>
      <w:proofErr w:type="spellEnd"/>
      <w:r w:rsidRPr="00A37AF5">
        <w:rPr>
          <w:rFonts w:eastAsia="Arial" w:cs="Arial"/>
          <w:sz w:val="22"/>
        </w:rPr>
        <w:t xml:space="preserve"> aktivnostmi pa vzpostavljena optimizacija sil zaščite in reševanja na državni, regijski ter lokalni ravni, s čimer se bo povečala sposobnost hitrega odziva na sodobne vire ogrožanja, tako naravne nesreče kot tudi krizna in vojna stanja. Republika Slovenija sledi določbam Uredbe o izvajanju Sklepa o mehanizmu Unije na področju civilne zaščite (Uradni list RS, št. 62/14 in 13/17) in Resolucije o nacionalnem programu varstva pred naravnimi in drugimi nesrečami v letih od 2024 do 2030 (ReNPVNDN24–30) (Uradni list RS, št. 94/24).</w:t>
      </w:r>
    </w:p>
    <w:p w14:paraId="12FAA4DF" w14:textId="77777777" w:rsidR="00290BFD" w:rsidRPr="00A37AF5" w:rsidRDefault="00290BFD" w:rsidP="000202CD">
      <w:pPr>
        <w:pStyle w:val="paragraph"/>
        <w:spacing w:before="0" w:beforeAutospacing="0" w:after="0" w:afterAutospacing="0"/>
        <w:textAlignment w:val="baseline"/>
        <w:rPr>
          <w:rStyle w:val="normaltextrun"/>
          <w:rFonts w:ascii="Arial" w:eastAsiaTheme="majorEastAsia" w:hAnsi="Arial" w:cs="Arial"/>
          <w:sz w:val="22"/>
          <w:szCs w:val="22"/>
        </w:rPr>
      </w:pPr>
    </w:p>
    <w:p w14:paraId="6E493B76" w14:textId="6D9259A2" w:rsidR="000202CD" w:rsidRPr="00A37AF5" w:rsidRDefault="000202CD" w:rsidP="000202CD">
      <w:pPr>
        <w:pStyle w:val="paragraph"/>
        <w:spacing w:before="0" w:beforeAutospacing="0" w:after="0" w:afterAutospacing="0"/>
        <w:textAlignment w:val="baseline"/>
        <w:rPr>
          <w:rStyle w:val="normaltextrun"/>
          <w:rFonts w:ascii="Arial" w:eastAsiaTheme="majorEastAsia" w:hAnsi="Arial" w:cs="Arial"/>
          <w:sz w:val="22"/>
          <w:szCs w:val="22"/>
        </w:rPr>
      </w:pPr>
      <w:r w:rsidRPr="00A37AF5">
        <w:rPr>
          <w:rStyle w:val="normaltextrun"/>
          <w:rFonts w:ascii="Arial" w:eastAsiaTheme="majorEastAsia" w:hAnsi="Arial" w:cs="Arial"/>
          <w:sz w:val="22"/>
          <w:szCs w:val="22"/>
        </w:rPr>
        <w:t>Predlog novih kazalnikov in okvirna razčlenitev po vrsti ukrepa je navedena v Prilogi 3.</w:t>
      </w:r>
    </w:p>
    <w:p w14:paraId="2D4F35E1" w14:textId="2D7203D7" w:rsidR="005C6FED" w:rsidRDefault="005C6FED" w:rsidP="7FFF3C3F">
      <w:pPr>
        <w:spacing w:after="0" w:line="240" w:lineRule="auto"/>
        <w:jc w:val="both"/>
        <w:rPr>
          <w:rFonts w:eastAsia="Arial" w:cs="Arial"/>
          <w:sz w:val="22"/>
        </w:rPr>
      </w:pPr>
      <w:r>
        <w:rPr>
          <w:rFonts w:eastAsia="Arial" w:cs="Arial"/>
          <w:sz w:val="22"/>
        </w:rPr>
        <w:br w:type="page"/>
      </w:r>
    </w:p>
    <w:p w14:paraId="5CD89B7F" w14:textId="3DEB7CC2" w:rsidR="00F211AC" w:rsidRPr="00A37AF5" w:rsidRDefault="00367E7C" w:rsidP="00462C13">
      <w:pPr>
        <w:pStyle w:val="Naslov2"/>
        <w:numPr>
          <w:ilvl w:val="0"/>
          <w:numId w:val="0"/>
        </w:numPr>
        <w:spacing w:before="0" w:after="0"/>
        <w:ind w:left="360"/>
        <w:rPr>
          <w:rFonts w:cs="Arial"/>
        </w:rPr>
      </w:pPr>
      <w:bookmarkStart w:id="43" w:name="_Toc207374788"/>
      <w:bookmarkStart w:id="44" w:name="_Toc213401426"/>
      <w:r w:rsidRPr="00A37AF5">
        <w:rPr>
          <w:rFonts w:cs="Arial"/>
        </w:rPr>
        <w:lastRenderedPageBreak/>
        <w:t>4.</w:t>
      </w:r>
      <w:r w:rsidR="00B75DBA" w:rsidRPr="00A37AF5">
        <w:rPr>
          <w:rFonts w:cs="Arial"/>
        </w:rPr>
        <w:t>5</w:t>
      </w:r>
      <w:r w:rsidRPr="00A37AF5">
        <w:rPr>
          <w:rFonts w:cs="Arial"/>
        </w:rPr>
        <w:t xml:space="preserve"> PN 14. Dostopna stanovanja, </w:t>
      </w:r>
      <w:bookmarkStart w:id="45" w:name="_Hlk211504969"/>
      <w:r w:rsidRPr="00A37AF5">
        <w:rPr>
          <w:rFonts w:cs="Arial"/>
        </w:rPr>
        <w:t>RSO 4.7</w:t>
      </w:r>
      <w:r w:rsidR="00945F8D" w:rsidRPr="00A37AF5">
        <w:rPr>
          <w:rFonts w:cs="Arial"/>
        </w:rPr>
        <w:t>»</w:t>
      </w:r>
      <w:r w:rsidR="00F211AC" w:rsidRPr="00A37AF5">
        <w:rPr>
          <w:rFonts w:cs="Arial"/>
        </w:rPr>
        <w:t>Spodbujanje dostopa do cenovno dostopnih in trajnostnih stanovanj</w:t>
      </w:r>
      <w:bookmarkEnd w:id="43"/>
      <w:r w:rsidR="00945F8D" w:rsidRPr="00A37AF5">
        <w:rPr>
          <w:rFonts w:cs="Arial"/>
        </w:rPr>
        <w:t>«</w:t>
      </w:r>
      <w:bookmarkEnd w:id="44"/>
      <w:bookmarkEnd w:id="45"/>
    </w:p>
    <w:p w14:paraId="477C8543" w14:textId="77777777" w:rsidR="008363A9" w:rsidRPr="00A37AF5" w:rsidRDefault="008363A9" w:rsidP="00267C3B">
      <w:pPr>
        <w:spacing w:after="0" w:line="240" w:lineRule="auto"/>
        <w:jc w:val="both"/>
        <w:rPr>
          <w:rFonts w:cs="Arial"/>
          <w:sz w:val="22"/>
        </w:rPr>
      </w:pPr>
    </w:p>
    <w:p w14:paraId="4F0E35C5" w14:textId="3DED2462" w:rsidR="30BB8A91" w:rsidRPr="00A37AF5" w:rsidRDefault="30BB8A91" w:rsidP="00267C3B">
      <w:pPr>
        <w:spacing w:after="0" w:line="240" w:lineRule="auto"/>
        <w:jc w:val="both"/>
        <w:rPr>
          <w:rFonts w:eastAsia="Republika" w:cs="Arial"/>
          <w:color w:val="000000" w:themeColor="text1"/>
          <w:sz w:val="22"/>
        </w:rPr>
      </w:pPr>
      <w:r w:rsidRPr="00A37AF5">
        <w:rPr>
          <w:rFonts w:eastAsia="Republika" w:cs="Arial"/>
          <w:color w:val="000000" w:themeColor="text1"/>
          <w:sz w:val="22"/>
        </w:rPr>
        <w:t xml:space="preserve">V okviru </w:t>
      </w:r>
      <w:r w:rsidR="008363A9" w:rsidRPr="00A37AF5">
        <w:rPr>
          <w:rFonts w:eastAsia="Republika" w:cs="Arial"/>
          <w:color w:val="000000" w:themeColor="text1"/>
          <w:sz w:val="22"/>
        </w:rPr>
        <w:t>novega</w:t>
      </w:r>
      <w:r w:rsidRPr="00A37AF5">
        <w:rPr>
          <w:rFonts w:eastAsia="Republika" w:cs="Arial"/>
          <w:color w:val="000000" w:themeColor="text1"/>
          <w:sz w:val="22"/>
        </w:rPr>
        <w:t xml:space="preserve"> specifičnega cilja </w:t>
      </w:r>
      <w:r w:rsidR="008363A9" w:rsidRPr="00A37AF5">
        <w:rPr>
          <w:rFonts w:eastAsia="Republika" w:cs="Arial"/>
          <w:color w:val="000000" w:themeColor="text1"/>
          <w:sz w:val="22"/>
        </w:rPr>
        <w:t xml:space="preserve">se </w:t>
      </w:r>
      <w:r w:rsidRPr="00A37AF5">
        <w:rPr>
          <w:rFonts w:eastAsia="Republika" w:cs="Arial"/>
          <w:color w:val="000000" w:themeColor="text1"/>
          <w:sz w:val="22"/>
        </w:rPr>
        <w:t>bo sofinanciral</w:t>
      </w:r>
      <w:r w:rsidR="008363A9" w:rsidRPr="00A37AF5">
        <w:rPr>
          <w:rFonts w:eastAsia="Republika" w:cs="Arial"/>
          <w:color w:val="000000" w:themeColor="text1"/>
          <w:sz w:val="22"/>
        </w:rPr>
        <w:t>o</w:t>
      </w:r>
      <w:r w:rsidRPr="00A37AF5">
        <w:rPr>
          <w:rFonts w:eastAsia="Republika" w:cs="Arial"/>
          <w:color w:val="000000" w:themeColor="text1"/>
          <w:sz w:val="22"/>
        </w:rPr>
        <w:t xml:space="preserve"> zagotavljanje cenovno dostopnih in trajnostnih javnih najemnih stanovanj in javnih najemnih oskrbovanih stanovanj. S sofinanciranjem izgradnje in nakupa, želimo prispevati k večji dostopnosti za ciljne skupine in omogočiti upravičencem cenejše zagotavljanje dodatnih tovrstnih stanovanj.</w:t>
      </w:r>
    </w:p>
    <w:p w14:paraId="5144E056" w14:textId="34AB2A8B" w:rsidR="30BB8A91" w:rsidRPr="00A37AF5" w:rsidRDefault="30BB8A91" w:rsidP="00267C3B">
      <w:pPr>
        <w:spacing w:after="0" w:line="240" w:lineRule="auto"/>
        <w:jc w:val="both"/>
        <w:rPr>
          <w:rFonts w:eastAsia="Republika" w:cs="Arial"/>
          <w:color w:val="000000" w:themeColor="text1"/>
          <w:sz w:val="22"/>
        </w:rPr>
      </w:pPr>
    </w:p>
    <w:p w14:paraId="0D225067" w14:textId="7BD80EED" w:rsidR="30BB8A91" w:rsidRPr="00A37AF5" w:rsidRDefault="30BB8A91" w:rsidP="00267C3B">
      <w:pPr>
        <w:spacing w:after="0" w:line="240" w:lineRule="auto"/>
        <w:jc w:val="both"/>
        <w:rPr>
          <w:rFonts w:eastAsia="Republika" w:cs="Arial"/>
          <w:color w:val="000000" w:themeColor="text1"/>
          <w:sz w:val="22"/>
        </w:rPr>
      </w:pPr>
      <w:r w:rsidRPr="00A37AF5">
        <w:rPr>
          <w:rFonts w:eastAsia="Republika" w:cs="Arial"/>
          <w:color w:val="000000" w:themeColor="text1"/>
          <w:sz w:val="22"/>
        </w:rPr>
        <w:t xml:space="preserve">Ministrstvo za solidarno prihodnost (MSP) na podlagi izvedene raziskave o potrebah po stanovanjih in načrtovanih stanovanjskih projektih ugotavlja, da se Slovenija sooča z več izzivi na področju dostopnosti stanovanj, predvsem zaradi izrazitega pomanjkanja dostopnih </w:t>
      </w:r>
      <w:r w:rsidRPr="00796306">
        <w:rPr>
          <w:rFonts w:eastAsia="Republika" w:cs="Arial"/>
          <w:color w:val="000000" w:themeColor="text1"/>
          <w:sz w:val="22"/>
        </w:rPr>
        <w:t>stanovanj, k čemur pripomorejo še kreditna sposobnost prebivalstva, visoke najemnine tržnih stanovanj in neravnovesje med ponudbo in povpraševanjem. S spremembo Stanovanjskega zakona</w:t>
      </w:r>
      <w:r w:rsidR="00EA729C" w:rsidRPr="00A37AF5">
        <w:rPr>
          <w:rFonts w:eastAsia="Republika" w:cs="Arial"/>
          <w:color w:val="000000" w:themeColor="text1"/>
          <w:sz w:val="22"/>
          <w:vertAlign w:val="superscript"/>
        </w:rPr>
        <w:t xml:space="preserve"> </w:t>
      </w:r>
      <w:r w:rsidRPr="00A37AF5">
        <w:rPr>
          <w:rFonts w:eastAsia="Republika" w:cs="Arial"/>
          <w:color w:val="000000" w:themeColor="text1"/>
          <w:sz w:val="22"/>
        </w:rPr>
        <w:t xml:space="preserve">v letu 2025 in sprejetjem Zakona o financiranju in spodbujanju gradnje javnih najemnih stanovanj prav tako v letu 2025, so se ustvarili pogoji za pospešeno zagotavljanje javnih najemnih in javnih najemnih oskrbovanih stanovanj ter zagotovitev finančno vzdržnega poslovanja akterjev (spremembe na področju zakonsko določene neprofitne najemnine in spremembe pri kritju subvencije najemnin), kar je ključnega pomena za delovanje stanovanjskega sektorja. </w:t>
      </w:r>
    </w:p>
    <w:p w14:paraId="1AD35E31" w14:textId="598BAB07" w:rsidR="30BB8A91" w:rsidRPr="00A37AF5" w:rsidRDefault="30BB8A91" w:rsidP="00267C3B">
      <w:pPr>
        <w:spacing w:after="0" w:line="240" w:lineRule="auto"/>
        <w:jc w:val="both"/>
        <w:rPr>
          <w:rFonts w:eastAsia="Republika" w:cs="Arial"/>
          <w:color w:val="000000" w:themeColor="text1"/>
          <w:sz w:val="22"/>
        </w:rPr>
      </w:pPr>
    </w:p>
    <w:p w14:paraId="41683A8B" w14:textId="7A7ABE02" w:rsidR="30BB8A91" w:rsidRPr="00A37AF5" w:rsidRDefault="30BB8A91" w:rsidP="00267C3B">
      <w:pPr>
        <w:spacing w:after="0" w:line="240" w:lineRule="auto"/>
        <w:jc w:val="both"/>
        <w:rPr>
          <w:rFonts w:eastAsia="Republika" w:cs="Arial"/>
          <w:color w:val="000000" w:themeColor="text1"/>
          <w:sz w:val="22"/>
        </w:rPr>
      </w:pPr>
      <w:r w:rsidRPr="00A37AF5">
        <w:rPr>
          <w:rFonts w:eastAsia="Republika" w:cs="Arial"/>
          <w:color w:val="000000" w:themeColor="text1"/>
          <w:sz w:val="22"/>
        </w:rPr>
        <w:t>Javna najemna stanovanja so namenjena osebam</w:t>
      </w:r>
      <w:r w:rsidRPr="00A37AF5">
        <w:rPr>
          <w:rFonts w:eastAsia="Republika" w:cs="Arial"/>
          <w:color w:val="000000" w:themeColor="text1"/>
          <w:sz w:val="22"/>
          <w:vertAlign w:val="superscript"/>
        </w:rPr>
        <w:t>3</w:t>
      </w:r>
      <w:r w:rsidRPr="00A37AF5">
        <w:rPr>
          <w:rFonts w:eastAsia="Republika" w:cs="Arial"/>
          <w:color w:val="000000" w:themeColor="text1"/>
          <w:sz w:val="22"/>
        </w:rPr>
        <w:t>, ki izpolnjujejo pogoje 87., 87.a in 87.c člena Stanovanjskega zakona kot so npr. pogoj glede državljanstva, premoženjskega in dohodkovnega cenzusa ter nimajo ustrezno rešenega stanovanjskega vprašanja. Javna najemna oskrbovana stanovanja so namenjena starejšim od 65 let, ki so državljani Republike Slovenije in potrebujejo primerno bivalno okolje brez arhitektonskih ovir in v bližini javnih storitev. Upravičeni prejemniki sredstev bodo občine, javni stanovanjski skladi in organizacije, ki imajo status neprofitne stanovanjske organizacije skladno s Stanovanjskim zakonom.</w:t>
      </w:r>
    </w:p>
    <w:p w14:paraId="09178479" w14:textId="400088D7" w:rsidR="30BB8A91" w:rsidRPr="00A37AF5" w:rsidRDefault="30BB8A91" w:rsidP="00267C3B">
      <w:pPr>
        <w:spacing w:after="0" w:line="240" w:lineRule="auto"/>
        <w:jc w:val="both"/>
        <w:rPr>
          <w:rFonts w:eastAsia="Republika" w:cs="Arial"/>
          <w:color w:val="000000" w:themeColor="text1"/>
          <w:sz w:val="22"/>
        </w:rPr>
      </w:pPr>
      <w:r w:rsidRPr="00A37AF5">
        <w:rPr>
          <w:rFonts w:eastAsia="Republika" w:cs="Arial"/>
          <w:color w:val="000000" w:themeColor="text1"/>
          <w:sz w:val="22"/>
        </w:rPr>
        <w:t xml:space="preserve"> </w:t>
      </w:r>
    </w:p>
    <w:p w14:paraId="00CB1E0E" w14:textId="50A8A219" w:rsidR="30BB8A91" w:rsidRPr="00A37AF5" w:rsidRDefault="30BB8A91" w:rsidP="00267C3B">
      <w:pPr>
        <w:spacing w:after="0" w:line="240" w:lineRule="auto"/>
        <w:jc w:val="both"/>
        <w:rPr>
          <w:rFonts w:eastAsia="Republika" w:cs="Arial"/>
          <w:color w:val="000000" w:themeColor="text1"/>
          <w:sz w:val="22"/>
        </w:rPr>
      </w:pPr>
      <w:r w:rsidRPr="00A37AF5">
        <w:rPr>
          <w:rFonts w:eastAsia="Republika" w:cs="Arial"/>
          <w:color w:val="000000" w:themeColor="text1"/>
          <w:sz w:val="22"/>
        </w:rPr>
        <w:t>V okviru ukrepa se bodo s sredstvi PEKP podprli stroški projektov:</w:t>
      </w:r>
    </w:p>
    <w:p w14:paraId="5667B3C9" w14:textId="77777777" w:rsidR="00AC56F9" w:rsidRDefault="30BB8A91" w:rsidP="00AC56F9">
      <w:pPr>
        <w:pStyle w:val="Odstavekseznama"/>
        <w:numPr>
          <w:ilvl w:val="0"/>
          <w:numId w:val="13"/>
        </w:numPr>
        <w:spacing w:after="0" w:line="240" w:lineRule="auto"/>
        <w:jc w:val="both"/>
        <w:rPr>
          <w:rFonts w:eastAsia="Republika" w:cs="Arial"/>
          <w:color w:val="000000" w:themeColor="text1"/>
          <w:sz w:val="22"/>
        </w:rPr>
      </w:pPr>
      <w:r w:rsidRPr="00A37AF5">
        <w:rPr>
          <w:rFonts w:eastAsia="Republika" w:cs="Arial"/>
          <w:color w:val="000000" w:themeColor="text1"/>
          <w:sz w:val="22"/>
        </w:rPr>
        <w:t>gradnje stanovanj v »skoraj nič energijskih stavbah«, ki že imajo pridobljeno gradbeno dovoljenje,</w:t>
      </w:r>
    </w:p>
    <w:p w14:paraId="3D73AE72" w14:textId="3CFD2455" w:rsidR="30BB8A91" w:rsidRPr="00AC56F9" w:rsidRDefault="30BB8A91" w:rsidP="00AC56F9">
      <w:pPr>
        <w:pStyle w:val="Odstavekseznama"/>
        <w:numPr>
          <w:ilvl w:val="0"/>
          <w:numId w:val="13"/>
        </w:numPr>
        <w:spacing w:after="0" w:line="240" w:lineRule="auto"/>
        <w:jc w:val="both"/>
        <w:rPr>
          <w:rFonts w:eastAsia="Republika" w:cs="Arial"/>
          <w:color w:val="000000" w:themeColor="text1"/>
          <w:sz w:val="22"/>
        </w:rPr>
      </w:pPr>
      <w:r w:rsidRPr="00AC56F9">
        <w:rPr>
          <w:rFonts w:eastAsia="Republika" w:cs="Arial"/>
          <w:color w:val="000000" w:themeColor="text1"/>
          <w:sz w:val="22"/>
        </w:rPr>
        <w:t>nakupa stanovanj v »skoraj nič energijskih stavbah«, ki že imajo pridobljeno gradbeno dovoljenje in ali uporabno dovoljenje.</w:t>
      </w:r>
    </w:p>
    <w:p w14:paraId="3B917915" w14:textId="3A191FF5" w:rsidR="30BB8A91" w:rsidRPr="00A37AF5" w:rsidRDefault="30BB8A91" w:rsidP="00267C3B">
      <w:pPr>
        <w:spacing w:after="0" w:line="240" w:lineRule="auto"/>
        <w:jc w:val="both"/>
        <w:rPr>
          <w:rFonts w:eastAsia="Republika" w:cs="Arial"/>
          <w:color w:val="000000" w:themeColor="text1"/>
          <w:sz w:val="22"/>
        </w:rPr>
      </w:pPr>
    </w:p>
    <w:p w14:paraId="729B61E1" w14:textId="6C5B2FF5" w:rsidR="000A4F0B" w:rsidRPr="00266210" w:rsidRDefault="30BB8A91" w:rsidP="00267C3B">
      <w:pPr>
        <w:spacing w:after="0" w:line="240" w:lineRule="auto"/>
        <w:jc w:val="both"/>
        <w:rPr>
          <w:rFonts w:eastAsia="Republika" w:cs="Arial"/>
          <w:color w:val="000000" w:themeColor="text1"/>
          <w:sz w:val="22"/>
          <w:lang w:val="pt-PT"/>
        </w:rPr>
      </w:pPr>
      <w:r w:rsidRPr="00A37AF5">
        <w:rPr>
          <w:rFonts w:eastAsia="Republika" w:cs="Arial"/>
          <w:color w:val="000000" w:themeColor="text1"/>
          <w:sz w:val="22"/>
          <w:lang w:val="pt-PT"/>
        </w:rPr>
        <w:t xml:space="preserve">Predviden je izbor projektov na podlagi javnega razpisa. Cilj je zagotoviti čim večje število </w:t>
      </w:r>
      <w:r w:rsidRPr="00266210">
        <w:rPr>
          <w:rFonts w:eastAsia="Republika" w:cs="Arial"/>
          <w:color w:val="000000" w:themeColor="text1"/>
          <w:sz w:val="22"/>
          <w:lang w:val="pt-PT"/>
        </w:rPr>
        <w:t xml:space="preserve">stanovanj in podpreti čim več projektov ter akterjev. </w:t>
      </w:r>
      <w:r w:rsidR="003C0FDB" w:rsidRPr="00266210">
        <w:rPr>
          <w:rFonts w:eastAsia="Republika" w:cs="Arial"/>
          <w:color w:val="000000" w:themeColor="text1"/>
          <w:sz w:val="22"/>
          <w:lang w:val="pt-PT"/>
        </w:rPr>
        <w:t>Na ukrepu se predvideva sofinanciranje izgradnje in nakupa stanovanj z določeno stopnjo sofinanciranja</w:t>
      </w:r>
      <w:r w:rsidR="007A35E5" w:rsidRPr="00266210">
        <w:rPr>
          <w:rFonts w:eastAsia="Republika" w:cs="Arial"/>
          <w:color w:val="000000" w:themeColor="text1"/>
          <w:sz w:val="22"/>
          <w:lang w:val="pt-PT"/>
        </w:rPr>
        <w:t xml:space="preserve"> v obliki nepovratnih sredstev</w:t>
      </w:r>
      <w:r w:rsidR="003C0FDB" w:rsidRPr="00266210">
        <w:rPr>
          <w:rFonts w:eastAsia="Republika" w:cs="Arial"/>
          <w:color w:val="000000" w:themeColor="text1"/>
          <w:sz w:val="22"/>
          <w:lang w:val="pt-PT"/>
        </w:rPr>
        <w:t xml:space="preserve"> (dogovorjeno bo sofinanciranje v odstotku od vrednosti investicije). </w:t>
      </w:r>
    </w:p>
    <w:p w14:paraId="5E7FBF53" w14:textId="77777777" w:rsidR="000A4F0B" w:rsidRPr="00266210" w:rsidRDefault="000A4F0B" w:rsidP="00267C3B">
      <w:pPr>
        <w:spacing w:after="0" w:line="240" w:lineRule="auto"/>
        <w:jc w:val="both"/>
        <w:rPr>
          <w:rFonts w:eastAsia="Republika" w:cs="Arial"/>
          <w:color w:val="000000" w:themeColor="text1"/>
          <w:sz w:val="22"/>
          <w:lang w:val="pt-PT"/>
        </w:rPr>
      </w:pPr>
    </w:p>
    <w:p w14:paraId="1339EE71" w14:textId="4EABC8A2" w:rsidR="003C0FDB" w:rsidRPr="00C90D4A" w:rsidRDefault="1FCBE33F" w:rsidP="117FDDDB">
      <w:pPr>
        <w:spacing w:after="0" w:line="240" w:lineRule="auto"/>
        <w:jc w:val="both"/>
        <w:rPr>
          <w:rFonts w:eastAsia="Times New Roman" w:cs="Arial"/>
          <w:color w:val="000000" w:themeColor="text1"/>
          <w:sz w:val="22"/>
          <w:lang w:val="pt-PT"/>
        </w:rPr>
      </w:pPr>
      <w:r w:rsidRPr="00C90D4A">
        <w:rPr>
          <w:rFonts w:eastAsia="Times New Roman" w:cs="Arial"/>
          <w:color w:val="000000" w:themeColor="text1"/>
          <w:sz w:val="22"/>
          <w:lang w:val="pt-PT"/>
        </w:rPr>
        <w:t>Predvidena je uporaba nepovratnih virov. Uporaba finančnih instrumentov se s spremembo PEKP v Sloveniji na področju Dostopnih stanovanj s sredstvi kohezijske politike ne načrtuje, saj se za ta namen na nacionalni ravni vzpostavlja finančni instrument sofinanciranja stanovanj iz nacionalnih sredstev. Finančni instrument, oblikovan iz nacionalnih sredstev, bo komplementaren financiranju iz PEKP.</w:t>
      </w:r>
    </w:p>
    <w:p w14:paraId="3E6101E1" w14:textId="002DC34A" w:rsidR="30BB8A91" w:rsidRPr="00266210" w:rsidRDefault="30BB8A91" w:rsidP="00267C3B">
      <w:pPr>
        <w:spacing w:after="0" w:line="240" w:lineRule="auto"/>
        <w:jc w:val="both"/>
        <w:rPr>
          <w:rFonts w:eastAsia="Times New Roman" w:cs="Arial"/>
          <w:color w:val="000000" w:themeColor="text1"/>
          <w:sz w:val="22"/>
          <w:lang w:val="pt-PT"/>
        </w:rPr>
      </w:pPr>
    </w:p>
    <w:p w14:paraId="0AFE5E8E" w14:textId="77777777" w:rsidR="008363A9" w:rsidRPr="00266210" w:rsidRDefault="008363A9" w:rsidP="008363A9">
      <w:pPr>
        <w:pStyle w:val="paragraph"/>
        <w:spacing w:before="0" w:beforeAutospacing="0" w:after="0" w:afterAutospacing="0"/>
        <w:textAlignment w:val="baseline"/>
        <w:rPr>
          <w:rStyle w:val="normaltextrun"/>
          <w:rFonts w:ascii="Arial" w:eastAsiaTheme="majorEastAsia" w:hAnsi="Arial" w:cs="Arial"/>
          <w:sz w:val="22"/>
          <w:szCs w:val="22"/>
        </w:rPr>
      </w:pPr>
      <w:r w:rsidRPr="00266210">
        <w:rPr>
          <w:rStyle w:val="normaltextrun"/>
          <w:rFonts w:ascii="Arial" w:eastAsiaTheme="majorEastAsia" w:hAnsi="Arial" w:cs="Arial"/>
          <w:sz w:val="22"/>
          <w:szCs w:val="22"/>
        </w:rPr>
        <w:t>Predlog novih kazalnikov in okvirna razčlenitev po vrsti ukrepa je navedena v Prilogi 3.</w:t>
      </w:r>
    </w:p>
    <w:p w14:paraId="32609833" w14:textId="77777777" w:rsidR="008363A9" w:rsidRPr="00A37AF5" w:rsidRDefault="008363A9" w:rsidP="00267C3B">
      <w:pPr>
        <w:spacing w:after="0" w:line="240" w:lineRule="auto"/>
        <w:jc w:val="both"/>
        <w:rPr>
          <w:rFonts w:eastAsia="Times New Roman" w:cs="Arial"/>
          <w:color w:val="000000" w:themeColor="text1"/>
          <w:sz w:val="22"/>
          <w:lang w:val="pt-PT"/>
        </w:rPr>
      </w:pPr>
    </w:p>
    <w:p w14:paraId="4DEC9DA6" w14:textId="253B290D" w:rsidR="0023228F" w:rsidRPr="00A37AF5" w:rsidRDefault="0023228F" w:rsidP="7CBA9B5E">
      <w:pPr>
        <w:spacing w:after="0" w:line="240" w:lineRule="auto"/>
        <w:ind w:left="360"/>
        <w:rPr>
          <w:rFonts w:eastAsiaTheme="majorEastAsia" w:cs="Arial"/>
          <w:b/>
          <w:bCs/>
          <w:color w:val="0F4761" w:themeColor="accent1" w:themeShade="BF"/>
          <w:sz w:val="22"/>
        </w:rPr>
      </w:pPr>
      <w:r w:rsidRPr="7CBA9B5E">
        <w:rPr>
          <w:rFonts w:cs="Arial"/>
          <w:caps/>
          <w:sz w:val="22"/>
        </w:rPr>
        <w:br w:type="page"/>
      </w:r>
    </w:p>
    <w:p w14:paraId="1B425928" w14:textId="4D23336A" w:rsidR="000B3929" w:rsidRPr="00A37AF5" w:rsidRDefault="00B75DBA" w:rsidP="00B75DBA">
      <w:pPr>
        <w:pStyle w:val="Naslov1"/>
        <w:spacing w:before="0" w:after="0"/>
        <w:ind w:left="360"/>
        <w:rPr>
          <w:rFonts w:cs="Arial"/>
          <w:caps w:val="0"/>
          <w:sz w:val="22"/>
          <w:szCs w:val="22"/>
        </w:rPr>
      </w:pPr>
      <w:bookmarkStart w:id="46" w:name="_Toc213401427"/>
      <w:r w:rsidRPr="00A37AF5">
        <w:rPr>
          <w:rFonts w:cs="Arial"/>
          <w:caps w:val="0"/>
          <w:sz w:val="22"/>
          <w:szCs w:val="22"/>
        </w:rPr>
        <w:lastRenderedPageBreak/>
        <w:t xml:space="preserve">5. </w:t>
      </w:r>
      <w:r w:rsidR="008248A9" w:rsidRPr="00A37AF5">
        <w:rPr>
          <w:rFonts w:cs="Arial"/>
          <w:caps w:val="0"/>
          <w:sz w:val="22"/>
          <w:szCs w:val="22"/>
        </w:rPr>
        <w:t xml:space="preserve">UTEMELJITEV </w:t>
      </w:r>
      <w:r w:rsidR="2DDEC946" w:rsidRPr="00A37AF5">
        <w:rPr>
          <w:rFonts w:cs="Arial"/>
          <w:caps w:val="0"/>
          <w:sz w:val="22"/>
          <w:szCs w:val="22"/>
        </w:rPr>
        <w:t>PRERAZPOREDITVE</w:t>
      </w:r>
      <w:r w:rsidR="00840F23" w:rsidRPr="00A37AF5">
        <w:rPr>
          <w:rFonts w:cs="Arial"/>
          <w:caps w:val="0"/>
          <w:sz w:val="22"/>
          <w:szCs w:val="22"/>
        </w:rPr>
        <w:t xml:space="preserve"> SREDSTE</w:t>
      </w:r>
      <w:r w:rsidR="707D9087" w:rsidRPr="00A37AF5">
        <w:rPr>
          <w:rFonts w:cs="Arial"/>
          <w:caps w:val="0"/>
          <w:sz w:val="22"/>
          <w:szCs w:val="22"/>
        </w:rPr>
        <w:t>V</w:t>
      </w:r>
      <w:r w:rsidR="008248A9" w:rsidRPr="00A37AF5">
        <w:rPr>
          <w:rFonts w:cs="Arial"/>
          <w:caps w:val="0"/>
          <w:sz w:val="22"/>
          <w:szCs w:val="22"/>
        </w:rPr>
        <w:t xml:space="preserve"> ES</w:t>
      </w:r>
      <w:r w:rsidR="00840F23" w:rsidRPr="00A37AF5">
        <w:rPr>
          <w:rFonts w:cs="Arial"/>
          <w:caps w:val="0"/>
          <w:sz w:val="22"/>
          <w:szCs w:val="22"/>
        </w:rPr>
        <w:t>S+</w:t>
      </w:r>
      <w:r w:rsidR="008248A9" w:rsidRPr="00A37AF5">
        <w:rPr>
          <w:rFonts w:cs="Arial"/>
          <w:caps w:val="0"/>
          <w:sz w:val="22"/>
          <w:szCs w:val="22"/>
        </w:rPr>
        <w:t xml:space="preserve"> NA E</w:t>
      </w:r>
      <w:r w:rsidR="00840F23" w:rsidRPr="00A37AF5">
        <w:rPr>
          <w:rFonts w:cs="Arial"/>
          <w:caps w:val="0"/>
          <w:sz w:val="22"/>
          <w:szCs w:val="22"/>
        </w:rPr>
        <w:t>SR</w:t>
      </w:r>
      <w:r w:rsidR="2D820006" w:rsidRPr="00A37AF5">
        <w:rPr>
          <w:rFonts w:cs="Arial"/>
          <w:caps w:val="0"/>
          <w:sz w:val="22"/>
          <w:szCs w:val="22"/>
        </w:rPr>
        <w:t>R</w:t>
      </w:r>
      <w:r w:rsidR="00FB5ACC" w:rsidRPr="00A37AF5">
        <w:rPr>
          <w:rFonts w:cs="Arial"/>
          <w:caps w:val="0"/>
          <w:sz w:val="22"/>
          <w:szCs w:val="22"/>
        </w:rPr>
        <w:t xml:space="preserve"> OB SPREM</w:t>
      </w:r>
      <w:r w:rsidR="79982F19" w:rsidRPr="00A37AF5">
        <w:rPr>
          <w:rFonts w:cs="Arial"/>
          <w:caps w:val="0"/>
          <w:sz w:val="22"/>
          <w:szCs w:val="22"/>
        </w:rPr>
        <w:t>E</w:t>
      </w:r>
      <w:r w:rsidR="00FB5ACC" w:rsidRPr="00A37AF5">
        <w:rPr>
          <w:rFonts w:cs="Arial"/>
          <w:caps w:val="0"/>
          <w:sz w:val="22"/>
          <w:szCs w:val="22"/>
        </w:rPr>
        <w:t>MEBI PROGRAMA EKP 21</w:t>
      </w:r>
      <w:r w:rsidR="005F4B94" w:rsidRPr="005F4B94">
        <w:rPr>
          <w:rFonts w:cs="Arial"/>
          <w:caps w:val="0"/>
          <w:sz w:val="22"/>
          <w:szCs w:val="22"/>
        </w:rPr>
        <w:t>–</w:t>
      </w:r>
      <w:r w:rsidR="00FB5ACC" w:rsidRPr="00A37AF5">
        <w:rPr>
          <w:rFonts w:cs="Arial"/>
          <w:caps w:val="0"/>
          <w:sz w:val="22"/>
          <w:szCs w:val="22"/>
        </w:rPr>
        <w:t>27</w:t>
      </w:r>
      <w:bookmarkEnd w:id="46"/>
    </w:p>
    <w:p w14:paraId="635113AA" w14:textId="47440109" w:rsidR="190250CE" w:rsidRPr="00A37AF5" w:rsidRDefault="190250CE" w:rsidP="00267C3B">
      <w:pPr>
        <w:spacing w:after="0" w:line="240" w:lineRule="auto"/>
        <w:jc w:val="both"/>
        <w:rPr>
          <w:rFonts w:cs="Arial"/>
          <w:sz w:val="22"/>
        </w:rPr>
      </w:pPr>
    </w:p>
    <w:p w14:paraId="53906A95" w14:textId="7F6636BE" w:rsidR="00D74960" w:rsidRPr="00A37AF5" w:rsidRDefault="520CE337" w:rsidP="00462C13">
      <w:pPr>
        <w:pStyle w:val="Naslov2"/>
        <w:numPr>
          <w:ilvl w:val="0"/>
          <w:numId w:val="0"/>
        </w:numPr>
        <w:spacing w:before="0" w:after="0"/>
        <w:ind w:left="360"/>
        <w:rPr>
          <w:rFonts w:cs="Arial"/>
        </w:rPr>
      </w:pPr>
      <w:bookmarkStart w:id="47" w:name="_Toc213401428"/>
      <w:r w:rsidRPr="00A37AF5">
        <w:rPr>
          <w:rFonts w:cs="Arial"/>
          <w:bCs/>
        </w:rPr>
        <w:t xml:space="preserve">5.1. </w:t>
      </w:r>
      <w:r w:rsidR="00D74960" w:rsidRPr="00A37AF5">
        <w:rPr>
          <w:rFonts w:cs="Arial"/>
        </w:rPr>
        <w:t xml:space="preserve">Pregled predlagane višina </w:t>
      </w:r>
      <w:r w:rsidR="0EC63E85" w:rsidRPr="00A37AF5">
        <w:rPr>
          <w:rFonts w:cs="Arial"/>
        </w:rPr>
        <w:t>prerazporeditve</w:t>
      </w:r>
      <w:r w:rsidR="00D74960" w:rsidRPr="00A37AF5">
        <w:rPr>
          <w:rFonts w:cs="Arial"/>
        </w:rPr>
        <w:t xml:space="preserve"> sredstev ESS+ na ESRR glede na prvotno alokacijo</w:t>
      </w:r>
      <w:bookmarkEnd w:id="47"/>
      <w:r w:rsidR="00D74960" w:rsidRPr="00A37AF5">
        <w:rPr>
          <w:rFonts w:cs="Arial"/>
        </w:rPr>
        <w:t xml:space="preserve"> </w:t>
      </w:r>
    </w:p>
    <w:p w14:paraId="7DE225BE" w14:textId="77777777" w:rsidR="00462C13" w:rsidRPr="00A37AF5" w:rsidRDefault="00462C13" w:rsidP="00462C13">
      <w:pPr>
        <w:spacing w:after="0"/>
        <w:rPr>
          <w:rFonts w:cs="Arial"/>
        </w:rPr>
      </w:pPr>
    </w:p>
    <w:p w14:paraId="2BD96837" w14:textId="29AEBBD3" w:rsidR="00D74960" w:rsidRPr="00A37AF5" w:rsidRDefault="00D74960" w:rsidP="00267C3B">
      <w:pPr>
        <w:spacing w:after="0" w:line="240" w:lineRule="auto"/>
        <w:jc w:val="both"/>
        <w:rPr>
          <w:rFonts w:cs="Arial"/>
          <w:sz w:val="22"/>
        </w:rPr>
      </w:pPr>
      <w:r w:rsidRPr="00A37AF5">
        <w:rPr>
          <w:rFonts w:cs="Arial"/>
          <w:sz w:val="22"/>
        </w:rPr>
        <w:t xml:space="preserve">V skladu s 26. členom Uredbe 1060/2021 lahko države članice v zahtevku za spremembo </w:t>
      </w:r>
      <w:r w:rsidR="003C0FDB" w:rsidRPr="00A37AF5">
        <w:rPr>
          <w:rFonts w:cs="Arial"/>
          <w:sz w:val="22"/>
        </w:rPr>
        <w:t xml:space="preserve">PEKP </w:t>
      </w:r>
      <w:r w:rsidRPr="00A37AF5">
        <w:rPr>
          <w:rFonts w:cs="Arial"/>
          <w:b/>
          <w:sz w:val="22"/>
        </w:rPr>
        <w:t>zahtevajo tudi dodatno prerazporeditev v višini do 20 % začetnih nacionalnih dodelitev po skladih</w:t>
      </w:r>
      <w:r w:rsidRPr="00A37AF5">
        <w:rPr>
          <w:rFonts w:cs="Arial"/>
          <w:sz w:val="22"/>
        </w:rPr>
        <w:t xml:space="preserve"> med ESRR, ESS+ ali Kohezijskim skladom v okviru skupnih sredstev države članice v okviru cilja naložbe za delovna mesta in rast“. Prvotna alokacija sredstev ESS+, kar vključuje tudi sredstva za Program za odpravljanje materialne prikrajšanosti v Sloveniji v obdobju </w:t>
      </w:r>
      <w:r w:rsidR="00CB7579">
        <w:rPr>
          <w:rFonts w:cs="Arial"/>
          <w:sz w:val="22"/>
        </w:rPr>
        <w:t>2021–2027</w:t>
      </w:r>
      <w:r w:rsidRPr="00A37AF5">
        <w:rPr>
          <w:rFonts w:cs="Arial"/>
          <w:sz w:val="22"/>
        </w:rPr>
        <w:t>, je bila 727.174.857 EUR. Ob pripravi PEKP smo že prenesli 61.809.863 EUR sredstev, skupaj 8,5</w:t>
      </w:r>
      <w:r w:rsidR="00AC56F9">
        <w:rPr>
          <w:rFonts w:cs="Arial"/>
          <w:sz w:val="22"/>
        </w:rPr>
        <w:t xml:space="preserve"> </w:t>
      </w:r>
      <w:r w:rsidRPr="00A37AF5">
        <w:rPr>
          <w:rFonts w:cs="Arial"/>
          <w:sz w:val="22"/>
        </w:rPr>
        <w:t>% prvotne alokacije ESS+ na ESRR.</w:t>
      </w:r>
    </w:p>
    <w:p w14:paraId="2CECF7FB" w14:textId="77777777" w:rsidR="00D2549E" w:rsidRPr="00A37AF5" w:rsidRDefault="00D2549E" w:rsidP="00267C3B">
      <w:pPr>
        <w:spacing w:after="0" w:line="240" w:lineRule="auto"/>
        <w:jc w:val="both"/>
        <w:rPr>
          <w:rFonts w:cs="Arial"/>
          <w:sz w:val="22"/>
        </w:rPr>
      </w:pPr>
    </w:p>
    <w:p w14:paraId="4E7FD9AD" w14:textId="17ACBA9B" w:rsidR="00D74960" w:rsidRPr="00A37AF5" w:rsidRDefault="00D74960" w:rsidP="00267C3B">
      <w:pPr>
        <w:spacing w:after="0" w:line="240" w:lineRule="auto"/>
        <w:jc w:val="both"/>
        <w:rPr>
          <w:rFonts w:cs="Arial"/>
          <w:sz w:val="22"/>
        </w:rPr>
      </w:pPr>
      <w:r w:rsidRPr="00A37AF5">
        <w:rPr>
          <w:rFonts w:cs="Arial"/>
          <w:sz w:val="22"/>
        </w:rPr>
        <w:t>S predlogom spremembe PEKP predlagamo prerazporeditev dodatnih 54 mio EUR iz sklada ESS+ na ESRR. To predstavlja 7,</w:t>
      </w:r>
      <w:r w:rsidR="00CE582C" w:rsidRPr="00A37AF5">
        <w:rPr>
          <w:rFonts w:cs="Arial"/>
          <w:sz w:val="22"/>
        </w:rPr>
        <w:t>72</w:t>
      </w:r>
      <w:r w:rsidRPr="00A37AF5">
        <w:rPr>
          <w:rFonts w:cs="Arial"/>
          <w:sz w:val="22"/>
        </w:rPr>
        <w:t xml:space="preserve"> % prvotne alokacije ESS+. Skupaj se torej predlaga </w:t>
      </w:r>
      <w:r w:rsidR="28E08761" w:rsidRPr="00A37AF5">
        <w:rPr>
          <w:rFonts w:cs="Arial"/>
          <w:sz w:val="22"/>
        </w:rPr>
        <w:t>prerazporeditev</w:t>
      </w:r>
      <w:r w:rsidRPr="00A37AF5">
        <w:rPr>
          <w:rFonts w:cs="Arial"/>
          <w:sz w:val="22"/>
        </w:rPr>
        <w:t xml:space="preserve"> 1</w:t>
      </w:r>
      <w:r w:rsidR="00CE582C" w:rsidRPr="00A37AF5">
        <w:rPr>
          <w:rFonts w:cs="Arial"/>
          <w:sz w:val="22"/>
        </w:rPr>
        <w:t>6</w:t>
      </w:r>
      <w:r w:rsidRPr="00A37AF5">
        <w:rPr>
          <w:rFonts w:cs="Arial"/>
          <w:sz w:val="22"/>
        </w:rPr>
        <w:t>,</w:t>
      </w:r>
      <w:r w:rsidR="00CE582C" w:rsidRPr="00A37AF5">
        <w:rPr>
          <w:rFonts w:cs="Arial"/>
          <w:sz w:val="22"/>
        </w:rPr>
        <w:t>22</w:t>
      </w:r>
      <w:r w:rsidR="00AC56F9">
        <w:rPr>
          <w:rFonts w:cs="Arial"/>
          <w:sz w:val="22"/>
        </w:rPr>
        <w:t xml:space="preserve"> </w:t>
      </w:r>
      <w:r w:rsidRPr="00A37AF5">
        <w:rPr>
          <w:rFonts w:cs="Arial"/>
          <w:sz w:val="22"/>
        </w:rPr>
        <w:t>% prvotne alokacije sredstev iz ESS+ na ESRR.</w:t>
      </w:r>
      <w:r w:rsidR="00511331" w:rsidRPr="00A37AF5">
        <w:rPr>
          <w:rFonts w:cs="Arial"/>
          <w:sz w:val="22"/>
        </w:rPr>
        <w:t xml:space="preserve"> Ne glede na to, da se predlaga prenos 54 mio EUR sredstev ESS+ na nove prednostne naložbe, poudarjamo da se </w:t>
      </w:r>
      <w:r w:rsidR="00906B79">
        <w:rPr>
          <w:rFonts w:cs="Arial"/>
          <w:sz w:val="22"/>
        </w:rPr>
        <w:t>sredstva ESS+</w:t>
      </w:r>
      <w:r w:rsidR="00511331" w:rsidRPr="00A37AF5">
        <w:rPr>
          <w:rFonts w:cs="Arial"/>
          <w:sz w:val="22"/>
        </w:rPr>
        <w:t xml:space="preserve"> prenaša na prioritete, ki so zelo pomembne za socialno politiko</w:t>
      </w:r>
      <w:r w:rsidR="00906B79">
        <w:rPr>
          <w:rFonts w:cs="Arial"/>
          <w:sz w:val="22"/>
        </w:rPr>
        <w:t xml:space="preserve"> (dostopna stanovanja, vzgojno izobraževalna infrastruktura)</w:t>
      </w:r>
      <w:r w:rsidR="00511331" w:rsidRPr="00A37AF5">
        <w:rPr>
          <w:rFonts w:cs="Arial"/>
          <w:sz w:val="22"/>
        </w:rPr>
        <w:t xml:space="preserve">. Iz spodnje slike je razvidno, da se sredstva ESS+ prenaša na področje odporne vzgojno izobraževalne infrastrukture in področje dostopnih stanovanj. </w:t>
      </w:r>
      <w:r w:rsidR="00D62830" w:rsidRPr="00A37AF5">
        <w:rPr>
          <w:rFonts w:cs="Arial"/>
          <w:sz w:val="22"/>
        </w:rPr>
        <w:t xml:space="preserve">Prav tako je razvidno, da se poleg sredstev ESS+ prerazporeja še sredstva ESRR na področje socialne politike. </w:t>
      </w:r>
    </w:p>
    <w:p w14:paraId="2C75A4A7" w14:textId="6EFEF376" w:rsidR="00CE582C" w:rsidRPr="00A37AF5" w:rsidRDefault="00CE582C" w:rsidP="00267C3B">
      <w:pPr>
        <w:spacing w:after="0" w:line="240" w:lineRule="auto"/>
        <w:jc w:val="both"/>
        <w:rPr>
          <w:rFonts w:cs="Arial"/>
          <w:sz w:val="22"/>
        </w:rPr>
      </w:pPr>
    </w:p>
    <w:p w14:paraId="45CEDDB8" w14:textId="76F89C4F" w:rsidR="00511331" w:rsidRPr="00A37AF5" w:rsidRDefault="00511331" w:rsidP="00267C3B">
      <w:pPr>
        <w:spacing w:after="0" w:line="240" w:lineRule="auto"/>
        <w:jc w:val="both"/>
        <w:rPr>
          <w:rFonts w:cs="Arial"/>
          <w:sz w:val="22"/>
        </w:rPr>
      </w:pPr>
      <w:r w:rsidRPr="00A37AF5">
        <w:rPr>
          <w:rFonts w:cs="Arial"/>
          <w:sz w:val="22"/>
        </w:rPr>
        <w:t>Slika: Prerazporeditev ESS+ sredstev na nove prioritete EU</w:t>
      </w:r>
      <w:r w:rsidR="002D2DA8" w:rsidRPr="00A37AF5">
        <w:rPr>
          <w:rFonts w:cs="Arial"/>
          <w:sz w:val="22"/>
        </w:rPr>
        <w:t xml:space="preserve"> pomembne za socialno politiko</w:t>
      </w:r>
    </w:p>
    <w:p w14:paraId="7FCAE95C" w14:textId="38CE703B" w:rsidR="00CE582C" w:rsidRPr="00A37AF5" w:rsidRDefault="00FA4789" w:rsidP="008E69B4">
      <w:pPr>
        <w:spacing w:after="0" w:line="240" w:lineRule="auto"/>
        <w:rPr>
          <w:rFonts w:cs="Arial"/>
          <w:sz w:val="22"/>
        </w:rPr>
      </w:pPr>
      <w:del w:id="48" w:author="MKRR OU" w:date="2025-11-20T12:52:00Z" w16du:dateUtc="2025-11-20T11:52:00Z">
        <w:r w:rsidRPr="00FA4789" w:rsidDel="0057594D">
          <w:rPr>
            <w:rFonts w:cs="Arial"/>
            <w:noProof/>
            <w:sz w:val="22"/>
          </w:rPr>
          <w:drawing>
            <wp:inline distT="0" distB="0" distL="0" distR="0" wp14:anchorId="6BCE1032" wp14:editId="0C73EA68">
              <wp:extent cx="4295775" cy="2708185"/>
              <wp:effectExtent l="0" t="0" r="0" b="0"/>
              <wp:docPr id="1036957019" name="Slika 1" descr="Slika, ki vsebuje besede besedilo, posnetek zaslona, pisava, vrstic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957019" name="Slika 1" descr="Slika, ki vsebuje besede besedilo, posnetek zaslona, pisava, vrstica&#10;&#10;Vsebina, ustvarjena z umetno inteligenco, morda ni pravilna."/>
                      <pic:cNvPicPr/>
                    </pic:nvPicPr>
                    <pic:blipFill>
                      <a:blip r:embed="rId16"/>
                      <a:stretch>
                        <a:fillRect/>
                      </a:stretch>
                    </pic:blipFill>
                    <pic:spPr>
                      <a:xfrm>
                        <a:off x="0" y="0"/>
                        <a:ext cx="4323581" cy="2725715"/>
                      </a:xfrm>
                      <a:prstGeom prst="rect">
                        <a:avLst/>
                      </a:prstGeom>
                    </pic:spPr>
                  </pic:pic>
                </a:graphicData>
              </a:graphic>
            </wp:inline>
          </w:drawing>
        </w:r>
      </w:del>
      <w:ins w:id="49" w:author="MKRR OU" w:date="2025-11-20T12:52:00Z" w16du:dateUtc="2025-11-20T11:52:00Z">
        <w:r w:rsidR="0057594D" w:rsidRPr="0057594D">
          <w:rPr>
            <w:rFonts w:cs="Arial"/>
            <w:noProof/>
            <w:sz w:val="22"/>
          </w:rPr>
          <w:drawing>
            <wp:inline distT="0" distB="0" distL="0" distR="0" wp14:anchorId="62B4605F" wp14:editId="5185D0C6">
              <wp:extent cx="4229100" cy="2686667"/>
              <wp:effectExtent l="0" t="0" r="0" b="0"/>
              <wp:docPr id="208880899" name="Slika 1" descr="Slika, ki vsebuje besede besedilo, posnetek zaslona, pisava, vrstic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80899" name="Slika 1" descr="Slika, ki vsebuje besede besedilo, posnetek zaslona, pisava, vrstica&#10;&#10;Vsebina, ustvarjena z umetno inteligenco, morda ni pravilna."/>
                      <pic:cNvPicPr/>
                    </pic:nvPicPr>
                    <pic:blipFill>
                      <a:blip r:embed="rId17"/>
                      <a:stretch>
                        <a:fillRect/>
                      </a:stretch>
                    </pic:blipFill>
                    <pic:spPr>
                      <a:xfrm>
                        <a:off x="0" y="0"/>
                        <a:ext cx="4242855" cy="2695405"/>
                      </a:xfrm>
                      <a:prstGeom prst="rect">
                        <a:avLst/>
                      </a:prstGeom>
                    </pic:spPr>
                  </pic:pic>
                </a:graphicData>
              </a:graphic>
            </wp:inline>
          </w:drawing>
        </w:r>
      </w:ins>
    </w:p>
    <w:p w14:paraId="18FF7BE5" w14:textId="77777777" w:rsidR="004575F0" w:rsidRPr="00A37AF5" w:rsidRDefault="004575F0" w:rsidP="00267C3B">
      <w:pPr>
        <w:spacing w:after="0" w:line="240" w:lineRule="auto"/>
        <w:jc w:val="both"/>
        <w:rPr>
          <w:rFonts w:cs="Arial"/>
          <w:sz w:val="22"/>
        </w:rPr>
      </w:pPr>
    </w:p>
    <w:p w14:paraId="27C9F961" w14:textId="7AA4176E" w:rsidR="00D74960" w:rsidRPr="00A37AF5" w:rsidRDefault="29091FC8" w:rsidP="002E171C">
      <w:pPr>
        <w:pStyle w:val="Naslov2"/>
        <w:numPr>
          <w:ilvl w:val="0"/>
          <w:numId w:val="0"/>
        </w:numPr>
        <w:spacing w:before="0" w:after="0"/>
        <w:ind w:left="360"/>
        <w:rPr>
          <w:rFonts w:cs="Arial"/>
          <w:bCs/>
        </w:rPr>
      </w:pPr>
      <w:bookmarkStart w:id="50" w:name="_Toc213401429"/>
      <w:r w:rsidRPr="00A37AF5">
        <w:rPr>
          <w:rFonts w:cs="Arial"/>
          <w:bCs/>
        </w:rPr>
        <w:t xml:space="preserve">5.2. </w:t>
      </w:r>
      <w:r w:rsidR="00D74960" w:rsidRPr="00A37AF5">
        <w:rPr>
          <w:rFonts w:cs="Arial"/>
          <w:bCs/>
        </w:rPr>
        <w:t>Razlogi za doda</w:t>
      </w:r>
      <w:r w:rsidR="68D93199" w:rsidRPr="00A37AF5">
        <w:rPr>
          <w:rFonts w:cs="Arial"/>
          <w:bCs/>
        </w:rPr>
        <w:t>t</w:t>
      </w:r>
      <w:r w:rsidR="00D74960" w:rsidRPr="00A37AF5">
        <w:rPr>
          <w:rFonts w:cs="Arial"/>
          <w:bCs/>
        </w:rPr>
        <w:t>no predlagano</w:t>
      </w:r>
      <w:r w:rsidR="00D2549E" w:rsidRPr="00A37AF5">
        <w:rPr>
          <w:rFonts w:cs="Arial"/>
          <w:bCs/>
        </w:rPr>
        <w:t xml:space="preserve"> </w:t>
      </w:r>
      <w:r w:rsidR="27F0E198" w:rsidRPr="00A37AF5">
        <w:rPr>
          <w:rFonts w:cs="Arial"/>
          <w:bCs/>
        </w:rPr>
        <w:t>prerazporeditev</w:t>
      </w:r>
      <w:r w:rsidR="00D74960" w:rsidRPr="00A37AF5">
        <w:rPr>
          <w:rFonts w:cs="Arial"/>
          <w:bCs/>
        </w:rPr>
        <w:t xml:space="preserve"> sredstev ESS+ na ESRR</w:t>
      </w:r>
      <w:bookmarkEnd w:id="50"/>
      <w:r w:rsidR="00D74960" w:rsidRPr="00A37AF5">
        <w:rPr>
          <w:rFonts w:cs="Arial"/>
          <w:bCs/>
        </w:rPr>
        <w:t xml:space="preserve"> </w:t>
      </w:r>
    </w:p>
    <w:p w14:paraId="445A5259" w14:textId="77777777" w:rsidR="002E171C" w:rsidRPr="00A37AF5" w:rsidRDefault="002E171C" w:rsidP="002E171C">
      <w:pPr>
        <w:spacing w:after="0"/>
        <w:rPr>
          <w:rFonts w:cs="Arial"/>
        </w:rPr>
      </w:pPr>
    </w:p>
    <w:p w14:paraId="5904D2AB" w14:textId="4A3E5E19" w:rsidR="0C72F048" w:rsidRPr="00A37AF5" w:rsidRDefault="0C72F048" w:rsidP="00267C3B">
      <w:pPr>
        <w:spacing w:after="0" w:line="240" w:lineRule="auto"/>
        <w:jc w:val="both"/>
        <w:rPr>
          <w:rFonts w:eastAsia="Arial" w:cs="Arial"/>
          <w:i/>
          <w:iCs/>
          <w:sz w:val="22"/>
        </w:rPr>
      </w:pPr>
      <w:r w:rsidRPr="00A37AF5">
        <w:rPr>
          <w:rFonts w:eastAsia="Arial" w:cs="Arial"/>
          <w:sz w:val="22"/>
        </w:rPr>
        <w:t xml:space="preserve">V okviru spremenjenih uredb se državam članicam omogoča prerazporeditev sredstev na nove strateške prednostne naloge z namenom, da bi s tem okrepile naložbe v konkurenčnost, varnost, dostopna in trajnostna stanovanja, odpornost na področju voda ter energetski prehod. Izvršni podpredsednik za kohezijo in reforme </w:t>
      </w:r>
      <w:proofErr w:type="spellStart"/>
      <w:r w:rsidRPr="00A37AF5">
        <w:rPr>
          <w:rFonts w:eastAsia="Arial" w:cs="Arial"/>
          <w:sz w:val="22"/>
        </w:rPr>
        <w:t>Raffaele</w:t>
      </w:r>
      <w:proofErr w:type="spellEnd"/>
      <w:r w:rsidRPr="00A37AF5">
        <w:rPr>
          <w:rFonts w:eastAsia="Arial" w:cs="Arial"/>
          <w:sz w:val="22"/>
        </w:rPr>
        <w:t xml:space="preserve"> </w:t>
      </w:r>
      <w:proofErr w:type="spellStart"/>
      <w:r w:rsidRPr="00A37AF5">
        <w:rPr>
          <w:rFonts w:eastAsia="Arial" w:cs="Arial"/>
          <w:sz w:val="22"/>
        </w:rPr>
        <w:t>Fitto</w:t>
      </w:r>
      <w:proofErr w:type="spellEnd"/>
      <w:r w:rsidRPr="00A37AF5">
        <w:rPr>
          <w:rFonts w:eastAsia="Arial" w:cs="Arial"/>
          <w:sz w:val="22"/>
        </w:rPr>
        <w:t xml:space="preserve"> </w:t>
      </w:r>
      <w:r w:rsidRPr="00A37AF5">
        <w:rPr>
          <w:rFonts w:eastAsia="Arial" w:cs="Arial"/>
          <w:i/>
          <w:iCs/>
          <w:sz w:val="22"/>
        </w:rPr>
        <w:t xml:space="preserve">je sprejetje tega predloga označil kot pomemben korak </w:t>
      </w:r>
      <w:r w:rsidRPr="00A37AF5">
        <w:rPr>
          <w:rFonts w:eastAsia="Arial" w:cs="Arial"/>
          <w:b/>
          <w:bCs/>
          <w:i/>
          <w:iCs/>
          <w:sz w:val="22"/>
        </w:rPr>
        <w:t>k posodobitvi kohezijske politike</w:t>
      </w:r>
      <w:r w:rsidRPr="00A37AF5">
        <w:rPr>
          <w:rFonts w:eastAsia="Arial" w:cs="Arial"/>
          <w:i/>
          <w:iCs/>
          <w:sz w:val="22"/>
        </w:rPr>
        <w:t xml:space="preserve">, da bi le-ta lahko odgovarjala na današnje izzive. </w:t>
      </w:r>
      <w:r w:rsidR="0039308C" w:rsidRPr="00A37AF5">
        <w:rPr>
          <w:rFonts w:eastAsia="Arial" w:cs="Arial"/>
          <w:i/>
          <w:iCs/>
          <w:sz w:val="22"/>
        </w:rPr>
        <w:t xml:space="preserve"> </w:t>
      </w:r>
    </w:p>
    <w:p w14:paraId="1857C0AC" w14:textId="0F33588D" w:rsidR="0C72F048" w:rsidRPr="00A37AF5" w:rsidRDefault="0C72F048" w:rsidP="00267C3B">
      <w:pPr>
        <w:spacing w:after="0" w:line="240" w:lineRule="auto"/>
        <w:jc w:val="both"/>
        <w:rPr>
          <w:rFonts w:eastAsia="Arial" w:cs="Arial"/>
          <w:i/>
          <w:iCs/>
          <w:sz w:val="22"/>
        </w:rPr>
      </w:pPr>
    </w:p>
    <w:p w14:paraId="7409738C" w14:textId="2F3CDEA5" w:rsidR="0C72F048" w:rsidRPr="00A37AF5" w:rsidRDefault="0A9D0665" w:rsidP="1AE4F30C">
      <w:pPr>
        <w:spacing w:after="0" w:line="240" w:lineRule="auto"/>
        <w:jc w:val="both"/>
        <w:rPr>
          <w:rFonts w:eastAsia="Arial" w:cs="Arial"/>
          <w:sz w:val="22"/>
        </w:rPr>
      </w:pPr>
      <w:r w:rsidRPr="1AE4F30C">
        <w:rPr>
          <w:rFonts w:eastAsia="Arial" w:cs="Arial"/>
          <w:sz w:val="22"/>
        </w:rPr>
        <w:t xml:space="preserve">Vlada RS je ob upoštevanju priporočil </w:t>
      </w:r>
      <w:r w:rsidRPr="1AE4F30C">
        <w:rPr>
          <w:rFonts w:eastAsia="Arial" w:cs="Arial"/>
          <w:i/>
          <w:iCs/>
          <w:sz w:val="22"/>
        </w:rPr>
        <w:t>Sveta o ekonomskih in socialnih politikah, politikah zaposlovanja ter strukturnih in proračunskih politikah Slovenije za leti 2024 in 2025</w:t>
      </w:r>
      <w:r w:rsidRPr="1AE4F30C">
        <w:rPr>
          <w:rFonts w:eastAsia="Arial" w:cs="Arial"/>
          <w:sz w:val="22"/>
        </w:rPr>
        <w:t xml:space="preserve"> preučila izzive, s katerimi se država trenutno sooča na nacionalni ravni in na območju posameznih regij </w:t>
      </w:r>
      <w:r w:rsidRPr="1AE4F30C">
        <w:rPr>
          <w:rFonts w:eastAsia="Arial" w:cs="Arial"/>
          <w:sz w:val="22"/>
        </w:rPr>
        <w:lastRenderedPageBreak/>
        <w:t>ter zavzela stališča o pomembnosti nacionalnih prioritet znotraj PEKP kot so dvig</w:t>
      </w:r>
      <w:r w:rsidR="0E3241F5" w:rsidRPr="1AE4F30C">
        <w:rPr>
          <w:rFonts w:eastAsia="Arial" w:cs="Arial"/>
          <w:sz w:val="22"/>
        </w:rPr>
        <w:t xml:space="preserve"> </w:t>
      </w:r>
      <w:r w:rsidRPr="1AE4F30C">
        <w:rPr>
          <w:rFonts w:eastAsia="Arial" w:cs="Arial"/>
          <w:sz w:val="22"/>
        </w:rPr>
        <w:t xml:space="preserve"> konkurenčnosti države v okviru instrumenta STEP, krepitev dolgoročne odpornosti države in zagotavljanje zadostnega stanovanjskega fonda. Ob zasledovanju učinkovitejše porabe razpoložljivih sredstev in zagotavljanju večje usmerjenosti v področja z večjim razvojnim učinkom bo Slovenija od predlaganih prioritet namenila poseben poudarek povečanju vlag v dostopna in trajnostna stanovanja, energetski varnosti in prehodu na trajnostne vire energije, dvigu konkurenčnosti države ter krepitvi dvojne rabe tehnologij za obrambo in varnost.</w:t>
      </w:r>
    </w:p>
    <w:p w14:paraId="35BB3C0F" w14:textId="25F806E6" w:rsidR="0C72F048" w:rsidRPr="00A37AF5" w:rsidRDefault="0C72F048" w:rsidP="00267C3B">
      <w:pPr>
        <w:spacing w:after="0" w:line="240" w:lineRule="auto"/>
        <w:jc w:val="both"/>
        <w:rPr>
          <w:rFonts w:eastAsia="Arial" w:cs="Arial"/>
          <w:sz w:val="22"/>
        </w:rPr>
      </w:pPr>
    </w:p>
    <w:p w14:paraId="3AAC1D52" w14:textId="03324EDC" w:rsidR="0C72F048" w:rsidRPr="00A37AF5" w:rsidRDefault="0A9D0665" w:rsidP="00267C3B">
      <w:pPr>
        <w:spacing w:after="0" w:line="240" w:lineRule="auto"/>
        <w:jc w:val="both"/>
        <w:rPr>
          <w:rFonts w:eastAsia="Arial" w:cs="Arial"/>
          <w:sz w:val="22"/>
        </w:rPr>
      </w:pPr>
      <w:r w:rsidRPr="1AE4F30C">
        <w:rPr>
          <w:rFonts w:eastAsia="Arial" w:cs="Arial"/>
          <w:sz w:val="22"/>
        </w:rPr>
        <w:t xml:space="preserve">Predlagana prerazporeditev sredstev na nove specifične cilje je v skladu s priporočili Evropske komisije preko vmesnega pregleda (MTR), ki za Slovenijo izpostavljajo prilagajanje novim razvojnim in strateškim prioritetam Evropske unije kot tudi lastnim nacionalnim potrebam. </w:t>
      </w:r>
    </w:p>
    <w:p w14:paraId="5395DB55" w14:textId="08F4DCFD" w:rsidR="0C72F048" w:rsidRPr="00A37AF5" w:rsidRDefault="0C72F048" w:rsidP="00580BDA">
      <w:pPr>
        <w:spacing w:after="0" w:line="257" w:lineRule="auto"/>
        <w:jc w:val="both"/>
        <w:rPr>
          <w:rFonts w:eastAsia="Arial" w:cs="Arial"/>
          <w:sz w:val="22"/>
        </w:rPr>
      </w:pPr>
    </w:p>
    <w:p w14:paraId="467CBC57" w14:textId="4652F2BD" w:rsidR="0C72F048" w:rsidRPr="00A37AF5" w:rsidRDefault="0C72F048" w:rsidP="00A84D2B">
      <w:pPr>
        <w:spacing w:after="0" w:line="240" w:lineRule="auto"/>
        <w:jc w:val="both"/>
        <w:rPr>
          <w:rFonts w:eastAsia="Arial" w:cs="Arial"/>
          <w:sz w:val="22"/>
        </w:rPr>
      </w:pPr>
      <w:r w:rsidRPr="00A37AF5">
        <w:rPr>
          <w:rFonts w:eastAsia="Arial" w:cs="Arial"/>
          <w:sz w:val="22"/>
        </w:rPr>
        <w:t xml:space="preserve">Zaradi prerazporeditve sredstev na nove specifične cilje se je ob upoštevanju zgoraj navedenih prioritet izkazala potreba po prerazporeditvi sredstev med skladi ESS+ na ESRR. </w:t>
      </w:r>
    </w:p>
    <w:p w14:paraId="36A701AD" w14:textId="11825A8F" w:rsidR="0C72F048" w:rsidRPr="00A37AF5" w:rsidRDefault="0C72F048" w:rsidP="00A84D2B">
      <w:pPr>
        <w:spacing w:after="0" w:line="240" w:lineRule="auto"/>
        <w:jc w:val="both"/>
        <w:rPr>
          <w:rFonts w:eastAsia="Arial" w:cs="Arial"/>
          <w:sz w:val="22"/>
        </w:rPr>
      </w:pPr>
    </w:p>
    <w:p w14:paraId="26F7EB43" w14:textId="1C1AE6E7" w:rsidR="0C72F048" w:rsidRPr="00A37AF5" w:rsidRDefault="0C72F048" w:rsidP="00A84D2B">
      <w:pPr>
        <w:spacing w:after="0" w:line="240" w:lineRule="auto"/>
        <w:jc w:val="both"/>
        <w:rPr>
          <w:rFonts w:eastAsia="Arial" w:cs="Arial"/>
          <w:sz w:val="22"/>
        </w:rPr>
      </w:pPr>
      <w:r w:rsidRPr="00A37AF5">
        <w:rPr>
          <w:rFonts w:eastAsia="Arial" w:cs="Arial"/>
          <w:sz w:val="22"/>
        </w:rPr>
        <w:t xml:space="preserve">Prerazporejena sredstva bodo omogočila pospešeno izvajanje projektov </w:t>
      </w:r>
      <w:r w:rsidR="00A84D2B" w:rsidRPr="00A37AF5">
        <w:rPr>
          <w:rFonts w:eastAsia="Arial" w:cs="Arial"/>
          <w:sz w:val="22"/>
        </w:rPr>
        <w:t>v letu 2026, ki je z vidika N+3 zagotovo najbolj tvegano leto. Predvideni projekti na novih vsebinskih sklopih</w:t>
      </w:r>
      <w:r w:rsidRPr="00A37AF5">
        <w:rPr>
          <w:rFonts w:eastAsia="Arial" w:cs="Arial"/>
          <w:sz w:val="22"/>
        </w:rPr>
        <w:t xml:space="preserve"> projektov ESRR bodo pospešile dinamiko porabe sredstev in krepko izboljšale finančno realizacija programa, ki jo Slovenija zaradi pravila n+3 </w:t>
      </w:r>
      <w:r w:rsidR="00A84D2B" w:rsidRPr="00A37AF5">
        <w:rPr>
          <w:rFonts w:eastAsia="Arial" w:cs="Arial"/>
          <w:sz w:val="22"/>
        </w:rPr>
        <w:t>potrebuje.</w:t>
      </w:r>
    </w:p>
    <w:p w14:paraId="6F7E6CAF" w14:textId="2F5CBB45" w:rsidR="0C72F048" w:rsidRPr="00A37AF5" w:rsidRDefault="0C72F048" w:rsidP="00A84D2B">
      <w:pPr>
        <w:spacing w:after="0" w:line="240" w:lineRule="auto"/>
        <w:jc w:val="both"/>
        <w:rPr>
          <w:rFonts w:eastAsia="Arial" w:cs="Arial"/>
          <w:sz w:val="22"/>
        </w:rPr>
      </w:pPr>
    </w:p>
    <w:p w14:paraId="3E981573" w14:textId="7F8364F4" w:rsidR="0C72F048" w:rsidRDefault="0C72F048" w:rsidP="00267C3B">
      <w:pPr>
        <w:spacing w:after="0" w:line="240" w:lineRule="auto"/>
        <w:jc w:val="both"/>
        <w:rPr>
          <w:rFonts w:eastAsia="Arial" w:cs="Arial"/>
          <w:sz w:val="22"/>
        </w:rPr>
      </w:pPr>
      <w:r w:rsidRPr="00A37AF5">
        <w:rPr>
          <w:rFonts w:eastAsia="Arial" w:cs="Arial"/>
          <w:sz w:val="22"/>
        </w:rPr>
        <w:t xml:space="preserve">Predlagani prenos sredstev je skladen s cilji PEKP, saj podpira tako zeleni kot digitalni prehod. Naložbe bodo prispevale k zmanjšanju emisij, večji rabi obnovljivih virov energije, izboljšanju kakovosti življenja prebivalstva, razvoju inovativnih rešitev ter krepitvi konkurenčnosti slovenskega gospodarstva. Prerazporeditev navsezadnje predstavlja strateško odločitev, ki omogoča Sloveniji, da v okviru posodobljene kohezijske politike učinkovito naslavlja nove evropske in nacionalne prednostne naloge. S tem se zagotavlja skladnost z evropsko zakonodajo, hkrati pa se povečuje sposobnost države, da se odzove na nepredvidene izzive prihodnosti in spremenjenega globalnega okolja – od energetske varnosti do socialne kohezije. </w:t>
      </w:r>
    </w:p>
    <w:p w14:paraId="4392EA17" w14:textId="77777777" w:rsidR="00C45409" w:rsidRDefault="00C45409" w:rsidP="00267C3B">
      <w:pPr>
        <w:spacing w:after="0" w:line="240" w:lineRule="auto"/>
        <w:jc w:val="both"/>
        <w:rPr>
          <w:rFonts w:eastAsia="Arial" w:cs="Arial"/>
          <w:sz w:val="22"/>
        </w:rPr>
      </w:pPr>
    </w:p>
    <w:p w14:paraId="36EABDB9" w14:textId="77777777" w:rsidR="000452A0" w:rsidRPr="000452A0" w:rsidRDefault="000452A0" w:rsidP="000452A0">
      <w:pPr>
        <w:spacing w:after="0" w:line="240" w:lineRule="auto"/>
        <w:jc w:val="both"/>
        <w:rPr>
          <w:rFonts w:eastAsia="Arial" w:cs="Arial"/>
          <w:sz w:val="22"/>
        </w:rPr>
      </w:pPr>
      <w:r w:rsidRPr="000452A0">
        <w:rPr>
          <w:rFonts w:eastAsia="Arial" w:cs="Arial"/>
          <w:sz w:val="22"/>
        </w:rPr>
        <w:t>Pri tem je treba poudariti, da ESS+ ukrepi, ki so predvideni in se v veliki meri že izvajajo, izhajajo iz nacionalnih strategij in drugih ključnih dokumentov, ki naslavljajo priporočila državi članici. Zavedamo se, da so vsa področja izredno pomembna in je potrebno na vseh tudi nadaljnje ukrepanje, kar bomo seveda upoštevali tudi v naslednjem programskem obdobju in naslednjih letih.</w:t>
      </w:r>
    </w:p>
    <w:p w14:paraId="667D31B4" w14:textId="77777777" w:rsidR="000452A0" w:rsidRPr="000452A0" w:rsidRDefault="000452A0" w:rsidP="000452A0">
      <w:pPr>
        <w:spacing w:after="0" w:line="240" w:lineRule="auto"/>
        <w:jc w:val="both"/>
        <w:rPr>
          <w:rFonts w:eastAsia="Arial" w:cs="Arial"/>
          <w:sz w:val="22"/>
        </w:rPr>
      </w:pPr>
    </w:p>
    <w:p w14:paraId="76E22024" w14:textId="490EDFC9" w:rsidR="00C45409" w:rsidRPr="00A37AF5" w:rsidRDefault="69B44728" w:rsidP="01B15C5A">
      <w:pPr>
        <w:spacing w:after="0" w:line="240" w:lineRule="auto"/>
        <w:jc w:val="both"/>
        <w:rPr>
          <w:rFonts w:eastAsia="Arial" w:cs="Arial"/>
          <w:sz w:val="22"/>
        </w:rPr>
      </w:pPr>
      <w:r w:rsidRPr="1AE4F30C">
        <w:rPr>
          <w:rFonts w:eastAsia="Arial" w:cs="Arial"/>
          <w:sz w:val="22"/>
        </w:rPr>
        <w:t xml:space="preserve">Ne glede na zgoraj zapisano </w:t>
      </w:r>
      <w:r w:rsidR="00DE0B45">
        <w:rPr>
          <w:rFonts w:eastAsia="Arial" w:cs="Arial"/>
          <w:sz w:val="22"/>
        </w:rPr>
        <w:t xml:space="preserve">se </w:t>
      </w:r>
      <w:r w:rsidRPr="1AE4F30C">
        <w:rPr>
          <w:rFonts w:eastAsia="Arial" w:cs="Arial"/>
          <w:sz w:val="22"/>
        </w:rPr>
        <w:t>bo</w:t>
      </w:r>
      <w:r w:rsidR="00DE0B45">
        <w:rPr>
          <w:rFonts w:eastAsia="Arial" w:cs="Arial"/>
          <w:sz w:val="22"/>
        </w:rPr>
        <w:t>do</w:t>
      </w:r>
      <w:r w:rsidRPr="1AE4F30C">
        <w:rPr>
          <w:rFonts w:eastAsia="Arial" w:cs="Arial"/>
          <w:sz w:val="22"/>
        </w:rPr>
        <w:t xml:space="preserve"> z Akcijskim načrtom za razvoj spretnosti, ki bo predstavljal dodatno podporo doseganju cilja glede sodelovanja odraslih v izobraževanju do leta 2030, usklajeno izvajal</w:t>
      </w:r>
      <w:r w:rsidR="00DE0B45">
        <w:rPr>
          <w:rFonts w:eastAsia="Arial" w:cs="Arial"/>
          <w:sz w:val="22"/>
        </w:rPr>
        <w:t>e</w:t>
      </w:r>
      <w:r w:rsidRPr="1AE4F30C">
        <w:rPr>
          <w:rFonts w:eastAsia="Arial" w:cs="Arial"/>
          <w:sz w:val="22"/>
        </w:rPr>
        <w:t xml:space="preserve"> vse potrebne aktivnosti, ki bodo izhajale </w:t>
      </w:r>
      <w:r w:rsidR="00DE0B45">
        <w:rPr>
          <w:rFonts w:eastAsia="Arial" w:cs="Arial"/>
          <w:sz w:val="22"/>
        </w:rPr>
        <w:t xml:space="preserve">tudi </w:t>
      </w:r>
      <w:r w:rsidRPr="1AE4F30C">
        <w:rPr>
          <w:rFonts w:eastAsia="Arial" w:cs="Arial"/>
          <w:sz w:val="22"/>
        </w:rPr>
        <w:t xml:space="preserve">iz vmesne evalvacije </w:t>
      </w:r>
      <w:r w:rsidR="00DE0B45" w:rsidRPr="00DE0B45">
        <w:rPr>
          <w:rFonts w:eastAsia="Arial" w:cs="Arial"/>
          <w:sz w:val="22"/>
        </w:rPr>
        <w:t>Resolucije o nacionalnem programu izobraževanja odraslih v Republiki Sloveniji za obdobje 2022–2030 (v nadaljevanju:</w:t>
      </w:r>
      <w:r w:rsidR="00DE0B45">
        <w:rPr>
          <w:rFonts w:eastAsia="Arial" w:cs="Arial"/>
          <w:sz w:val="22"/>
        </w:rPr>
        <w:t xml:space="preserve"> </w:t>
      </w:r>
      <w:r w:rsidRPr="1AE4F30C">
        <w:rPr>
          <w:rFonts w:eastAsia="Arial" w:cs="Arial"/>
          <w:sz w:val="22"/>
        </w:rPr>
        <w:t>ReNPIO22–30</w:t>
      </w:r>
      <w:r w:rsidR="00DE0B45">
        <w:rPr>
          <w:rFonts w:eastAsia="Arial" w:cs="Arial"/>
          <w:sz w:val="22"/>
        </w:rPr>
        <w:t>)</w:t>
      </w:r>
      <w:r w:rsidRPr="1AE4F30C">
        <w:rPr>
          <w:rFonts w:eastAsia="Arial" w:cs="Arial"/>
          <w:sz w:val="22"/>
        </w:rPr>
        <w:t xml:space="preserve">, pripravljene predvidoma </w:t>
      </w:r>
      <w:r w:rsidR="00DE0B45">
        <w:rPr>
          <w:rFonts w:eastAsia="Arial" w:cs="Arial"/>
          <w:sz w:val="22"/>
        </w:rPr>
        <w:t>konec leta 2026</w:t>
      </w:r>
      <w:r w:rsidRPr="1AE4F30C">
        <w:rPr>
          <w:rFonts w:eastAsia="Arial" w:cs="Arial"/>
          <w:sz w:val="22"/>
        </w:rPr>
        <w:t>. Vmesno evalvacijo kot strateško orodje za izboljšanje sistema izobraževanja odraslih, vse pridobljene izkušnje, podatke in prakse bomo prenesli v nadaljnji razvoj in delovanje na področju izobraževanja odraslih.</w:t>
      </w:r>
    </w:p>
    <w:p w14:paraId="495437D5" w14:textId="2FD4A2D6" w:rsidR="01B15C5A" w:rsidRDefault="01B15C5A" w:rsidP="01B15C5A">
      <w:pPr>
        <w:spacing w:after="0" w:line="240" w:lineRule="auto"/>
        <w:jc w:val="both"/>
        <w:rPr>
          <w:rFonts w:eastAsia="Arial" w:cs="Arial"/>
          <w:sz w:val="22"/>
        </w:rPr>
      </w:pPr>
    </w:p>
    <w:p w14:paraId="51C498E6" w14:textId="56B13FCD" w:rsidR="7573FC2C" w:rsidRPr="00A37AF5" w:rsidRDefault="4ECC73AA" w:rsidP="00E23FB3">
      <w:pPr>
        <w:pStyle w:val="Naslov2"/>
        <w:numPr>
          <w:ilvl w:val="0"/>
          <w:numId w:val="0"/>
        </w:numPr>
        <w:spacing w:before="0" w:after="0"/>
        <w:ind w:left="360"/>
        <w:rPr>
          <w:rFonts w:cs="Arial"/>
        </w:rPr>
      </w:pPr>
      <w:bookmarkStart w:id="51" w:name="_Toc213401430"/>
      <w:r w:rsidRPr="00A37AF5">
        <w:rPr>
          <w:rFonts w:cs="Arial"/>
          <w:bCs/>
        </w:rPr>
        <w:t xml:space="preserve">5.3. </w:t>
      </w:r>
      <w:r w:rsidR="2C759C28" w:rsidRPr="00A37AF5">
        <w:rPr>
          <w:rFonts w:cs="Arial"/>
          <w:bCs/>
        </w:rPr>
        <w:t>Dodatna o</w:t>
      </w:r>
      <w:r w:rsidR="61938465" w:rsidRPr="00A37AF5">
        <w:rPr>
          <w:rFonts w:cs="Arial"/>
          <w:bCs/>
        </w:rPr>
        <w:t>brazložitev</w:t>
      </w:r>
      <w:r w:rsidR="7573FC2C" w:rsidRPr="00A37AF5">
        <w:rPr>
          <w:rFonts w:cs="Arial"/>
        </w:rPr>
        <w:t xml:space="preserve"> prerazporeditve sredstev posredniškega telesa Ministrstva za vzgojo in izobraževanje</w:t>
      </w:r>
      <w:bookmarkEnd w:id="51"/>
    </w:p>
    <w:p w14:paraId="30A33D46" w14:textId="77777777" w:rsidR="00E23FB3" w:rsidRPr="00A37AF5" w:rsidRDefault="00E23FB3" w:rsidP="00E23FB3">
      <w:pPr>
        <w:spacing w:after="0"/>
        <w:rPr>
          <w:rFonts w:cs="Arial"/>
        </w:rPr>
      </w:pPr>
    </w:p>
    <w:p w14:paraId="1893A2CD" w14:textId="77777777" w:rsidR="000452A0" w:rsidRDefault="000452A0" w:rsidP="00267C3B">
      <w:pPr>
        <w:spacing w:after="0" w:line="240" w:lineRule="auto"/>
        <w:jc w:val="both"/>
        <w:rPr>
          <w:rFonts w:eastAsia="Arial" w:cs="Arial"/>
          <w:sz w:val="22"/>
        </w:rPr>
      </w:pPr>
      <w:r w:rsidRPr="000452A0">
        <w:rPr>
          <w:rFonts w:eastAsia="Arial" w:cs="Arial"/>
          <w:sz w:val="22"/>
        </w:rPr>
        <w:t>MVI je ob preučitvi prioritet, osredotočenosti na področja iz Poročila o državi za leti 2024 in 2025 ter v skladu z odločitvijo Vlade RS, skrbno določilo znesek prerazporeditve ESS+ sredstev na ESRR. Ob tem se še vedno predvideva izvajanje ukrepov, ki naslavljajo izzive iz PEKP ter priporočil EK Sloveniji. Predlagane spremembe ne posegajo v ukrepe, ki rešujejo najbolj pereče izzive izobraževalnega sistema. Bodo pa nekateri ukrepi izvedeni v manjšem obsegu ob upoštevanju objektivnih okoliščin. Navkljub prerazporeditvi sredstev se ohranja osredotočenost na področja iz Poročila o državi za leti 2024 in 2025.</w:t>
      </w:r>
    </w:p>
    <w:p w14:paraId="35CD9EED" w14:textId="4393CFB1" w:rsidR="0E059431" w:rsidRPr="00A37AF5" w:rsidRDefault="0E059431" w:rsidP="00267C3B">
      <w:pPr>
        <w:spacing w:after="0" w:line="240" w:lineRule="auto"/>
        <w:jc w:val="both"/>
        <w:rPr>
          <w:rFonts w:eastAsia="Arial" w:cs="Arial"/>
          <w:sz w:val="22"/>
        </w:rPr>
      </w:pPr>
      <w:r w:rsidRPr="00A37AF5">
        <w:rPr>
          <w:rFonts w:eastAsia="Arial" w:cs="Arial"/>
          <w:sz w:val="22"/>
        </w:rPr>
        <w:t xml:space="preserve"> </w:t>
      </w:r>
    </w:p>
    <w:p w14:paraId="0EBA867C" w14:textId="713B8613" w:rsidR="0E059431" w:rsidRDefault="0E059431" w:rsidP="00267C3B">
      <w:pPr>
        <w:spacing w:after="0" w:line="240" w:lineRule="auto"/>
        <w:jc w:val="both"/>
        <w:rPr>
          <w:rFonts w:eastAsia="Arial" w:cs="Arial"/>
          <w:sz w:val="22"/>
        </w:rPr>
      </w:pPr>
      <w:r w:rsidRPr="00A37AF5">
        <w:rPr>
          <w:rFonts w:eastAsia="Arial" w:cs="Arial"/>
          <w:sz w:val="22"/>
        </w:rPr>
        <w:lastRenderedPageBreak/>
        <w:t>Slovenija ostaja zavezana ciljem: krepitvi kompetenc in spretnosti učencev, zlasti za zeleni in digitalni prehod; spodbujanju vseživljenjskega učenja, predvsem za nizko kvalificirane in starejše delavce; ter izboljšanju delovnih pogojev v vzgoji in izobraževanju. Prerazporeditev sredstev za vlaganja v infrastrukturo in opremo izobraževalnih oziroma javnih zavodov bo prispevala k razvoju spretnosti, krepitvi temeljnih kompetenc in prilagajanju izobraževanja potrebam trga dela.</w:t>
      </w:r>
    </w:p>
    <w:p w14:paraId="6B4C1A27" w14:textId="77777777" w:rsidR="007E3C78" w:rsidRDefault="007E3C78" w:rsidP="00267C3B">
      <w:pPr>
        <w:spacing w:after="0" w:line="240" w:lineRule="auto"/>
        <w:jc w:val="both"/>
        <w:rPr>
          <w:rFonts w:eastAsia="Arial" w:cs="Arial"/>
          <w:sz w:val="22"/>
        </w:rPr>
      </w:pPr>
    </w:p>
    <w:p w14:paraId="2E3DC5CB" w14:textId="77777777" w:rsidR="000452A0" w:rsidRPr="004D2F07" w:rsidRDefault="000452A0" w:rsidP="000452A0">
      <w:pPr>
        <w:spacing w:after="0" w:line="240" w:lineRule="auto"/>
        <w:jc w:val="both"/>
        <w:rPr>
          <w:rFonts w:eastAsia="Arial" w:cs="Arial"/>
          <w:sz w:val="22"/>
        </w:rPr>
      </w:pPr>
      <w:r w:rsidRPr="004D2F07">
        <w:rPr>
          <w:rFonts w:eastAsia="Arial" w:cs="Arial"/>
          <w:sz w:val="22"/>
        </w:rPr>
        <w:t xml:space="preserve">V sklopu ESO 4.1 </w:t>
      </w:r>
      <w:r w:rsidRPr="008773F6">
        <w:rPr>
          <w:rFonts w:eastAsia="Arial" w:cs="Arial"/>
          <w:sz w:val="22"/>
        </w:rPr>
        <w:t xml:space="preserve"> </w:t>
      </w:r>
      <w:r>
        <w:rPr>
          <w:rFonts w:eastAsia="Arial" w:cs="Arial"/>
          <w:sz w:val="22"/>
        </w:rPr>
        <w:t>načrtujemo</w:t>
      </w:r>
      <w:r w:rsidRPr="004D2F07">
        <w:rPr>
          <w:rFonts w:eastAsia="Arial" w:cs="Arial"/>
          <w:sz w:val="22"/>
        </w:rPr>
        <w:t xml:space="preserve"> vključenost 7.000 mladinskih delavcev in mladih nasploh  v različne programe usposabljanj s področja </w:t>
      </w:r>
      <w:proofErr w:type="spellStart"/>
      <w:r w:rsidRPr="004D2F07">
        <w:rPr>
          <w:rFonts w:eastAsia="Arial" w:cs="Arial"/>
          <w:sz w:val="22"/>
        </w:rPr>
        <w:t>prekarnosti</w:t>
      </w:r>
      <w:proofErr w:type="spellEnd"/>
      <w:r w:rsidRPr="004D2F07">
        <w:rPr>
          <w:rFonts w:eastAsia="Arial" w:cs="Arial"/>
          <w:sz w:val="22"/>
        </w:rPr>
        <w:t>.</w:t>
      </w:r>
    </w:p>
    <w:p w14:paraId="20D120CF" w14:textId="77777777" w:rsidR="00C90D4A" w:rsidRDefault="00C90D4A" w:rsidP="000452A0">
      <w:pPr>
        <w:spacing w:after="0" w:line="240" w:lineRule="auto"/>
        <w:jc w:val="both"/>
        <w:rPr>
          <w:rFonts w:eastAsia="Arial" w:cs="Arial"/>
          <w:sz w:val="22"/>
        </w:rPr>
      </w:pPr>
    </w:p>
    <w:p w14:paraId="12D9D996" w14:textId="3E2B5E65" w:rsidR="000452A0" w:rsidRPr="004D2F07" w:rsidRDefault="000452A0" w:rsidP="000452A0">
      <w:pPr>
        <w:spacing w:after="0" w:line="240" w:lineRule="auto"/>
        <w:jc w:val="both"/>
        <w:rPr>
          <w:rFonts w:eastAsia="Arial" w:cs="Arial"/>
          <w:bCs/>
          <w:sz w:val="22"/>
        </w:rPr>
      </w:pPr>
      <w:r w:rsidRPr="004D2F07">
        <w:rPr>
          <w:rFonts w:eastAsia="Arial" w:cs="Arial"/>
          <w:sz w:val="22"/>
        </w:rPr>
        <w:t xml:space="preserve">Na ESO 4. 5. na področju krepitve kompetenc šolajočih se bo </w:t>
      </w:r>
      <w:r>
        <w:rPr>
          <w:rFonts w:eastAsia="Arial" w:cs="Arial"/>
          <w:sz w:val="22"/>
        </w:rPr>
        <w:t xml:space="preserve">najkasneje </w:t>
      </w:r>
      <w:r w:rsidRPr="004D2F07">
        <w:rPr>
          <w:rFonts w:eastAsia="Arial" w:cs="Arial"/>
          <w:sz w:val="22"/>
        </w:rPr>
        <w:t>z letom 2026 začel izvajati javni razpis, v sklopu katerega se bo prispevalo k celovitemu razvoju kompetenc otrok, učencev in dijakov. V pripravi je še poseben JR za krepitev kompetenc podjetnosti šolajočih. V nadaljevanju pa načrtujemo še izvedbo več JR z namenom krepitve digitalnih kompetenc, razvoja informacijske pismenosti in računalniškega mišljenja.</w:t>
      </w:r>
      <w:r>
        <w:rPr>
          <w:rFonts w:eastAsia="Arial" w:cs="Arial"/>
          <w:sz w:val="22"/>
        </w:rPr>
        <w:t xml:space="preserve"> </w:t>
      </w:r>
      <w:r>
        <w:rPr>
          <w:rFonts w:eastAsia="Arial" w:cs="Arial"/>
          <w:bCs/>
          <w:sz w:val="22"/>
        </w:rPr>
        <w:t xml:space="preserve">Prav tako se na tem specifičnem cilju </w:t>
      </w:r>
      <w:r w:rsidRPr="004D2F07">
        <w:rPr>
          <w:rFonts w:eastAsia="Arial" w:cs="Arial"/>
          <w:bCs/>
          <w:sz w:val="22"/>
        </w:rPr>
        <w:t xml:space="preserve">izvajajo dejavnosti krepitve kompetenc strokovnih delavcev v vzgoji in izobraževanju, v sklopu dveh NPO predvidevamo vključitev okvirno 18.000 strokovnih delavcev v vzgoji in izobraževanju v usposabljanja </w:t>
      </w:r>
      <w:r>
        <w:rPr>
          <w:rFonts w:eastAsia="Arial" w:cs="Arial"/>
          <w:bCs/>
          <w:sz w:val="22"/>
        </w:rPr>
        <w:t>za pridobitev</w:t>
      </w:r>
      <w:r w:rsidRPr="004D2F07">
        <w:rPr>
          <w:rFonts w:eastAsia="Arial" w:cs="Arial"/>
          <w:bCs/>
          <w:sz w:val="22"/>
        </w:rPr>
        <w:t xml:space="preserve"> različnih kompetenc.</w:t>
      </w:r>
    </w:p>
    <w:p w14:paraId="4F88622E" w14:textId="77777777" w:rsidR="00C90D4A" w:rsidRDefault="00C90D4A" w:rsidP="000452A0">
      <w:pPr>
        <w:spacing w:after="0" w:line="240" w:lineRule="auto"/>
        <w:jc w:val="both"/>
        <w:rPr>
          <w:rFonts w:eastAsia="Arial" w:cs="Arial"/>
          <w:sz w:val="22"/>
        </w:rPr>
      </w:pPr>
    </w:p>
    <w:p w14:paraId="4A7D04FE" w14:textId="74DCA3E4" w:rsidR="000452A0" w:rsidRDefault="000452A0" w:rsidP="000452A0">
      <w:pPr>
        <w:spacing w:after="0" w:line="240" w:lineRule="auto"/>
        <w:jc w:val="both"/>
        <w:rPr>
          <w:rFonts w:eastAsia="Arial" w:cs="Arial"/>
          <w:sz w:val="22"/>
        </w:rPr>
      </w:pPr>
      <w:r w:rsidRPr="004D2F07">
        <w:rPr>
          <w:rFonts w:eastAsia="Arial" w:cs="Arial"/>
          <w:sz w:val="22"/>
        </w:rPr>
        <w:t>Na področju VŽU</w:t>
      </w:r>
      <w:r>
        <w:rPr>
          <w:rFonts w:eastAsia="Arial" w:cs="Arial"/>
          <w:sz w:val="22"/>
        </w:rPr>
        <w:t xml:space="preserve"> </w:t>
      </w:r>
      <w:r w:rsidRPr="008773F6">
        <w:t xml:space="preserve"> </w:t>
      </w:r>
      <w:r w:rsidRPr="008773F6">
        <w:rPr>
          <w:rFonts w:eastAsia="Arial" w:cs="Arial"/>
          <w:sz w:val="22"/>
        </w:rPr>
        <w:t xml:space="preserve">na ESO 4.7 </w:t>
      </w:r>
      <w:r w:rsidRPr="004D2F07">
        <w:rPr>
          <w:rFonts w:eastAsia="Arial" w:cs="Arial"/>
          <w:sz w:val="22"/>
        </w:rPr>
        <w:t xml:space="preserve">MVI izvaja oz. načrtuje aktivnosti na vseh prednostnih področjih </w:t>
      </w:r>
      <w:proofErr w:type="spellStart"/>
      <w:r w:rsidRPr="004D2F07">
        <w:rPr>
          <w:rFonts w:eastAsia="Arial" w:cs="Arial"/>
          <w:sz w:val="22"/>
        </w:rPr>
        <w:t>ReNPIO</w:t>
      </w:r>
      <w:proofErr w:type="spellEnd"/>
      <w:r w:rsidRPr="004D2F07">
        <w:rPr>
          <w:rFonts w:eastAsia="Arial" w:cs="Arial"/>
          <w:sz w:val="22"/>
        </w:rPr>
        <w:t xml:space="preserve"> 2022–2030</w:t>
      </w:r>
      <w:r w:rsidRPr="004D2F07">
        <w:rPr>
          <w:rFonts w:eastAsia="Arial" w:cs="Arial"/>
          <w:sz w:val="22"/>
          <w:vertAlign w:val="superscript"/>
        </w:rPr>
        <w:footnoteReference w:id="2"/>
      </w:r>
      <w:r w:rsidRPr="004D2F07">
        <w:rPr>
          <w:rFonts w:eastAsia="Arial" w:cs="Arial"/>
          <w:sz w:val="22"/>
        </w:rPr>
        <w:t>.</w:t>
      </w:r>
      <w:r w:rsidRPr="004D2F07">
        <w:rPr>
          <w:rFonts w:eastAsia="Arial" w:cs="Arial"/>
          <w:b/>
          <w:sz w:val="22"/>
        </w:rPr>
        <w:t xml:space="preserve"> </w:t>
      </w:r>
      <w:r w:rsidRPr="004D2F07">
        <w:rPr>
          <w:rFonts w:eastAsia="Arial" w:cs="Arial"/>
          <w:sz w:val="22"/>
        </w:rPr>
        <w:t xml:space="preserve">V izvajanju so aktivne operacije v vrednosti 60 MIO EUR, med njimi izpostavljamo usposabljanja </w:t>
      </w:r>
      <w:r>
        <w:rPr>
          <w:rFonts w:eastAsia="Arial" w:cs="Arial"/>
          <w:sz w:val="22"/>
        </w:rPr>
        <w:t>za</w:t>
      </w:r>
      <w:r w:rsidRPr="004D2F07">
        <w:rPr>
          <w:rFonts w:eastAsia="Arial" w:cs="Arial"/>
          <w:sz w:val="22"/>
        </w:rPr>
        <w:t xml:space="preserve"> krepitev temeljnih kompetenc, </w:t>
      </w:r>
      <w:r w:rsidRPr="004D2F07">
        <w:rPr>
          <w:rFonts w:eastAsia="Arial" w:cs="Arial"/>
          <w:bCs/>
          <w:sz w:val="22"/>
        </w:rPr>
        <w:t>pridobitev srednješolske in višješolske izobrazbe ter poklicne kvalifikacije in</w:t>
      </w:r>
      <w:r w:rsidRPr="004D2F07">
        <w:rPr>
          <w:rFonts w:eastAsia="Arial" w:cs="Arial"/>
          <w:b/>
          <w:sz w:val="22"/>
        </w:rPr>
        <w:t xml:space="preserve"> </w:t>
      </w:r>
      <w:r>
        <w:rPr>
          <w:rFonts w:eastAsia="Arial" w:cs="Arial"/>
          <w:sz w:val="22"/>
        </w:rPr>
        <w:t>p</w:t>
      </w:r>
      <w:r w:rsidRPr="004D2F07">
        <w:rPr>
          <w:rFonts w:eastAsia="Arial" w:cs="Arial"/>
          <w:sz w:val="22"/>
        </w:rPr>
        <w:t>romocijo VŽU. V pripravi so še operacije v višini 20 MIO EUR. Tako bodo kmalu v izvajanju programi nadaljnjega poklicnega in strokovnega izpopolnjevanja in usposabljanja, usposabljanja in izpopolnjevanja posameznikov za izvajanje neformalnih izobraževalnih programov</w:t>
      </w:r>
      <w:r>
        <w:rPr>
          <w:rFonts w:eastAsia="Arial" w:cs="Arial"/>
          <w:sz w:val="22"/>
        </w:rPr>
        <w:t xml:space="preserve">, načrtujemo pa tudi </w:t>
      </w:r>
      <w:r w:rsidRPr="004D2F07">
        <w:rPr>
          <w:rFonts w:eastAsia="Arial" w:cs="Arial"/>
          <w:sz w:val="22"/>
        </w:rPr>
        <w:t xml:space="preserve"> usposabljanja mentorjev, ki </w:t>
      </w:r>
      <w:proofErr w:type="spellStart"/>
      <w:r w:rsidRPr="004D2F07">
        <w:rPr>
          <w:rFonts w:eastAsia="Arial" w:cs="Arial"/>
          <w:sz w:val="22"/>
        </w:rPr>
        <w:t>mentorirajo</w:t>
      </w:r>
      <w:proofErr w:type="spellEnd"/>
      <w:r w:rsidRPr="004D2F07">
        <w:rPr>
          <w:rFonts w:eastAsia="Arial" w:cs="Arial"/>
          <w:sz w:val="22"/>
        </w:rPr>
        <w:t xml:space="preserve"> dijake na praktičnem usposabljanju z delom in študente na praktičnem izobraževanju.</w:t>
      </w:r>
    </w:p>
    <w:p w14:paraId="34C7ED05" w14:textId="77777777" w:rsidR="00C90D4A" w:rsidRDefault="00C90D4A" w:rsidP="000452A0">
      <w:pPr>
        <w:spacing w:after="0" w:line="240" w:lineRule="auto"/>
        <w:jc w:val="both"/>
        <w:rPr>
          <w:rFonts w:eastAsia="Arial" w:cs="Arial"/>
          <w:sz w:val="22"/>
        </w:rPr>
      </w:pPr>
    </w:p>
    <w:p w14:paraId="39355246" w14:textId="4E9B3EE0" w:rsidR="000452A0" w:rsidRDefault="000452A0" w:rsidP="000452A0">
      <w:pPr>
        <w:spacing w:after="0" w:line="240" w:lineRule="auto"/>
        <w:jc w:val="both"/>
        <w:rPr>
          <w:rFonts w:eastAsia="Arial" w:cs="Arial"/>
          <w:sz w:val="22"/>
        </w:rPr>
      </w:pPr>
      <w:r w:rsidRPr="008773F6">
        <w:rPr>
          <w:rFonts w:eastAsia="Arial" w:cs="Arial"/>
          <w:sz w:val="22"/>
        </w:rPr>
        <w:t>V sklopu ESO 4.12 pa izvajamo operacije na področju krepitve kompetenc ranljivih skupin šolajočih (šolajoči romskega porekla, šolajoči s posebnimi potrebami in šolajoči priseljenci) za njihovo uspešnejše socialno vključevanje in vstop na trg dela.</w:t>
      </w:r>
      <w:r>
        <w:rPr>
          <w:rFonts w:eastAsia="Arial" w:cs="Arial"/>
          <w:sz w:val="22"/>
        </w:rPr>
        <w:t xml:space="preserve"> </w:t>
      </w:r>
    </w:p>
    <w:p w14:paraId="4DA224A4" w14:textId="77777777" w:rsidR="000452A0" w:rsidRDefault="000452A0" w:rsidP="000452A0">
      <w:pPr>
        <w:spacing w:after="0" w:line="240" w:lineRule="auto"/>
        <w:jc w:val="both"/>
        <w:rPr>
          <w:rFonts w:eastAsia="Arial" w:cs="Arial"/>
          <w:sz w:val="22"/>
        </w:rPr>
      </w:pPr>
    </w:p>
    <w:p w14:paraId="60647FEB" w14:textId="77777777" w:rsidR="000452A0" w:rsidRPr="004D2F07" w:rsidRDefault="000452A0" w:rsidP="000452A0">
      <w:pPr>
        <w:spacing w:after="0" w:line="240" w:lineRule="auto"/>
        <w:jc w:val="both"/>
        <w:rPr>
          <w:rFonts w:eastAsia="Arial" w:cs="Arial"/>
          <w:b/>
          <w:bCs/>
          <w:sz w:val="22"/>
        </w:rPr>
      </w:pPr>
      <w:r w:rsidRPr="004D2F07">
        <w:rPr>
          <w:rFonts w:eastAsia="Arial" w:cs="Arial"/>
          <w:sz w:val="22"/>
        </w:rPr>
        <w:t>Vs</w:t>
      </w:r>
      <w:r>
        <w:rPr>
          <w:rFonts w:eastAsia="Arial" w:cs="Arial"/>
          <w:sz w:val="22"/>
        </w:rPr>
        <w:t>i</w:t>
      </w:r>
      <w:r w:rsidRPr="004D2F07">
        <w:rPr>
          <w:rFonts w:eastAsia="Arial" w:cs="Arial"/>
          <w:sz w:val="22"/>
        </w:rPr>
        <w:t xml:space="preserve"> našteti projekti</w:t>
      </w:r>
      <w:r>
        <w:rPr>
          <w:rFonts w:eastAsia="Arial" w:cs="Arial"/>
          <w:sz w:val="22"/>
        </w:rPr>
        <w:t>,</w:t>
      </w:r>
      <w:r w:rsidRPr="004D2F07">
        <w:rPr>
          <w:rFonts w:eastAsia="Arial" w:cs="Arial"/>
          <w:sz w:val="22"/>
        </w:rPr>
        <w:t xml:space="preserve"> tako krepitve kompetenc</w:t>
      </w:r>
      <w:r>
        <w:rPr>
          <w:rFonts w:eastAsia="Arial" w:cs="Arial"/>
          <w:sz w:val="22"/>
        </w:rPr>
        <w:t xml:space="preserve"> </w:t>
      </w:r>
      <w:r w:rsidRPr="008773F6">
        <w:rPr>
          <w:rFonts w:eastAsia="Arial" w:cs="Arial"/>
          <w:sz w:val="22"/>
        </w:rPr>
        <w:t>šolajočih,</w:t>
      </w:r>
      <w:r w:rsidRPr="004D2F07">
        <w:rPr>
          <w:rFonts w:eastAsia="Arial" w:cs="Arial"/>
          <w:sz w:val="22"/>
        </w:rPr>
        <w:t xml:space="preserve"> strokovnih in vodstvenih delavcev kot različnih usposabljanj in izpopolnjevanj</w:t>
      </w:r>
      <w:r>
        <w:rPr>
          <w:rFonts w:eastAsia="Arial" w:cs="Arial"/>
          <w:sz w:val="22"/>
        </w:rPr>
        <w:t>,</w:t>
      </w:r>
      <w:r w:rsidRPr="004D2F07">
        <w:rPr>
          <w:rFonts w:eastAsia="Arial" w:cs="Arial"/>
          <w:sz w:val="22"/>
        </w:rPr>
        <w:t xml:space="preserve"> komplementarno prispevajo k doseganju cilja politike 4: Bolj socialna in vključujoča Slovenija za izvajanje evropskega stebra socialnih pravic v okviru Programa EKP 2021–2027. </w:t>
      </w:r>
      <w:r w:rsidRPr="004D2F07">
        <w:rPr>
          <w:rFonts w:eastAsia="Arial" w:cs="Arial"/>
          <w:b/>
          <w:bCs/>
          <w:sz w:val="22"/>
        </w:rPr>
        <w:t>Komplementarnost se kaže predvsem v zagotavljanju dostopnega, kakovostnega in vključujočega izobraževanja</w:t>
      </w:r>
      <w:r>
        <w:rPr>
          <w:rFonts w:eastAsia="Arial" w:cs="Arial"/>
          <w:b/>
          <w:bCs/>
          <w:sz w:val="22"/>
        </w:rPr>
        <w:t xml:space="preserve"> in usposabljanja</w:t>
      </w:r>
      <w:r w:rsidRPr="004D2F07">
        <w:rPr>
          <w:rFonts w:eastAsia="Arial" w:cs="Arial"/>
          <w:b/>
          <w:bCs/>
          <w:sz w:val="22"/>
        </w:rPr>
        <w:t xml:space="preserve"> na različnih ravneh. Navedeni projekti skupaj podpirajo uresničevanje ciljev EKP v okviru CP4, predvsem na področjih: Izboljšanja socialne vključenosti skozi izobraževanje; </w:t>
      </w:r>
      <w:r>
        <w:rPr>
          <w:rFonts w:eastAsia="Arial" w:cs="Arial"/>
          <w:b/>
          <w:bCs/>
          <w:sz w:val="22"/>
        </w:rPr>
        <w:t>s</w:t>
      </w:r>
      <w:r w:rsidRPr="004D2F07">
        <w:rPr>
          <w:rFonts w:eastAsia="Arial" w:cs="Arial"/>
          <w:b/>
          <w:bCs/>
          <w:sz w:val="22"/>
        </w:rPr>
        <w:t xml:space="preserve">podbujanja aktivne udeležbe vseh v družbi in na trgu dela ter </w:t>
      </w:r>
      <w:r>
        <w:rPr>
          <w:rFonts w:eastAsia="Arial" w:cs="Arial"/>
          <w:b/>
          <w:bCs/>
          <w:sz w:val="22"/>
        </w:rPr>
        <w:t>k</w:t>
      </w:r>
      <w:r w:rsidRPr="004D2F07">
        <w:rPr>
          <w:rFonts w:eastAsia="Arial" w:cs="Arial"/>
          <w:b/>
          <w:bCs/>
          <w:sz w:val="22"/>
        </w:rPr>
        <w:t>repitev sistema vseživljenjskega učenja</w:t>
      </w:r>
      <w:r>
        <w:rPr>
          <w:rFonts w:eastAsia="Arial" w:cs="Arial"/>
          <w:b/>
          <w:bCs/>
          <w:sz w:val="22"/>
        </w:rPr>
        <w:t>.</w:t>
      </w:r>
    </w:p>
    <w:p w14:paraId="0A8C3A22" w14:textId="77777777" w:rsidR="000452A0" w:rsidRDefault="000452A0" w:rsidP="000452A0">
      <w:pPr>
        <w:spacing w:after="0" w:line="240" w:lineRule="auto"/>
        <w:jc w:val="both"/>
        <w:rPr>
          <w:rFonts w:eastAsia="Arial" w:cs="Arial"/>
          <w:sz w:val="22"/>
        </w:rPr>
      </w:pPr>
    </w:p>
    <w:p w14:paraId="409EE313" w14:textId="77777777" w:rsidR="000452A0" w:rsidRPr="004D2F07" w:rsidRDefault="000452A0" w:rsidP="000452A0">
      <w:pPr>
        <w:spacing w:after="0" w:line="240" w:lineRule="auto"/>
        <w:jc w:val="both"/>
        <w:rPr>
          <w:rFonts w:eastAsia="Arial" w:cs="Arial"/>
          <w:sz w:val="22"/>
        </w:rPr>
      </w:pPr>
      <w:r w:rsidRPr="004D2F07">
        <w:rPr>
          <w:rFonts w:eastAsia="Arial" w:cs="Arial"/>
          <w:sz w:val="22"/>
        </w:rPr>
        <w:t xml:space="preserve">Vsa </w:t>
      </w:r>
      <w:r>
        <w:rPr>
          <w:rFonts w:eastAsia="Arial" w:cs="Arial"/>
          <w:sz w:val="22"/>
        </w:rPr>
        <w:t xml:space="preserve">omenjena </w:t>
      </w:r>
      <w:r w:rsidRPr="004D2F07">
        <w:rPr>
          <w:rFonts w:eastAsia="Arial" w:cs="Arial"/>
          <w:sz w:val="22"/>
        </w:rPr>
        <w:t>usposabljanja, ki bodo večinoma potekala do konca leta 2028 oz. 2029, so za udeležence brezplačna</w:t>
      </w:r>
      <w:r>
        <w:rPr>
          <w:rFonts w:eastAsia="Arial" w:cs="Arial"/>
          <w:sz w:val="22"/>
        </w:rPr>
        <w:t xml:space="preserve">. </w:t>
      </w:r>
      <w:r w:rsidRPr="004D2F07">
        <w:rPr>
          <w:rFonts w:eastAsia="Arial" w:cs="Arial"/>
          <w:sz w:val="22"/>
        </w:rPr>
        <w:t xml:space="preserve">V skladu z načrtovanim se bo do konca 2029 preko </w:t>
      </w:r>
      <w:r>
        <w:rPr>
          <w:rFonts w:eastAsia="Arial" w:cs="Arial"/>
          <w:sz w:val="22"/>
        </w:rPr>
        <w:t>projektov</w:t>
      </w:r>
      <w:r w:rsidRPr="004D2F07">
        <w:rPr>
          <w:rFonts w:eastAsia="Arial" w:cs="Arial"/>
          <w:sz w:val="22"/>
        </w:rPr>
        <w:t xml:space="preserve"> </w:t>
      </w:r>
      <w:r>
        <w:rPr>
          <w:rFonts w:eastAsia="Arial" w:cs="Arial"/>
          <w:sz w:val="22"/>
        </w:rPr>
        <w:t xml:space="preserve">MVI </w:t>
      </w:r>
      <w:r w:rsidRPr="004D2F07">
        <w:rPr>
          <w:rFonts w:eastAsia="Arial" w:cs="Arial"/>
          <w:sz w:val="22"/>
        </w:rPr>
        <w:t xml:space="preserve">na različnih specifičnih ciljih na CP4 v različna usposabljanja </w:t>
      </w:r>
      <w:r w:rsidRPr="005A14B4">
        <w:rPr>
          <w:rFonts w:eastAsia="Arial" w:cs="Arial"/>
          <w:b/>
          <w:bCs/>
          <w:sz w:val="22"/>
        </w:rPr>
        <w:t>vključilo več kot 110.000 odraslih</w:t>
      </w:r>
      <w:r w:rsidRPr="004D2F07">
        <w:rPr>
          <w:rFonts w:eastAsia="Arial" w:cs="Arial"/>
          <w:sz w:val="22"/>
        </w:rPr>
        <w:t>.</w:t>
      </w:r>
    </w:p>
    <w:p w14:paraId="2A7A16A3" w14:textId="77777777" w:rsidR="000452A0" w:rsidRDefault="000452A0" w:rsidP="000452A0">
      <w:pPr>
        <w:spacing w:after="0" w:line="240" w:lineRule="auto"/>
        <w:jc w:val="both"/>
        <w:rPr>
          <w:rFonts w:eastAsia="Arial" w:cs="Arial"/>
          <w:sz w:val="22"/>
        </w:rPr>
      </w:pPr>
    </w:p>
    <w:p w14:paraId="28C330AD" w14:textId="77777777" w:rsidR="000452A0" w:rsidRPr="004D2F07" w:rsidRDefault="000452A0" w:rsidP="000452A0">
      <w:pPr>
        <w:spacing w:after="0" w:line="240" w:lineRule="auto"/>
        <w:jc w:val="both"/>
        <w:rPr>
          <w:rFonts w:eastAsia="Arial" w:cs="Arial"/>
          <w:sz w:val="22"/>
        </w:rPr>
      </w:pPr>
      <w:r w:rsidRPr="004D2F07">
        <w:rPr>
          <w:rFonts w:eastAsia="Arial" w:cs="Arial"/>
          <w:sz w:val="22"/>
        </w:rPr>
        <w:lastRenderedPageBreak/>
        <w:t xml:space="preserve">Iz primerjave </w:t>
      </w:r>
      <w:r>
        <w:rPr>
          <w:rFonts w:eastAsia="Arial" w:cs="Arial"/>
          <w:sz w:val="22"/>
        </w:rPr>
        <w:t>L</w:t>
      </w:r>
      <w:r w:rsidRPr="004D2F07">
        <w:rPr>
          <w:rFonts w:eastAsia="Arial" w:cs="Arial"/>
          <w:sz w:val="22"/>
        </w:rPr>
        <w:t xml:space="preserve">etnih programov </w:t>
      </w:r>
      <w:r>
        <w:rPr>
          <w:rFonts w:eastAsia="Arial" w:cs="Arial"/>
          <w:sz w:val="22"/>
        </w:rPr>
        <w:t>i</w:t>
      </w:r>
      <w:r w:rsidRPr="004D2F07">
        <w:rPr>
          <w:rFonts w:eastAsia="Arial" w:cs="Arial"/>
          <w:sz w:val="22"/>
        </w:rPr>
        <w:t>zobraževanja odraslih v Republiki Sloveniji</w:t>
      </w:r>
      <w:r w:rsidRPr="004D2F07">
        <w:rPr>
          <w:rFonts w:eastAsia="Arial" w:cs="Arial"/>
          <w:sz w:val="22"/>
          <w:vertAlign w:val="superscript"/>
        </w:rPr>
        <w:footnoteReference w:id="3"/>
      </w:r>
      <w:r w:rsidRPr="004D2F07">
        <w:rPr>
          <w:rFonts w:eastAsia="Arial" w:cs="Arial"/>
          <w:sz w:val="22"/>
        </w:rPr>
        <w:t xml:space="preserve"> za leta 2023, 2024 in 2025 izhaja, da se višina javnih sredstev, ki jih Slovenija namenja temu področju</w:t>
      </w:r>
      <w:r>
        <w:rPr>
          <w:rFonts w:eastAsia="Arial" w:cs="Arial"/>
          <w:sz w:val="22"/>
        </w:rPr>
        <w:t>,</w:t>
      </w:r>
      <w:r w:rsidRPr="004D2F07">
        <w:rPr>
          <w:rFonts w:eastAsia="Arial" w:cs="Arial"/>
          <w:sz w:val="22"/>
        </w:rPr>
        <w:t xml:space="preserve"> vsako leto povečuje, saj je bilo v letu 2023 namenjen</w:t>
      </w:r>
      <w:r>
        <w:rPr>
          <w:rFonts w:eastAsia="Arial" w:cs="Arial"/>
          <w:sz w:val="22"/>
        </w:rPr>
        <w:t>ih</w:t>
      </w:r>
      <w:r w:rsidRPr="004D2F07">
        <w:rPr>
          <w:rFonts w:eastAsia="Arial" w:cs="Arial"/>
          <w:sz w:val="22"/>
        </w:rPr>
        <w:t xml:space="preserve"> </w:t>
      </w:r>
      <w:r w:rsidRPr="004D2F07">
        <w:rPr>
          <w:rFonts w:eastAsia="Arial" w:cs="Arial"/>
          <w:b/>
          <w:bCs/>
          <w:sz w:val="22"/>
        </w:rPr>
        <w:t>48,9 milijonov EUR</w:t>
      </w:r>
      <w:r w:rsidRPr="004D2F07">
        <w:rPr>
          <w:rFonts w:eastAsia="Arial" w:cs="Arial"/>
          <w:b/>
          <w:bCs/>
          <w:sz w:val="22"/>
          <w:vertAlign w:val="superscript"/>
        </w:rPr>
        <w:footnoteReference w:id="4"/>
      </w:r>
      <w:r w:rsidRPr="004D2F07">
        <w:rPr>
          <w:rFonts w:eastAsia="Arial" w:cs="Arial"/>
          <w:b/>
          <w:bCs/>
          <w:sz w:val="22"/>
        </w:rPr>
        <w:t xml:space="preserve">, </w:t>
      </w:r>
      <w:r w:rsidRPr="004D2F07">
        <w:rPr>
          <w:rFonts w:eastAsia="Arial" w:cs="Arial"/>
          <w:sz w:val="22"/>
        </w:rPr>
        <w:t xml:space="preserve">v letu 2024 </w:t>
      </w:r>
      <w:r w:rsidRPr="004D2F07">
        <w:rPr>
          <w:rFonts w:eastAsia="Arial" w:cs="Arial"/>
          <w:b/>
          <w:bCs/>
          <w:sz w:val="22"/>
        </w:rPr>
        <w:t>92,5 milijonov EUR</w:t>
      </w:r>
      <w:r w:rsidRPr="004D2F07">
        <w:rPr>
          <w:rFonts w:eastAsia="Arial" w:cs="Arial"/>
          <w:b/>
          <w:bCs/>
          <w:sz w:val="22"/>
          <w:vertAlign w:val="superscript"/>
        </w:rPr>
        <w:footnoteReference w:id="5"/>
      </w:r>
      <w:r w:rsidRPr="004D2F07">
        <w:rPr>
          <w:rFonts w:eastAsia="Arial" w:cs="Arial"/>
          <w:sz w:val="22"/>
        </w:rPr>
        <w:t xml:space="preserve">, v letu 2025 pa </w:t>
      </w:r>
      <w:r w:rsidRPr="004D2F07">
        <w:rPr>
          <w:rFonts w:eastAsia="Arial" w:cs="Arial"/>
          <w:b/>
          <w:bCs/>
          <w:sz w:val="22"/>
        </w:rPr>
        <w:t>116,6 milijonov EUR</w:t>
      </w:r>
      <w:r w:rsidRPr="004D2F07">
        <w:rPr>
          <w:rFonts w:eastAsia="Arial" w:cs="Arial"/>
          <w:b/>
          <w:bCs/>
          <w:sz w:val="22"/>
          <w:vertAlign w:val="superscript"/>
        </w:rPr>
        <w:footnoteReference w:id="6"/>
      </w:r>
      <w:r w:rsidRPr="004D2F07">
        <w:rPr>
          <w:rFonts w:eastAsia="Arial" w:cs="Arial"/>
          <w:sz w:val="22"/>
        </w:rPr>
        <w:t>. Iz zadnjih poročil o uresničevanju Letnih programov izobraževanja odraslih izhaja, da se udeležba odraslih v programih VŽU povečuje.</w:t>
      </w:r>
    </w:p>
    <w:p w14:paraId="632F1EEF" w14:textId="77777777" w:rsidR="000452A0" w:rsidRDefault="000452A0" w:rsidP="000452A0">
      <w:pPr>
        <w:spacing w:after="0" w:line="240" w:lineRule="auto"/>
        <w:jc w:val="both"/>
        <w:rPr>
          <w:rFonts w:eastAsia="Arial" w:cs="Arial"/>
          <w:sz w:val="22"/>
        </w:rPr>
      </w:pPr>
    </w:p>
    <w:p w14:paraId="21C2989C" w14:textId="77777777" w:rsidR="000452A0" w:rsidRPr="004D2F07" w:rsidRDefault="000452A0" w:rsidP="000452A0">
      <w:pPr>
        <w:spacing w:after="0" w:line="240" w:lineRule="auto"/>
        <w:jc w:val="both"/>
        <w:rPr>
          <w:rFonts w:eastAsia="Arial" w:cs="Arial"/>
          <w:sz w:val="22"/>
        </w:rPr>
      </w:pPr>
      <w:r>
        <w:rPr>
          <w:rFonts w:eastAsia="Arial" w:cs="Arial"/>
          <w:sz w:val="22"/>
        </w:rPr>
        <w:t>Podrobnejšo in celovito analizo bomo pridobili z v</w:t>
      </w:r>
      <w:r w:rsidRPr="004D2F07">
        <w:rPr>
          <w:rFonts w:eastAsia="Arial" w:cs="Arial"/>
          <w:sz w:val="22"/>
        </w:rPr>
        <w:t>mesn</w:t>
      </w:r>
      <w:r>
        <w:rPr>
          <w:rFonts w:eastAsia="Arial" w:cs="Arial"/>
          <w:sz w:val="22"/>
        </w:rPr>
        <w:t>im</w:t>
      </w:r>
      <w:r w:rsidRPr="004D2F07">
        <w:rPr>
          <w:rFonts w:eastAsia="Arial" w:cs="Arial"/>
          <w:sz w:val="22"/>
        </w:rPr>
        <w:t xml:space="preserve"> poročilo</w:t>
      </w:r>
      <w:r>
        <w:rPr>
          <w:rFonts w:eastAsia="Arial" w:cs="Arial"/>
          <w:sz w:val="22"/>
        </w:rPr>
        <w:t>m</w:t>
      </w:r>
      <w:r w:rsidRPr="004D2F07">
        <w:rPr>
          <w:rFonts w:eastAsia="Arial" w:cs="Arial"/>
          <w:sz w:val="22"/>
        </w:rPr>
        <w:t xml:space="preserve"> za obdobje 2022–2025</w:t>
      </w:r>
      <w:r>
        <w:rPr>
          <w:rStyle w:val="Sprotnaopomba-sklic"/>
          <w:rFonts w:eastAsia="Arial" w:cs="Arial"/>
          <w:sz w:val="22"/>
        </w:rPr>
        <w:footnoteReference w:id="7"/>
      </w:r>
      <w:r>
        <w:rPr>
          <w:rFonts w:eastAsia="Arial" w:cs="Arial"/>
          <w:sz w:val="22"/>
        </w:rPr>
        <w:t xml:space="preserve">, ki je predvidena v skladu z </w:t>
      </w:r>
      <w:r w:rsidRPr="0044057E">
        <w:rPr>
          <w:rFonts w:eastAsia="Arial" w:cs="Arial"/>
          <w:sz w:val="22"/>
        </w:rPr>
        <w:t>ReNPIO22–30</w:t>
      </w:r>
      <w:r>
        <w:rPr>
          <w:rFonts w:eastAsia="Arial" w:cs="Arial"/>
          <w:sz w:val="22"/>
        </w:rPr>
        <w:t>.</w:t>
      </w:r>
      <w:r w:rsidRPr="0044057E">
        <w:rPr>
          <w:rFonts w:eastAsia="Arial" w:cs="Arial"/>
          <w:sz w:val="22"/>
        </w:rPr>
        <w:t xml:space="preserve"> </w:t>
      </w:r>
      <w:r w:rsidRPr="004D2F07">
        <w:rPr>
          <w:rFonts w:eastAsia="Arial" w:cs="Arial"/>
          <w:sz w:val="22"/>
        </w:rPr>
        <w:t xml:space="preserve">Vmesna evalvacija </w:t>
      </w:r>
      <w:r>
        <w:rPr>
          <w:rFonts w:eastAsia="Arial" w:cs="Arial"/>
          <w:sz w:val="22"/>
        </w:rPr>
        <w:t xml:space="preserve">bo </w:t>
      </w:r>
      <w:r w:rsidRPr="004D2F07">
        <w:rPr>
          <w:rFonts w:eastAsia="Arial" w:cs="Arial"/>
          <w:sz w:val="22"/>
        </w:rPr>
        <w:t>omogoč</w:t>
      </w:r>
      <w:r>
        <w:rPr>
          <w:rFonts w:eastAsia="Arial" w:cs="Arial"/>
          <w:sz w:val="22"/>
        </w:rPr>
        <w:t>il</w:t>
      </w:r>
      <w:r w:rsidRPr="004D2F07">
        <w:rPr>
          <w:rFonts w:eastAsia="Arial" w:cs="Arial"/>
          <w:sz w:val="22"/>
        </w:rPr>
        <w:t>a pregled, ali se cilji</w:t>
      </w:r>
      <w:r>
        <w:rPr>
          <w:rFonts w:eastAsia="Arial" w:cs="Arial"/>
          <w:sz w:val="22"/>
        </w:rPr>
        <w:t xml:space="preserve"> resolucije in s tem posledično priporočila Sloveniji</w:t>
      </w:r>
      <w:r w:rsidRPr="004D2F07">
        <w:rPr>
          <w:rFonts w:eastAsia="Arial" w:cs="Arial"/>
          <w:sz w:val="22"/>
        </w:rPr>
        <w:t xml:space="preserve"> uresničujejo, ali so ukrepi učinkoviti in ali se izvajajo v skladu z načrtom.</w:t>
      </w:r>
      <w:r w:rsidRPr="004D2F07">
        <w:t xml:space="preserve"> </w:t>
      </w:r>
      <w:r w:rsidRPr="004D2F07">
        <w:rPr>
          <w:rFonts w:eastAsia="Arial" w:cs="Arial"/>
          <w:sz w:val="22"/>
        </w:rPr>
        <w:t>Evalvacija bo omogočila pravočasno prilagoditev ukrepov, da ostanejo relevantni in odzivni na aktualne potrebe odraslih učečih se.</w:t>
      </w:r>
      <w:r w:rsidRPr="004D2F07">
        <w:t xml:space="preserve"> </w:t>
      </w:r>
      <w:r>
        <w:rPr>
          <w:rFonts w:eastAsia="Arial" w:cs="Arial"/>
          <w:sz w:val="22"/>
        </w:rPr>
        <w:t>Glede na zgoraj navedena dejstva, smo na MVI p</w:t>
      </w:r>
      <w:r w:rsidRPr="004D2F07">
        <w:rPr>
          <w:rFonts w:eastAsia="Arial" w:cs="Arial"/>
          <w:sz w:val="22"/>
        </w:rPr>
        <w:t xml:space="preserve">repričani, da bo </w:t>
      </w:r>
      <w:r>
        <w:rPr>
          <w:rFonts w:eastAsia="Arial" w:cs="Arial"/>
          <w:sz w:val="22"/>
        </w:rPr>
        <w:t>v</w:t>
      </w:r>
      <w:r w:rsidRPr="004D2F07">
        <w:rPr>
          <w:rFonts w:eastAsia="Arial" w:cs="Arial"/>
          <w:sz w:val="22"/>
        </w:rPr>
        <w:t>mesno poročilo z analizo za obdobje 2022–2025, ki ga bo predvidoma do 31. avgusta 2026 pripravi</w:t>
      </w:r>
      <w:r>
        <w:rPr>
          <w:rFonts w:eastAsia="Arial" w:cs="Arial"/>
          <w:sz w:val="22"/>
        </w:rPr>
        <w:t>l</w:t>
      </w:r>
      <w:r w:rsidRPr="004D2F07">
        <w:rPr>
          <w:rFonts w:eastAsia="Arial" w:cs="Arial"/>
          <w:sz w:val="22"/>
        </w:rPr>
        <w:t xml:space="preserve"> </w:t>
      </w:r>
      <w:r>
        <w:rPr>
          <w:rFonts w:eastAsia="Arial" w:cs="Arial"/>
          <w:sz w:val="22"/>
        </w:rPr>
        <w:t>Andragoški center Slovenije (</w:t>
      </w:r>
      <w:r w:rsidRPr="004D2F07">
        <w:rPr>
          <w:rFonts w:eastAsia="Arial" w:cs="Arial"/>
          <w:sz w:val="22"/>
        </w:rPr>
        <w:t>ACS</w:t>
      </w:r>
      <w:r>
        <w:rPr>
          <w:rFonts w:eastAsia="Arial" w:cs="Arial"/>
          <w:sz w:val="22"/>
        </w:rPr>
        <w:t>)</w:t>
      </w:r>
      <w:r w:rsidRPr="004D2F07">
        <w:rPr>
          <w:rFonts w:eastAsia="Arial" w:cs="Arial"/>
          <w:sz w:val="22"/>
        </w:rPr>
        <w:t xml:space="preserve">, pokazalo napredek pri vključevanju odraslih v VŽU, obenem pa bo podalo usmeritve za nadaljnje aktivnosti vseh deležnikov na tem področju. </w:t>
      </w:r>
    </w:p>
    <w:p w14:paraId="41654DB9" w14:textId="77777777" w:rsidR="000452A0" w:rsidRDefault="000452A0" w:rsidP="000452A0">
      <w:pPr>
        <w:spacing w:after="0" w:line="240" w:lineRule="auto"/>
        <w:jc w:val="both"/>
        <w:rPr>
          <w:rFonts w:eastAsia="Arial" w:cs="Arial"/>
          <w:sz w:val="22"/>
        </w:rPr>
      </w:pPr>
    </w:p>
    <w:p w14:paraId="291865F5" w14:textId="49B92D0B" w:rsidR="005C6FED" w:rsidRDefault="000452A0" w:rsidP="00267C3B">
      <w:pPr>
        <w:spacing w:after="0" w:line="240" w:lineRule="auto"/>
        <w:jc w:val="both"/>
        <w:rPr>
          <w:rFonts w:eastAsia="Arial" w:cs="Arial"/>
          <w:sz w:val="22"/>
        </w:rPr>
      </w:pPr>
      <w:r>
        <w:rPr>
          <w:rFonts w:eastAsia="Arial" w:cs="Arial"/>
          <w:sz w:val="22"/>
        </w:rPr>
        <w:t xml:space="preserve">V luči novih specifičnih ciljev, ki jih je določila EK, pa smo predlagali naložbe v </w:t>
      </w:r>
      <w:r w:rsidRPr="0044057E">
        <w:rPr>
          <w:rFonts w:eastAsia="Arial" w:cs="Arial"/>
          <w:sz w:val="22"/>
        </w:rPr>
        <w:t>Zagotavljanje odporne vzgojno izobraževalne infrastrukture</w:t>
      </w:r>
      <w:r>
        <w:rPr>
          <w:rFonts w:eastAsia="Arial" w:cs="Arial"/>
          <w:sz w:val="22"/>
        </w:rPr>
        <w:t xml:space="preserve">, s čimer bomo prav tako krepili področje </w:t>
      </w:r>
      <w:r w:rsidRPr="0044057E">
        <w:rPr>
          <w:rFonts w:eastAsia="Arial" w:cs="Arial"/>
          <w:sz w:val="22"/>
        </w:rPr>
        <w:t>zagotavljanj</w:t>
      </w:r>
      <w:r>
        <w:rPr>
          <w:rFonts w:eastAsia="Arial" w:cs="Arial"/>
          <w:sz w:val="22"/>
        </w:rPr>
        <w:t>a</w:t>
      </w:r>
      <w:r w:rsidRPr="0044057E">
        <w:rPr>
          <w:rFonts w:eastAsia="Arial" w:cs="Arial"/>
          <w:sz w:val="22"/>
        </w:rPr>
        <w:t xml:space="preserve"> dostopnega, kakovostnega in vključujočega izobraževanja in usposabljanja</w:t>
      </w:r>
      <w:r>
        <w:rPr>
          <w:rFonts w:eastAsia="Arial" w:cs="Arial"/>
          <w:sz w:val="22"/>
        </w:rPr>
        <w:t>. Namreč t</w:t>
      </w:r>
      <w:r w:rsidR="0E059431" w:rsidRPr="00A37AF5">
        <w:rPr>
          <w:rFonts w:eastAsia="Arial" w:cs="Arial"/>
          <w:sz w:val="22"/>
        </w:rPr>
        <w:t>radicionalni prostori za skupinsko učenje ne zadostujejo več. Za odziv na prihodnje izzive so nujni sodobno zasnovani prostori za učenje in praktično pridobivanje znanja. Omogočajo uporabo napredne tehnologije, simulacijskih okolij in interdisciplinarnega pristopa ter spodbujajo razvoj kompetenc, kot so kritično mišljenje, sodelovanje, digitalna pismenost in prilagodljivost – ključnih zahtev hitro spreminjajočega se trga dela. IKT ima tu pomembno vlogo, saj odpira možnosti za individualizirano učenje in drugačno rabo prostora. Sinergija sodobnih učnih okolij, digitalnega učenja in nove pedagogike, ki prehaja od poučevanja k učenju in praktičnemu znanju, zagotavlja osnovo za uspešno izobraževanje za kompetence 21. stoletja.</w:t>
      </w:r>
    </w:p>
    <w:p w14:paraId="05918A99" w14:textId="77777777" w:rsidR="00C45409" w:rsidRDefault="00C45409" w:rsidP="00267C3B">
      <w:pPr>
        <w:spacing w:after="0" w:line="240" w:lineRule="auto"/>
        <w:jc w:val="both"/>
        <w:rPr>
          <w:rFonts w:eastAsia="Arial" w:cs="Arial"/>
          <w:sz w:val="22"/>
        </w:rPr>
      </w:pPr>
    </w:p>
    <w:p w14:paraId="6948D96D" w14:textId="69E094E1" w:rsidR="0E059431" w:rsidRPr="00A37AF5" w:rsidRDefault="0E059431" w:rsidP="00267C3B">
      <w:pPr>
        <w:spacing w:after="0" w:line="240" w:lineRule="auto"/>
        <w:jc w:val="both"/>
        <w:rPr>
          <w:rFonts w:eastAsia="Arial" w:cs="Arial"/>
          <w:sz w:val="22"/>
        </w:rPr>
      </w:pPr>
      <w:r w:rsidRPr="00A37AF5">
        <w:rPr>
          <w:rFonts w:eastAsia="Arial" w:cs="Arial"/>
          <w:sz w:val="22"/>
        </w:rPr>
        <w:t>Potrebe po prenovah in nadgradnjah infrastrukture izhajajo iz prostorske stiske, neustrezne prostorske ureditve in slabega gradbeno-tehničnega stanja glede na sedanjo in prihodnjo rabo (novi projekti, programi, tehnologije dela). OECD</w:t>
      </w:r>
      <w:r w:rsidRPr="00A37AF5">
        <w:rPr>
          <w:rStyle w:val="Sprotnaopomba-sklic"/>
          <w:rFonts w:eastAsia="Arial" w:cs="Arial"/>
          <w:sz w:val="22"/>
        </w:rPr>
        <w:footnoteReference w:id="8"/>
      </w:r>
      <w:r w:rsidRPr="00A37AF5">
        <w:rPr>
          <w:rFonts w:eastAsia="Arial" w:cs="Arial"/>
          <w:sz w:val="22"/>
        </w:rPr>
        <w:t xml:space="preserve"> navaja, da je imela Slovenija leta 2018 za 2 % nižje kapitalske izdatke za sekundarne in terciarne izobraževalne institucije kot leta 2012, medtem ko so druge države izdatke povečale za več kot 24 %.</w:t>
      </w:r>
    </w:p>
    <w:p w14:paraId="2EC9AA30" w14:textId="27C8FB4A" w:rsidR="0E059431" w:rsidRPr="00A37AF5" w:rsidRDefault="0E059431" w:rsidP="00267C3B">
      <w:pPr>
        <w:spacing w:after="0" w:line="240" w:lineRule="auto"/>
        <w:jc w:val="both"/>
        <w:rPr>
          <w:rFonts w:eastAsia="Arial" w:cs="Arial"/>
          <w:sz w:val="22"/>
        </w:rPr>
      </w:pPr>
    </w:p>
    <w:p w14:paraId="1A32EFCC" w14:textId="0E3BB669" w:rsidR="0E059431" w:rsidRPr="00A37AF5" w:rsidRDefault="000452A0" w:rsidP="00267C3B">
      <w:pPr>
        <w:spacing w:after="0" w:line="240" w:lineRule="auto"/>
        <w:jc w:val="both"/>
        <w:rPr>
          <w:rFonts w:eastAsia="Arial" w:cs="Arial"/>
          <w:sz w:val="22"/>
        </w:rPr>
      </w:pPr>
      <w:r>
        <w:rPr>
          <w:rFonts w:eastAsia="Arial" w:cs="Arial"/>
          <w:sz w:val="22"/>
        </w:rPr>
        <w:t xml:space="preserve">Tudi </w:t>
      </w:r>
      <w:r w:rsidR="0E059431" w:rsidRPr="00A37AF5">
        <w:rPr>
          <w:rFonts w:eastAsia="Arial" w:cs="Arial"/>
          <w:sz w:val="22"/>
        </w:rPr>
        <w:t xml:space="preserve">Peti sveženj Posebnih priporočil Sveta EU (SWD(2025)224 </w:t>
      </w:r>
      <w:proofErr w:type="spellStart"/>
      <w:r w:rsidR="0E059431" w:rsidRPr="00A37AF5">
        <w:rPr>
          <w:rFonts w:eastAsia="Arial" w:cs="Arial"/>
          <w:sz w:val="22"/>
        </w:rPr>
        <w:t>final</w:t>
      </w:r>
      <w:proofErr w:type="spellEnd"/>
      <w:r w:rsidR="0E059431" w:rsidRPr="00A37AF5">
        <w:rPr>
          <w:rFonts w:eastAsia="Arial" w:cs="Arial"/>
          <w:sz w:val="22"/>
        </w:rPr>
        <w:t>) Sloveniji nalaga izboljšanje delovnih in učnih pogojev v izobraževalnem sektorju. V prihodnjem letu bo treba pripraviti predlog aktivnosti in o njih poročati v okviru evropskega semestra. Vlaganje v infrastrukturo in fizične pogoje je ključno za nadgradnjo kakovosti poučevanja in učenja na vseh ravneh.</w:t>
      </w:r>
    </w:p>
    <w:p w14:paraId="7DAFA569" w14:textId="33730F40" w:rsidR="0E059431" w:rsidRPr="00A37AF5" w:rsidRDefault="0E059431" w:rsidP="00267C3B">
      <w:pPr>
        <w:spacing w:after="0" w:line="240" w:lineRule="auto"/>
        <w:jc w:val="both"/>
        <w:rPr>
          <w:rFonts w:eastAsia="Arial" w:cs="Arial"/>
          <w:sz w:val="22"/>
        </w:rPr>
      </w:pPr>
    </w:p>
    <w:p w14:paraId="12E03A6F" w14:textId="4BA32606" w:rsidR="0E059431" w:rsidRPr="00A37AF5" w:rsidRDefault="000452A0" w:rsidP="00267C3B">
      <w:pPr>
        <w:spacing w:after="0" w:line="240" w:lineRule="auto"/>
        <w:jc w:val="both"/>
        <w:rPr>
          <w:rFonts w:eastAsia="Arial" w:cs="Arial"/>
          <w:sz w:val="22"/>
        </w:rPr>
      </w:pPr>
      <w:r>
        <w:rPr>
          <w:rFonts w:eastAsia="Arial" w:cs="Arial"/>
          <w:sz w:val="22"/>
        </w:rPr>
        <w:t>Predlagan ukrep pa je seveda tudi skladen s predlogi spremenjenih uredb ter prispeva k novim specifičnim ciljem, saj</w:t>
      </w:r>
      <w:r w:rsidRPr="00A37AF5">
        <w:rPr>
          <w:rFonts w:eastAsia="Arial" w:cs="Arial"/>
          <w:sz w:val="22"/>
        </w:rPr>
        <w:t xml:space="preserve"> </w:t>
      </w:r>
      <w:r>
        <w:rPr>
          <w:rFonts w:eastAsia="Arial" w:cs="Arial"/>
          <w:sz w:val="22"/>
        </w:rPr>
        <w:t>ima v</w:t>
      </w:r>
      <w:r w:rsidR="0E059431" w:rsidRPr="00A37AF5">
        <w:rPr>
          <w:rFonts w:eastAsia="Arial" w:cs="Arial"/>
          <w:sz w:val="22"/>
        </w:rPr>
        <w:t>zpostavitev centrov odličnosti poklicnega in strokovnega izobraževanja ima dvojni namen:</w:t>
      </w:r>
    </w:p>
    <w:p w14:paraId="03C6DE1C" w14:textId="33738592" w:rsidR="0E059431" w:rsidRPr="00A37AF5" w:rsidRDefault="0E059431" w:rsidP="008715A3">
      <w:pPr>
        <w:pStyle w:val="Odstavekseznama"/>
        <w:numPr>
          <w:ilvl w:val="0"/>
          <w:numId w:val="22"/>
        </w:numPr>
        <w:spacing w:after="0" w:line="240" w:lineRule="auto"/>
        <w:jc w:val="both"/>
        <w:rPr>
          <w:rFonts w:eastAsia="Arial" w:cs="Arial"/>
          <w:sz w:val="22"/>
        </w:rPr>
      </w:pPr>
      <w:r w:rsidRPr="00A37AF5">
        <w:rPr>
          <w:rFonts w:eastAsia="Arial" w:cs="Arial"/>
          <w:sz w:val="22"/>
        </w:rPr>
        <w:t>krepitev odpornosti izobraževalnega sistema in družbe na krizne dogodke,</w:t>
      </w:r>
    </w:p>
    <w:p w14:paraId="19613F38" w14:textId="6B525D0F" w:rsidR="0E059431" w:rsidRPr="00A37AF5" w:rsidRDefault="0E059431" w:rsidP="008715A3">
      <w:pPr>
        <w:pStyle w:val="Odstavekseznama"/>
        <w:numPr>
          <w:ilvl w:val="0"/>
          <w:numId w:val="22"/>
        </w:numPr>
        <w:spacing w:after="0" w:line="240" w:lineRule="auto"/>
        <w:jc w:val="both"/>
        <w:rPr>
          <w:rFonts w:eastAsia="Arial" w:cs="Arial"/>
          <w:sz w:val="22"/>
        </w:rPr>
      </w:pPr>
      <w:r w:rsidRPr="00A37AF5">
        <w:rPr>
          <w:rFonts w:eastAsia="Arial" w:cs="Arial"/>
          <w:sz w:val="22"/>
        </w:rPr>
        <w:t>spodbujanje inovacij in tehnološkega napredka na področju kriznega upravljanja.</w:t>
      </w:r>
    </w:p>
    <w:p w14:paraId="01891C5B" w14:textId="7A05AD1D" w:rsidR="0E059431" w:rsidRPr="00A37AF5" w:rsidRDefault="0E059431" w:rsidP="008715A3">
      <w:pPr>
        <w:spacing w:after="0" w:line="240" w:lineRule="auto"/>
        <w:jc w:val="both"/>
        <w:rPr>
          <w:rFonts w:eastAsia="Arial" w:cs="Arial"/>
          <w:sz w:val="22"/>
        </w:rPr>
      </w:pPr>
      <w:r w:rsidRPr="00A37AF5">
        <w:rPr>
          <w:rFonts w:eastAsia="Arial" w:cs="Arial"/>
          <w:sz w:val="22"/>
        </w:rPr>
        <w:t xml:space="preserve"> </w:t>
      </w:r>
    </w:p>
    <w:p w14:paraId="44F769BB" w14:textId="119FB47C" w:rsidR="0E059431" w:rsidRDefault="0E059431" w:rsidP="008715A3">
      <w:pPr>
        <w:spacing w:after="0" w:line="240" w:lineRule="auto"/>
        <w:jc w:val="both"/>
        <w:rPr>
          <w:rFonts w:eastAsia="Arial" w:cs="Arial"/>
          <w:sz w:val="22"/>
        </w:rPr>
      </w:pPr>
      <w:r w:rsidRPr="00A37AF5">
        <w:rPr>
          <w:rFonts w:eastAsia="Arial" w:cs="Arial"/>
          <w:sz w:val="22"/>
        </w:rPr>
        <w:t>V mirnem času bodo regijski centri delovali kot tehnološko napreden izobraževalni in raziskovalni prostor za dijake, študente, zaposlene in širšo javnost. V kriznih razmerah pa se bodo preoblikovali v podporne enote za logistiko, energijo, komunikacije in zdravstveno pomoč ključnim deležnikom, kot so civilna zaščita, gasilci, reševalci in vojska.</w:t>
      </w:r>
    </w:p>
    <w:p w14:paraId="18FB4C11" w14:textId="77777777" w:rsidR="000452A0" w:rsidRDefault="000452A0" w:rsidP="008715A3">
      <w:pPr>
        <w:spacing w:after="0" w:line="240" w:lineRule="auto"/>
        <w:jc w:val="both"/>
        <w:rPr>
          <w:rFonts w:eastAsia="Arial" w:cs="Arial"/>
          <w:sz w:val="22"/>
        </w:rPr>
      </w:pPr>
    </w:p>
    <w:p w14:paraId="640F0267" w14:textId="77777777" w:rsidR="000452A0" w:rsidRPr="00A37AF5" w:rsidRDefault="000452A0" w:rsidP="000452A0">
      <w:pPr>
        <w:spacing w:after="0" w:line="240" w:lineRule="auto"/>
        <w:jc w:val="both"/>
        <w:rPr>
          <w:rFonts w:eastAsia="Arial" w:cs="Arial"/>
          <w:sz w:val="22"/>
        </w:rPr>
      </w:pPr>
      <w:r w:rsidRPr="002B7D55">
        <w:rPr>
          <w:rFonts w:eastAsia="Arial" w:cs="Arial"/>
          <w:sz w:val="22"/>
        </w:rPr>
        <w:t xml:space="preserve">Prenovljene površine in oprema centrov šolskih in obšolskih dejavnosti (CŠOD) ter dijaških domov </w:t>
      </w:r>
      <w:r>
        <w:rPr>
          <w:rFonts w:eastAsia="Arial" w:cs="Arial"/>
          <w:sz w:val="22"/>
        </w:rPr>
        <w:t xml:space="preserve">pa </w:t>
      </w:r>
      <w:r w:rsidRPr="002B7D55">
        <w:rPr>
          <w:rFonts w:eastAsia="Arial" w:cs="Arial"/>
          <w:sz w:val="22"/>
        </w:rPr>
        <w:t>bodo prvotno namenjeni civilni rabi, kot bivalne in namestitvene kapacitete za šolajoče ter kot podporno okolje za izobraževanje, socializacijo in razvoj kompetenc</w:t>
      </w:r>
      <w:r>
        <w:rPr>
          <w:rFonts w:eastAsia="Arial" w:cs="Arial"/>
          <w:sz w:val="22"/>
        </w:rPr>
        <w:t>,</w:t>
      </w:r>
      <w:r w:rsidRPr="002B7D55">
        <w:rPr>
          <w:rFonts w:eastAsia="Arial" w:cs="Arial"/>
          <w:sz w:val="22"/>
        </w:rPr>
        <w:t xml:space="preserve"> </w:t>
      </w:r>
      <w:r>
        <w:rPr>
          <w:rFonts w:eastAsia="Arial" w:cs="Arial"/>
          <w:sz w:val="22"/>
        </w:rPr>
        <w:t>v</w:t>
      </w:r>
      <w:r w:rsidRPr="002B7D55">
        <w:rPr>
          <w:rFonts w:eastAsia="Arial" w:cs="Arial"/>
          <w:sz w:val="22"/>
        </w:rPr>
        <w:t xml:space="preserve"> izrednih razmerah pa se ta infrastruktura lahko preoblikuje v podporno enoto za nastanitev ali krizni center</w:t>
      </w:r>
      <w:r>
        <w:rPr>
          <w:rFonts w:eastAsia="Arial" w:cs="Arial"/>
          <w:sz w:val="22"/>
        </w:rPr>
        <w:t>.</w:t>
      </w:r>
    </w:p>
    <w:p w14:paraId="0CDBB72D" w14:textId="77777777" w:rsidR="000452A0" w:rsidRPr="00A37AF5" w:rsidRDefault="000452A0" w:rsidP="008715A3">
      <w:pPr>
        <w:spacing w:after="0" w:line="240" w:lineRule="auto"/>
        <w:jc w:val="both"/>
        <w:rPr>
          <w:rFonts w:eastAsia="Arial" w:cs="Arial"/>
          <w:sz w:val="22"/>
        </w:rPr>
      </w:pPr>
    </w:p>
    <w:p w14:paraId="331A1A40" w14:textId="77777777" w:rsidR="00C17EC6" w:rsidRPr="00A37AF5" w:rsidRDefault="00C17EC6" w:rsidP="008715A3">
      <w:pPr>
        <w:spacing w:after="0" w:line="240" w:lineRule="auto"/>
        <w:jc w:val="both"/>
        <w:rPr>
          <w:rFonts w:eastAsia="Arial" w:cs="Arial"/>
          <w:sz w:val="22"/>
        </w:rPr>
      </w:pPr>
    </w:p>
    <w:p w14:paraId="3E903C98" w14:textId="042AA633" w:rsidR="1675F2DE" w:rsidRPr="00A37AF5" w:rsidRDefault="3D1B2380" w:rsidP="00E23FB3">
      <w:pPr>
        <w:pStyle w:val="Naslov2"/>
        <w:numPr>
          <w:ilvl w:val="0"/>
          <w:numId w:val="0"/>
        </w:numPr>
        <w:spacing w:before="0" w:after="0"/>
        <w:ind w:left="360"/>
        <w:rPr>
          <w:rFonts w:cs="Arial"/>
        </w:rPr>
      </w:pPr>
      <w:bookmarkStart w:id="52" w:name="_Toc213401431"/>
      <w:r w:rsidRPr="00A37AF5">
        <w:rPr>
          <w:rFonts w:cs="Arial"/>
          <w:bCs/>
        </w:rPr>
        <w:t xml:space="preserve">5.4. </w:t>
      </w:r>
      <w:r w:rsidR="035B3D8E" w:rsidRPr="00A37AF5">
        <w:rPr>
          <w:rFonts w:cs="Arial"/>
          <w:bCs/>
        </w:rPr>
        <w:t>Dodatna o</w:t>
      </w:r>
      <w:r w:rsidR="1675F2DE" w:rsidRPr="00A37AF5">
        <w:rPr>
          <w:rFonts w:cs="Arial"/>
          <w:bCs/>
        </w:rPr>
        <w:t>brazložitev</w:t>
      </w:r>
      <w:r w:rsidR="1675F2DE" w:rsidRPr="00A37AF5">
        <w:rPr>
          <w:rFonts w:cs="Arial"/>
        </w:rPr>
        <w:t xml:space="preserve"> prerazporeditve sredstev posredniškega telesa Ministrstva za </w:t>
      </w:r>
      <w:r w:rsidR="43E1B662" w:rsidRPr="00A37AF5">
        <w:rPr>
          <w:rFonts w:cs="Arial"/>
        </w:rPr>
        <w:t>zdravje</w:t>
      </w:r>
      <w:r w:rsidR="1675F2DE" w:rsidRPr="00A37AF5">
        <w:rPr>
          <w:rFonts w:cs="Arial"/>
        </w:rPr>
        <w:t xml:space="preserve"> (M</w:t>
      </w:r>
      <w:r w:rsidR="1B9A13C8" w:rsidRPr="00A37AF5">
        <w:rPr>
          <w:rFonts w:cs="Arial"/>
        </w:rPr>
        <w:t>Z</w:t>
      </w:r>
      <w:r w:rsidR="1675F2DE" w:rsidRPr="00A37AF5">
        <w:rPr>
          <w:rFonts w:cs="Arial"/>
        </w:rPr>
        <w:t>)</w:t>
      </w:r>
      <w:bookmarkEnd w:id="52"/>
    </w:p>
    <w:p w14:paraId="6A7C0912" w14:textId="77777777" w:rsidR="00E23FB3" w:rsidRPr="00A37AF5" w:rsidRDefault="00E23FB3" w:rsidP="00E23FB3">
      <w:pPr>
        <w:spacing w:after="0"/>
        <w:rPr>
          <w:rFonts w:cs="Arial"/>
        </w:rPr>
      </w:pPr>
    </w:p>
    <w:p w14:paraId="25354F4B" w14:textId="77777777" w:rsidR="00C45409" w:rsidRPr="00C45409" w:rsidRDefault="00C45409" w:rsidP="00C45409">
      <w:pPr>
        <w:spacing w:after="0"/>
        <w:jc w:val="both"/>
        <w:rPr>
          <w:rFonts w:eastAsia="Arial" w:cs="Arial"/>
          <w:color w:val="000000" w:themeColor="text1"/>
          <w:sz w:val="22"/>
        </w:rPr>
      </w:pPr>
      <w:r w:rsidRPr="00C45409">
        <w:rPr>
          <w:rFonts w:eastAsia="Arial" w:cs="Arial"/>
          <w:color w:val="000000" w:themeColor="text1"/>
          <w:sz w:val="22"/>
        </w:rPr>
        <w:t>Ministrstvo za zdravje (MZ) predlaga prerazporeditev sredstev iz ESO4.11 zaradi spremenjenih okoliščin v času izvajanja programa, uvedbe naložb dvojne rabe pod novim specifičnim ciljem RSO3.3 Razvoj odporne obrambne infrastrukture ter zaradi prispevanja k možnemu doseganju pravila N+3.</w:t>
      </w:r>
    </w:p>
    <w:p w14:paraId="478DDB08" w14:textId="7970498C" w:rsidR="54F66AE3" w:rsidRDefault="54F66AE3" w:rsidP="00267C3B">
      <w:pPr>
        <w:spacing w:after="0" w:line="240" w:lineRule="auto"/>
        <w:jc w:val="both"/>
        <w:rPr>
          <w:rFonts w:eastAsia="Arial" w:cs="Arial"/>
          <w:color w:val="000000" w:themeColor="text1"/>
          <w:sz w:val="22"/>
        </w:rPr>
      </w:pPr>
    </w:p>
    <w:p w14:paraId="224480B4" w14:textId="77777777" w:rsidR="00C45409" w:rsidRDefault="00C45409" w:rsidP="00C45409">
      <w:pPr>
        <w:spacing w:after="0" w:line="240" w:lineRule="auto"/>
        <w:jc w:val="both"/>
        <w:rPr>
          <w:rFonts w:eastAsia="Arial" w:cs="Arial"/>
          <w:color w:val="000000" w:themeColor="text1"/>
          <w:sz w:val="22"/>
        </w:rPr>
      </w:pPr>
      <w:r w:rsidRPr="00C45409">
        <w:rPr>
          <w:rFonts w:eastAsia="Arial" w:cs="Arial"/>
          <w:color w:val="000000" w:themeColor="text1"/>
          <w:sz w:val="22"/>
        </w:rPr>
        <w:t xml:space="preserve">MZ namerava ukrepe iz ESO4.11, z izjemo ukrepa za krepitev digitalne pismenosti zaposlenih v zdravstvu in krepitev zdravstvene pismenosti prebivalcev, izvesti kljub nižjim vrednostim ter doseči zastavljene cilje, vendar na nekoliko prilagojen način. </w:t>
      </w:r>
    </w:p>
    <w:p w14:paraId="6B05249A" w14:textId="77777777" w:rsidR="00C45409" w:rsidRPr="00C45409" w:rsidRDefault="00C45409" w:rsidP="00C45409">
      <w:pPr>
        <w:spacing w:after="0" w:line="240" w:lineRule="auto"/>
        <w:jc w:val="both"/>
        <w:rPr>
          <w:rFonts w:eastAsia="Arial" w:cs="Arial"/>
          <w:color w:val="000000" w:themeColor="text1"/>
          <w:sz w:val="22"/>
        </w:rPr>
      </w:pPr>
    </w:p>
    <w:p w14:paraId="390A4F09" w14:textId="77777777" w:rsidR="00C45409" w:rsidRPr="00C45409" w:rsidRDefault="00C45409" w:rsidP="00C45409">
      <w:pPr>
        <w:spacing w:after="0" w:line="240" w:lineRule="auto"/>
        <w:jc w:val="both"/>
        <w:rPr>
          <w:rFonts w:eastAsia="Arial" w:cs="Arial"/>
          <w:color w:val="000000" w:themeColor="text1"/>
          <w:sz w:val="22"/>
        </w:rPr>
      </w:pPr>
      <w:r w:rsidRPr="00C45409">
        <w:rPr>
          <w:rFonts w:eastAsia="Arial" w:cs="Arial"/>
          <w:color w:val="000000" w:themeColor="text1"/>
          <w:sz w:val="22"/>
        </w:rPr>
        <w:t xml:space="preserve">Ukrep za krepitev digitalne pismenosti zaposlenih v zdravstvu in krepitev zdravstvene pismenosti prebivalcev je namenjen razvoju digitalnih kompetenc zdravstvenih delavcev ter izboljšanju zdravstvene pismenosti prebivalcev, aktivnosti tega ukrepa pa so bile zasnovane kot komplementarne ukrepom iz Načrta za okrevanje in odpornost (NOO), v okviru katerega se izvaja obsežna digitalna transformacija zdravstva, vključno z vzpostavitvijo ključnih informacijskih rešitev (npr. </w:t>
      </w:r>
      <w:proofErr w:type="spellStart"/>
      <w:r w:rsidRPr="00C45409">
        <w:rPr>
          <w:rFonts w:eastAsia="Arial" w:cs="Arial"/>
          <w:color w:val="000000" w:themeColor="text1"/>
          <w:sz w:val="22"/>
        </w:rPr>
        <w:t>eNaročanje</w:t>
      </w:r>
      <w:proofErr w:type="spellEnd"/>
      <w:r w:rsidRPr="00C45409">
        <w:rPr>
          <w:rFonts w:eastAsia="Arial" w:cs="Arial"/>
          <w:color w:val="000000" w:themeColor="text1"/>
          <w:sz w:val="22"/>
        </w:rPr>
        <w:t xml:space="preserve">, </w:t>
      </w:r>
      <w:proofErr w:type="spellStart"/>
      <w:r w:rsidRPr="00C45409">
        <w:rPr>
          <w:rFonts w:eastAsia="Arial" w:cs="Arial"/>
          <w:color w:val="000000" w:themeColor="text1"/>
          <w:sz w:val="22"/>
        </w:rPr>
        <w:t>eRecept</w:t>
      </w:r>
      <w:proofErr w:type="spellEnd"/>
      <w:r w:rsidRPr="00C45409">
        <w:rPr>
          <w:rFonts w:eastAsia="Arial" w:cs="Arial"/>
          <w:color w:val="000000" w:themeColor="text1"/>
          <w:sz w:val="22"/>
        </w:rPr>
        <w:t>, ZVEM portal), digitalno infrastrukturo in spremljajočim usposabljanjem zdravstvenega kadra za uporabo novih razvitih rešitev.</w:t>
      </w:r>
    </w:p>
    <w:p w14:paraId="5B86D759" w14:textId="77777777" w:rsidR="00C45409" w:rsidRPr="00C45409" w:rsidRDefault="00C45409" w:rsidP="00C45409">
      <w:pPr>
        <w:spacing w:after="0" w:line="240" w:lineRule="auto"/>
        <w:jc w:val="both"/>
        <w:rPr>
          <w:rFonts w:eastAsia="Arial" w:cs="Arial"/>
          <w:color w:val="000000" w:themeColor="text1"/>
          <w:sz w:val="22"/>
        </w:rPr>
      </w:pPr>
    </w:p>
    <w:p w14:paraId="5F004B52" w14:textId="77777777" w:rsidR="00C45409" w:rsidRDefault="00C45409" w:rsidP="00C45409">
      <w:pPr>
        <w:spacing w:after="0" w:line="240" w:lineRule="auto"/>
        <w:jc w:val="both"/>
        <w:rPr>
          <w:rFonts w:eastAsia="Arial" w:cs="Arial"/>
          <w:color w:val="000000" w:themeColor="text1"/>
          <w:sz w:val="22"/>
        </w:rPr>
      </w:pPr>
      <w:r w:rsidRPr="00C45409">
        <w:rPr>
          <w:rFonts w:eastAsia="Arial" w:cs="Arial"/>
          <w:color w:val="000000" w:themeColor="text1"/>
          <w:sz w:val="22"/>
        </w:rPr>
        <w:t xml:space="preserve">V okviru INP so bile MZ na razpolago sredstva za izvedbo </w:t>
      </w:r>
      <w:proofErr w:type="spellStart"/>
      <w:r w:rsidRPr="00C45409">
        <w:rPr>
          <w:rFonts w:eastAsia="Arial" w:cs="Arial"/>
          <w:color w:val="000000" w:themeColor="text1"/>
          <w:sz w:val="22"/>
        </w:rPr>
        <w:t>Digi</w:t>
      </w:r>
      <w:proofErr w:type="spellEnd"/>
      <w:r w:rsidRPr="00C45409">
        <w:rPr>
          <w:rFonts w:eastAsia="Arial" w:cs="Arial"/>
          <w:color w:val="000000" w:themeColor="text1"/>
          <w:sz w:val="22"/>
        </w:rPr>
        <w:t xml:space="preserve"> točk za paciente v JZZ za krepitev zdravstvene pismenosti prebivalcev. Te aktivnosti se že izvajajo v okviru NOO in delno tudi z uporabo integralnih sredstev oz. s podporo Ministrstva za digitalno preobrazbo (MDP) in Ministrstva za javno upravo (MJU).</w:t>
      </w:r>
    </w:p>
    <w:p w14:paraId="7C31201C" w14:textId="77777777" w:rsidR="00C45409" w:rsidRPr="00C45409" w:rsidRDefault="00C45409" w:rsidP="00C45409">
      <w:pPr>
        <w:spacing w:after="0" w:line="240" w:lineRule="auto"/>
        <w:jc w:val="both"/>
        <w:rPr>
          <w:rFonts w:eastAsia="Arial" w:cs="Arial"/>
          <w:color w:val="000000" w:themeColor="text1"/>
          <w:sz w:val="22"/>
        </w:rPr>
      </w:pPr>
    </w:p>
    <w:p w14:paraId="29566866" w14:textId="77777777" w:rsidR="00C45409" w:rsidRDefault="00C45409" w:rsidP="00C45409">
      <w:pPr>
        <w:spacing w:after="0" w:line="240" w:lineRule="auto"/>
        <w:jc w:val="both"/>
        <w:rPr>
          <w:rFonts w:eastAsia="Arial" w:cs="Arial"/>
          <w:color w:val="000000" w:themeColor="text1"/>
          <w:sz w:val="22"/>
        </w:rPr>
      </w:pPr>
      <w:r w:rsidRPr="00C45409">
        <w:rPr>
          <w:rFonts w:eastAsia="Arial" w:cs="Arial"/>
          <w:color w:val="000000" w:themeColor="text1"/>
          <w:sz w:val="22"/>
        </w:rPr>
        <w:t xml:space="preserve">Posebni ukrepi za digitalno opismenjevanje zaposlenih v zdravstvu v okviru EKP še niso bili oblikovani, saj se njihova vsebina in cilji navezujejo na projekte digitalizacije zdravstva iz NOO, katerih izvedba še poteka in bo zaključena do konca leta 2026. </w:t>
      </w:r>
    </w:p>
    <w:p w14:paraId="234C31F8" w14:textId="77777777" w:rsidR="00C45409" w:rsidRPr="00C45409" w:rsidRDefault="00C45409" w:rsidP="00C45409">
      <w:pPr>
        <w:spacing w:after="0" w:line="240" w:lineRule="auto"/>
        <w:jc w:val="both"/>
        <w:rPr>
          <w:rFonts w:eastAsia="Arial" w:cs="Arial"/>
          <w:color w:val="000000" w:themeColor="text1"/>
          <w:sz w:val="22"/>
        </w:rPr>
      </w:pPr>
    </w:p>
    <w:p w14:paraId="72EFE233" w14:textId="77777777" w:rsidR="00C45409" w:rsidRDefault="00C45409" w:rsidP="00C45409">
      <w:pPr>
        <w:spacing w:after="0" w:line="240" w:lineRule="auto"/>
        <w:jc w:val="both"/>
        <w:rPr>
          <w:rFonts w:eastAsia="Arial" w:cs="Arial"/>
          <w:color w:val="000000" w:themeColor="text1"/>
          <w:sz w:val="22"/>
        </w:rPr>
      </w:pPr>
      <w:r w:rsidRPr="00C45409">
        <w:rPr>
          <w:rFonts w:eastAsia="Arial" w:cs="Arial"/>
          <w:color w:val="000000" w:themeColor="text1"/>
          <w:sz w:val="22"/>
        </w:rPr>
        <w:t>Izpostavljamo še, da je trenutno v postopku sprejemanja nacionalna strategija za razvoj kadrov v zdravstvu, za obdobje 2025-2035: https://www.gov.si/novice/2025-06-03-v-pripravi-nacionalna-strategija-za-upravljanje-in-razvoj-kadrov-v-zdravstveni-dejavnosti/. Strategija bo vsebovala različne ukrepe za prilagoditev kadrovske strukture demografskim spremembam, saj se v starajoči populaciji potrebe po zdravstveni oskrbi povečujejo in spreminjajo. V strategiji se bodo identificirali ukrepi, ki bodo povezani tudi z novo resolucijo.</w:t>
      </w:r>
    </w:p>
    <w:p w14:paraId="6B1B7D0B" w14:textId="77777777" w:rsidR="00C45409" w:rsidRPr="00C45409" w:rsidRDefault="00C45409" w:rsidP="00C45409">
      <w:pPr>
        <w:spacing w:after="0" w:line="240" w:lineRule="auto"/>
        <w:jc w:val="both"/>
        <w:rPr>
          <w:rFonts w:eastAsia="Arial" w:cs="Arial"/>
          <w:color w:val="000000" w:themeColor="text1"/>
          <w:sz w:val="22"/>
        </w:rPr>
      </w:pPr>
    </w:p>
    <w:p w14:paraId="77C5B3DD" w14:textId="77777777" w:rsidR="00C45409" w:rsidRDefault="00C45409" w:rsidP="00C45409">
      <w:pPr>
        <w:spacing w:after="0" w:line="240" w:lineRule="auto"/>
        <w:jc w:val="both"/>
        <w:rPr>
          <w:rFonts w:eastAsia="Arial" w:cs="Arial"/>
          <w:color w:val="000000" w:themeColor="text1"/>
          <w:sz w:val="22"/>
        </w:rPr>
      </w:pPr>
      <w:r w:rsidRPr="00C45409">
        <w:rPr>
          <w:rFonts w:eastAsia="Arial" w:cs="Arial"/>
          <w:color w:val="000000" w:themeColor="text1"/>
          <w:sz w:val="22"/>
        </w:rPr>
        <w:t xml:space="preserve">Ministrstvo za zdravje ostaja zavezano razvoju digitalnih kompetenc zaposlenih in prebivalcev ter bo v prihodnjih letih, skladno s kadrovsko strategijo, izvedlo širok nabor ukrepov v okviru ESF+, med drugim: </w:t>
      </w:r>
    </w:p>
    <w:p w14:paraId="3F0EF58F" w14:textId="77777777" w:rsidR="00C45409" w:rsidRPr="00C45409" w:rsidRDefault="00C45409" w:rsidP="00C45409">
      <w:pPr>
        <w:spacing w:after="0" w:line="240" w:lineRule="auto"/>
        <w:jc w:val="both"/>
        <w:rPr>
          <w:rFonts w:eastAsia="Arial" w:cs="Arial"/>
          <w:color w:val="000000" w:themeColor="text1"/>
          <w:sz w:val="22"/>
        </w:rPr>
      </w:pPr>
    </w:p>
    <w:p w14:paraId="76921081" w14:textId="4B152F65" w:rsidR="00C45409" w:rsidRPr="00C45409" w:rsidRDefault="00C45409" w:rsidP="00C45409">
      <w:pPr>
        <w:pStyle w:val="Odstavekseznama"/>
        <w:numPr>
          <w:ilvl w:val="0"/>
          <w:numId w:val="10"/>
        </w:numPr>
        <w:spacing w:after="0" w:line="240" w:lineRule="auto"/>
        <w:jc w:val="both"/>
        <w:rPr>
          <w:rFonts w:eastAsia="Arial" w:cs="Arial"/>
          <w:color w:val="000000" w:themeColor="text1"/>
          <w:sz w:val="22"/>
        </w:rPr>
      </w:pPr>
      <w:r w:rsidRPr="00C45409">
        <w:rPr>
          <w:rFonts w:eastAsia="Arial" w:cs="Arial"/>
          <w:color w:val="000000" w:themeColor="text1"/>
          <w:sz w:val="22"/>
        </w:rPr>
        <w:t>digitalno usposabljanje zdravstvenih delavcev za uporabo novih IT rešitev,</w:t>
      </w:r>
    </w:p>
    <w:p w14:paraId="3CE7A5A7" w14:textId="77777777" w:rsidR="00C45409" w:rsidRDefault="00C45409" w:rsidP="00C45409">
      <w:pPr>
        <w:pStyle w:val="Odstavekseznama"/>
        <w:numPr>
          <w:ilvl w:val="0"/>
          <w:numId w:val="10"/>
        </w:numPr>
        <w:spacing w:after="0" w:line="240" w:lineRule="auto"/>
        <w:jc w:val="both"/>
        <w:rPr>
          <w:rFonts w:eastAsia="Arial" w:cs="Arial"/>
          <w:color w:val="000000" w:themeColor="text1"/>
          <w:sz w:val="22"/>
        </w:rPr>
      </w:pPr>
      <w:r w:rsidRPr="00C45409">
        <w:rPr>
          <w:rFonts w:eastAsia="Arial" w:cs="Arial"/>
          <w:color w:val="000000" w:themeColor="text1"/>
          <w:sz w:val="22"/>
        </w:rPr>
        <w:t xml:space="preserve">krepitev zdravstvene pismenosti prebivalcev preko mreže </w:t>
      </w:r>
      <w:proofErr w:type="spellStart"/>
      <w:r w:rsidRPr="00C45409">
        <w:rPr>
          <w:rFonts w:eastAsia="Arial" w:cs="Arial"/>
          <w:color w:val="000000" w:themeColor="text1"/>
          <w:sz w:val="22"/>
        </w:rPr>
        <w:t>DigiTočk</w:t>
      </w:r>
      <w:proofErr w:type="spellEnd"/>
      <w:r w:rsidRPr="00C45409">
        <w:rPr>
          <w:rFonts w:eastAsia="Arial" w:cs="Arial"/>
          <w:color w:val="000000" w:themeColor="text1"/>
          <w:sz w:val="22"/>
        </w:rPr>
        <w:t xml:space="preserve"> in novih orodij e-zdravja,</w:t>
      </w:r>
    </w:p>
    <w:p w14:paraId="77EC5B79" w14:textId="77777777" w:rsidR="00C45409" w:rsidRDefault="00C45409" w:rsidP="00C45409">
      <w:pPr>
        <w:pStyle w:val="Odstavekseznama"/>
        <w:numPr>
          <w:ilvl w:val="0"/>
          <w:numId w:val="10"/>
        </w:numPr>
        <w:spacing w:after="0" w:line="240" w:lineRule="auto"/>
        <w:jc w:val="both"/>
        <w:rPr>
          <w:rFonts w:eastAsia="Arial" w:cs="Arial"/>
          <w:color w:val="000000" w:themeColor="text1"/>
          <w:sz w:val="22"/>
        </w:rPr>
      </w:pPr>
      <w:r w:rsidRPr="00C45409">
        <w:rPr>
          <w:rFonts w:eastAsia="Arial" w:cs="Arial"/>
          <w:color w:val="000000" w:themeColor="text1"/>
          <w:sz w:val="22"/>
        </w:rPr>
        <w:t>razvoj programov vseživljenjskega učenja in vodenja v digitalnem okolju,</w:t>
      </w:r>
    </w:p>
    <w:p w14:paraId="692A3007" w14:textId="5960F6E4" w:rsidR="00C45409" w:rsidRPr="00C45409" w:rsidRDefault="00C45409" w:rsidP="00C45409">
      <w:pPr>
        <w:pStyle w:val="Odstavekseznama"/>
        <w:numPr>
          <w:ilvl w:val="0"/>
          <w:numId w:val="10"/>
        </w:numPr>
        <w:spacing w:after="0" w:line="240" w:lineRule="auto"/>
        <w:jc w:val="both"/>
        <w:rPr>
          <w:rFonts w:eastAsia="Arial" w:cs="Arial"/>
          <w:color w:val="000000" w:themeColor="text1"/>
          <w:sz w:val="22"/>
        </w:rPr>
      </w:pPr>
      <w:r w:rsidRPr="00C45409">
        <w:rPr>
          <w:rFonts w:eastAsia="Arial" w:cs="Arial"/>
          <w:color w:val="000000" w:themeColor="text1"/>
          <w:sz w:val="22"/>
        </w:rPr>
        <w:t xml:space="preserve">ter integracijo digitalnih in kriznih kompetenc (civil </w:t>
      </w:r>
      <w:proofErr w:type="spellStart"/>
      <w:r w:rsidRPr="00C45409">
        <w:rPr>
          <w:rFonts w:eastAsia="Arial" w:cs="Arial"/>
          <w:color w:val="000000" w:themeColor="text1"/>
          <w:sz w:val="22"/>
        </w:rPr>
        <w:t>preparedness</w:t>
      </w:r>
      <w:proofErr w:type="spellEnd"/>
      <w:r w:rsidRPr="00C45409">
        <w:rPr>
          <w:rFonts w:eastAsia="Arial" w:cs="Arial"/>
          <w:color w:val="000000" w:themeColor="text1"/>
          <w:sz w:val="22"/>
        </w:rPr>
        <w:t>, dual-</w:t>
      </w:r>
      <w:proofErr w:type="spellStart"/>
      <w:r w:rsidRPr="00C45409">
        <w:rPr>
          <w:rFonts w:eastAsia="Arial" w:cs="Arial"/>
          <w:color w:val="000000" w:themeColor="text1"/>
          <w:sz w:val="22"/>
        </w:rPr>
        <w:t>use</w:t>
      </w:r>
      <w:proofErr w:type="spellEnd"/>
      <w:r w:rsidRPr="00C45409">
        <w:rPr>
          <w:rFonts w:eastAsia="Arial" w:cs="Arial"/>
          <w:color w:val="000000" w:themeColor="text1"/>
          <w:sz w:val="22"/>
        </w:rPr>
        <w:t>) v zdravstveni sistem.</w:t>
      </w:r>
    </w:p>
    <w:p w14:paraId="1D738EC9" w14:textId="77777777" w:rsidR="00C45409" w:rsidRDefault="00C45409" w:rsidP="00C45409">
      <w:pPr>
        <w:spacing w:after="0" w:line="240" w:lineRule="auto"/>
        <w:jc w:val="both"/>
        <w:rPr>
          <w:rFonts w:eastAsia="Arial" w:cs="Arial"/>
          <w:color w:val="000000" w:themeColor="text1"/>
          <w:sz w:val="22"/>
        </w:rPr>
      </w:pPr>
    </w:p>
    <w:p w14:paraId="12815F87" w14:textId="417E1835" w:rsidR="00C45409" w:rsidRPr="00C45409" w:rsidRDefault="00C45409" w:rsidP="00C45409">
      <w:pPr>
        <w:spacing w:after="0" w:line="240" w:lineRule="auto"/>
        <w:jc w:val="both"/>
        <w:rPr>
          <w:rFonts w:eastAsia="Arial" w:cs="Arial"/>
          <w:color w:val="000000" w:themeColor="text1"/>
          <w:sz w:val="22"/>
        </w:rPr>
      </w:pPr>
      <w:r w:rsidRPr="00C45409">
        <w:rPr>
          <w:rFonts w:eastAsia="Arial" w:cs="Arial"/>
          <w:color w:val="000000" w:themeColor="text1"/>
          <w:sz w:val="22"/>
        </w:rPr>
        <w:t>Veliko sredstev se je že usmerilo v pilotni projekt uvedbe 4 specializacij - nega za medicinske sestre (8 mio), na podlagi tega bomo tudi dobili ustrezne povratne informacij, kako s tem ukrepom nadaljevati naprej. Iz kohezije že financiramo tečaje za bolničarje/negovalce, pripravljamo usposabljanja za prve posredovalce na področju nujne medicinske pomoči (za laično javnost). Skratka zelo veliko se že vlaga v kadre, še več pa načrtujemo v novi koheziji.</w:t>
      </w:r>
    </w:p>
    <w:p w14:paraId="083A6F80" w14:textId="77777777" w:rsidR="00C45409" w:rsidRDefault="00C45409" w:rsidP="00C45409">
      <w:pPr>
        <w:spacing w:after="0" w:line="240" w:lineRule="auto"/>
        <w:jc w:val="both"/>
        <w:rPr>
          <w:rFonts w:eastAsia="Arial" w:cs="Arial"/>
          <w:color w:val="000000" w:themeColor="text1"/>
          <w:sz w:val="22"/>
        </w:rPr>
      </w:pPr>
      <w:r w:rsidRPr="00C45409">
        <w:rPr>
          <w:rFonts w:eastAsia="Arial" w:cs="Arial"/>
          <w:color w:val="000000" w:themeColor="text1"/>
          <w:sz w:val="22"/>
        </w:rPr>
        <w:t xml:space="preserve">Predlagana prerazporeditev finančnih sredstev je začasna, zaradi navedenih tehničnih in časovnih okoliščin, saj bodo potrebe po krepitvi digitalne in zdravstvene pismenosti ter razvoju kompetenc v zdravstvu še naprej obstajale. Po zaključku projektov digitalizacije v okviru NOO in ob uveljavitvi nacionalne kadrovske strategije bodo te aktivnosti predlagane za vključitev v prihodnje programsko obdobje izvajanja EKP in tudi za financiranje iz drugih možnih virov. </w:t>
      </w:r>
    </w:p>
    <w:p w14:paraId="371FB9A9" w14:textId="77777777" w:rsidR="00C45409" w:rsidRPr="00C45409" w:rsidRDefault="00C45409" w:rsidP="00C45409">
      <w:pPr>
        <w:spacing w:after="0" w:line="240" w:lineRule="auto"/>
        <w:jc w:val="both"/>
        <w:rPr>
          <w:rFonts w:eastAsia="Arial" w:cs="Arial"/>
          <w:color w:val="000000" w:themeColor="text1"/>
          <w:sz w:val="22"/>
        </w:rPr>
      </w:pPr>
    </w:p>
    <w:p w14:paraId="44D4307B" w14:textId="77777777" w:rsidR="00C45409" w:rsidRDefault="00C45409" w:rsidP="00C45409">
      <w:pPr>
        <w:spacing w:after="0" w:line="240" w:lineRule="auto"/>
        <w:jc w:val="both"/>
        <w:rPr>
          <w:rFonts w:eastAsia="Arial" w:cs="Arial"/>
          <w:color w:val="000000" w:themeColor="text1"/>
          <w:sz w:val="22"/>
        </w:rPr>
      </w:pPr>
      <w:r w:rsidRPr="00C45409">
        <w:rPr>
          <w:rFonts w:eastAsia="Arial" w:cs="Arial"/>
          <w:color w:val="000000" w:themeColor="text1"/>
          <w:sz w:val="22"/>
        </w:rPr>
        <w:t>MZ tako ne opušča načrtovanih vsebin, temveč jih bo v prihodnjih letih in skladno s strategijo še okrepilo. Gre torej za tehnično in časovno prilagoditev in ne za opustitev vsebine: ukrepi digitalnega in zdravstvenega opismenjevanja se bodo umeščali v prihodnje programsko obdobje, ko bodo za to vzpostavljene ustrezne sistemske, digitalne in kadrovske podlage.</w:t>
      </w:r>
    </w:p>
    <w:p w14:paraId="5E671AB9" w14:textId="77777777" w:rsidR="00C45409" w:rsidRPr="00C45409" w:rsidRDefault="00C45409" w:rsidP="00C45409">
      <w:pPr>
        <w:spacing w:after="0" w:line="240" w:lineRule="auto"/>
        <w:jc w:val="both"/>
        <w:rPr>
          <w:rFonts w:eastAsia="Arial" w:cs="Arial"/>
          <w:color w:val="000000" w:themeColor="text1"/>
          <w:sz w:val="22"/>
        </w:rPr>
      </w:pPr>
    </w:p>
    <w:p w14:paraId="1B54B441" w14:textId="77777777" w:rsidR="00C45409" w:rsidRDefault="00C45409" w:rsidP="00C45409">
      <w:pPr>
        <w:spacing w:after="0" w:line="240" w:lineRule="auto"/>
        <w:jc w:val="both"/>
        <w:rPr>
          <w:rFonts w:eastAsia="Arial" w:cs="Arial"/>
          <w:color w:val="000000" w:themeColor="text1"/>
          <w:sz w:val="22"/>
        </w:rPr>
      </w:pPr>
      <w:r w:rsidRPr="00C45409">
        <w:rPr>
          <w:rFonts w:eastAsia="Arial" w:cs="Arial"/>
          <w:color w:val="000000" w:themeColor="text1"/>
          <w:sz w:val="22"/>
        </w:rPr>
        <w:t xml:space="preserve">Zaradi identificiranih ovir in spremenjenih okoliščin pri izvedbi ukrepov, so bile na drugi strani identificirane številne potrebe po vlaganju v zdravstveno infrastrukturo. Slovensko zdravstvo se sooča s staranjem infrastrukture, pomanjkanjem sodobne medicinske opreme in naraščajočimi zahtevami po kakovostni oskrbi. Prenova infrastrukture in s tem izboljšanje delovnih pogojev, je eden izmed ključnih načinov, s katerim lahko privabimo in zadržimo zdravstvene delavce in sodelavce v zdravstvenem sistemu. Tako kot Ministrstvo za vzgojo in izobraževanje bo tudi Ministrstvo za zdravje s prerazporeditvijo sredstev sledilo Posebnim priporočilom Sveta EU državam članicam (SWD(2025)224 </w:t>
      </w:r>
      <w:proofErr w:type="spellStart"/>
      <w:r w:rsidRPr="00C45409">
        <w:rPr>
          <w:rFonts w:eastAsia="Arial" w:cs="Arial"/>
          <w:color w:val="000000" w:themeColor="text1"/>
          <w:sz w:val="22"/>
        </w:rPr>
        <w:t>final</w:t>
      </w:r>
      <w:proofErr w:type="spellEnd"/>
      <w:r w:rsidRPr="00C45409">
        <w:rPr>
          <w:rFonts w:eastAsia="Arial" w:cs="Arial"/>
          <w:color w:val="000000" w:themeColor="text1"/>
          <w:sz w:val="22"/>
        </w:rPr>
        <w:t>), v katerih se Sloveniji priporoča izboljšanje delovnih pogojev, zlasti v sektorjih zdravstvenega varstva, socialne zaščite in dolgotrajne oskrbe.</w:t>
      </w:r>
    </w:p>
    <w:p w14:paraId="2607BDE4" w14:textId="77777777" w:rsidR="00C45409" w:rsidRPr="00C45409" w:rsidRDefault="00C45409" w:rsidP="00C45409">
      <w:pPr>
        <w:spacing w:after="0" w:line="240" w:lineRule="auto"/>
        <w:jc w:val="both"/>
        <w:rPr>
          <w:rFonts w:eastAsia="Arial" w:cs="Arial"/>
          <w:color w:val="000000" w:themeColor="text1"/>
          <w:sz w:val="22"/>
        </w:rPr>
      </w:pPr>
    </w:p>
    <w:p w14:paraId="7F78D589" w14:textId="70ACEA10" w:rsidR="008715A3" w:rsidRPr="00C45409" w:rsidRDefault="00C45409" w:rsidP="002E171C">
      <w:pPr>
        <w:spacing w:after="0" w:line="240" w:lineRule="auto"/>
        <w:jc w:val="both"/>
        <w:rPr>
          <w:rFonts w:eastAsia="Arial" w:cs="Arial"/>
          <w:color w:val="000000" w:themeColor="text1"/>
          <w:sz w:val="22"/>
        </w:rPr>
      </w:pPr>
      <w:r w:rsidRPr="00C45409">
        <w:rPr>
          <w:rFonts w:eastAsia="Arial" w:cs="Arial"/>
          <w:color w:val="000000" w:themeColor="text1"/>
          <w:sz w:val="22"/>
        </w:rPr>
        <w:t>Izhajajoč iz navedenih utemeljitev, MZ načrtuje naložbe v zdravstveno infrastrukturo dvojne rabe, in sicer vzpostavitev regijskih bolnišnic kot dela sistema zaščite, reševanja in delovanja javnih služb tako v normalnih razmerah kot v času naravnih nesreč in drugih kriznih situacij. Načrtovane naložbe bodo izkazovale komplementarnost sistemov javnega in zasebnega zdravstva ob kritičnih dogodkih, s podporo javnega zdravstva vojaškemu sistemu, v času miru pa z vključevanjem vojaškega zdravstva v javni zdravstveni sistem. Prav tako bodo omogočale izvajanje službe za nujno medicinsko pomoč in odzivanje v izrednih razmerah. Na ta način se bo povečalo število in kakovost zdravstvenih storitev ter razpoložljivost usposobljenega kadra, ki omogoča prilagajanje različnim vrstam izrednih stanj</w:t>
      </w:r>
      <w:r w:rsidR="54F66AE3" w:rsidRPr="00A37AF5">
        <w:rPr>
          <w:rFonts w:eastAsia="Arial" w:cs="Arial"/>
          <w:sz w:val="22"/>
        </w:rPr>
        <w:t>.</w:t>
      </w:r>
      <w:r w:rsidR="008715A3" w:rsidRPr="00A37AF5">
        <w:rPr>
          <w:rFonts w:cs="Arial"/>
          <w:sz w:val="22"/>
        </w:rPr>
        <w:br w:type="page"/>
      </w:r>
    </w:p>
    <w:p w14:paraId="41EBCA6C" w14:textId="0F1DC4AC" w:rsidR="00036D7B" w:rsidRPr="00AC56F9" w:rsidRDefault="00B75DBA" w:rsidP="00B75DBA">
      <w:pPr>
        <w:pStyle w:val="Naslov1"/>
        <w:spacing w:before="0" w:after="0"/>
        <w:ind w:left="360"/>
        <w:rPr>
          <w:rFonts w:cs="Arial"/>
          <w:caps w:val="0"/>
          <w:sz w:val="22"/>
          <w:szCs w:val="22"/>
        </w:rPr>
      </w:pPr>
      <w:bookmarkStart w:id="53" w:name="_Toc213401432"/>
      <w:r w:rsidRPr="00AC56F9">
        <w:rPr>
          <w:rFonts w:cs="Arial"/>
          <w:caps w:val="0"/>
          <w:sz w:val="22"/>
          <w:szCs w:val="22"/>
        </w:rPr>
        <w:lastRenderedPageBreak/>
        <w:t xml:space="preserve">6. </w:t>
      </w:r>
      <w:r w:rsidR="00B360D3" w:rsidRPr="00AC56F9">
        <w:rPr>
          <w:rFonts w:cs="Arial"/>
          <w:caps w:val="0"/>
          <w:sz w:val="22"/>
          <w:szCs w:val="22"/>
        </w:rPr>
        <w:t>UTEMELJITEV DRUG</w:t>
      </w:r>
      <w:r w:rsidR="00482D7D" w:rsidRPr="00AC56F9">
        <w:rPr>
          <w:rFonts w:cs="Arial"/>
          <w:caps w:val="0"/>
          <w:sz w:val="22"/>
          <w:szCs w:val="22"/>
        </w:rPr>
        <w:t xml:space="preserve">IH </w:t>
      </w:r>
      <w:r w:rsidR="00B360D3" w:rsidRPr="00AC56F9">
        <w:rPr>
          <w:rFonts w:cs="Arial"/>
          <w:caps w:val="0"/>
          <w:sz w:val="22"/>
          <w:szCs w:val="22"/>
        </w:rPr>
        <w:t>TEHNIČNO ADMINISTRATIVN</w:t>
      </w:r>
      <w:r w:rsidR="00482D7D" w:rsidRPr="00AC56F9">
        <w:rPr>
          <w:rFonts w:cs="Arial"/>
          <w:caps w:val="0"/>
          <w:sz w:val="22"/>
          <w:szCs w:val="22"/>
        </w:rPr>
        <w:t>IH</w:t>
      </w:r>
      <w:r w:rsidR="00B360D3" w:rsidRPr="00AC56F9">
        <w:rPr>
          <w:rFonts w:cs="Arial"/>
          <w:caps w:val="0"/>
          <w:sz w:val="22"/>
          <w:szCs w:val="22"/>
        </w:rPr>
        <w:t xml:space="preserve"> SPREM</w:t>
      </w:r>
      <w:r w:rsidR="00482D7D" w:rsidRPr="00AC56F9">
        <w:rPr>
          <w:rFonts w:cs="Arial"/>
          <w:caps w:val="0"/>
          <w:sz w:val="22"/>
          <w:szCs w:val="22"/>
        </w:rPr>
        <w:t>EMB</w:t>
      </w:r>
      <w:bookmarkEnd w:id="53"/>
    </w:p>
    <w:p w14:paraId="1736E034" w14:textId="6ABCCE3D" w:rsidR="0099229E" w:rsidRPr="00AC56F9" w:rsidRDefault="0099229E" w:rsidP="00267C3B">
      <w:pPr>
        <w:spacing w:after="0" w:line="240" w:lineRule="auto"/>
        <w:jc w:val="both"/>
        <w:rPr>
          <w:rFonts w:eastAsiaTheme="majorEastAsia" w:cs="Arial"/>
          <w:caps/>
          <w:color w:val="0F4761" w:themeColor="accent1" w:themeShade="BF"/>
          <w:sz w:val="22"/>
        </w:rPr>
      </w:pPr>
    </w:p>
    <w:p w14:paraId="206B74A4" w14:textId="507CBDF4" w:rsidR="002E171C" w:rsidRPr="00AC56F9" w:rsidRDefault="008715A3" w:rsidP="002E171C">
      <w:pPr>
        <w:pStyle w:val="Naslov2"/>
        <w:numPr>
          <w:ilvl w:val="0"/>
          <w:numId w:val="0"/>
        </w:numPr>
        <w:spacing w:before="0" w:after="0"/>
        <w:ind w:left="360"/>
        <w:rPr>
          <w:rFonts w:cs="Arial"/>
        </w:rPr>
      </w:pPr>
      <w:bookmarkStart w:id="54" w:name="_Toc213401433"/>
      <w:r w:rsidRPr="00AC56F9">
        <w:rPr>
          <w:rFonts w:cs="Arial"/>
        </w:rPr>
        <w:t xml:space="preserve">6.1 </w:t>
      </w:r>
      <w:r w:rsidR="00582F66" w:rsidRPr="00AC56F9">
        <w:rPr>
          <w:rFonts w:cs="Arial"/>
        </w:rPr>
        <w:t>RSO1.1. Razvoj in izboljšanje raziskovalne in inovacijske zmogljivosti ter uvajanje naprednih tehnologij (ESRR)</w:t>
      </w:r>
      <w:bookmarkEnd w:id="54"/>
    </w:p>
    <w:p w14:paraId="46956C59" w14:textId="77777777" w:rsidR="002E171C" w:rsidRPr="00AC56F9" w:rsidRDefault="002E171C" w:rsidP="002E171C">
      <w:pPr>
        <w:spacing w:after="0"/>
        <w:rPr>
          <w:rFonts w:cs="Arial"/>
        </w:rPr>
      </w:pPr>
    </w:p>
    <w:p w14:paraId="0B051F73" w14:textId="77777777" w:rsidR="00582F66" w:rsidRPr="00AC56F9" w:rsidRDefault="00582F66" w:rsidP="008E69B4">
      <w:pPr>
        <w:tabs>
          <w:tab w:val="left" w:pos="238"/>
        </w:tabs>
        <w:spacing w:after="0" w:line="240" w:lineRule="auto"/>
        <w:jc w:val="both"/>
        <w:rPr>
          <w:rFonts w:eastAsia="Arial" w:cs="Arial"/>
          <w:sz w:val="22"/>
        </w:rPr>
      </w:pPr>
      <w:r w:rsidRPr="00AC56F9">
        <w:rPr>
          <w:rFonts w:eastAsia="Arial" w:cs="Arial"/>
          <w:sz w:val="22"/>
        </w:rPr>
        <w:t>V točki 2.1.1.1.1.:</w:t>
      </w:r>
    </w:p>
    <w:p w14:paraId="38D27255" w14:textId="129109AF" w:rsidR="00582F66" w:rsidRPr="00AC56F9" w:rsidRDefault="00582F66" w:rsidP="008E69B4">
      <w:pPr>
        <w:tabs>
          <w:tab w:val="left" w:pos="238"/>
        </w:tabs>
        <w:spacing w:after="0" w:line="240" w:lineRule="auto"/>
        <w:jc w:val="both"/>
        <w:rPr>
          <w:rFonts w:eastAsia="Arial" w:cs="Arial"/>
          <w:sz w:val="22"/>
        </w:rPr>
      </w:pPr>
      <w:r w:rsidRPr="00AC56F9">
        <w:rPr>
          <w:rFonts w:eastAsia="Arial" w:cs="Arial"/>
          <w:sz w:val="22"/>
        </w:rPr>
        <w:t>Se pri ukrepu “Krepitev vlaganj v raziskovalno razvojne in inovacijske projekte ter povezovanju med deležniki ” izbriše:</w:t>
      </w:r>
    </w:p>
    <w:p w14:paraId="2A676F3C" w14:textId="23C58AC8" w:rsidR="00582F66" w:rsidRPr="00AC56F9" w:rsidRDefault="00582F66" w:rsidP="00AC56F9">
      <w:pPr>
        <w:pStyle w:val="Odstavekseznama"/>
        <w:numPr>
          <w:ilvl w:val="0"/>
          <w:numId w:val="22"/>
        </w:numPr>
        <w:spacing w:after="0" w:line="240" w:lineRule="auto"/>
        <w:jc w:val="both"/>
        <w:rPr>
          <w:rFonts w:eastAsia="Arial" w:cs="Arial"/>
          <w:color w:val="000000" w:themeColor="text1"/>
          <w:sz w:val="22"/>
        </w:rPr>
      </w:pPr>
      <w:r w:rsidRPr="00AC56F9">
        <w:rPr>
          <w:rFonts w:eastAsia="Arial" w:cs="Arial"/>
          <w:color w:val="000000" w:themeColor="text1"/>
          <w:sz w:val="22"/>
        </w:rPr>
        <w:t>Aktivnosti pilotno-demonstracijskih centrov, ki bodo spodbujali višje ravni tehnološke razvitosti (TRL6-9)</w:t>
      </w:r>
      <w:r w:rsidR="00741BB6" w:rsidRPr="00AC56F9">
        <w:rPr>
          <w:rFonts w:eastAsia="Arial" w:cs="Arial"/>
          <w:color w:val="000000" w:themeColor="text1"/>
          <w:sz w:val="22"/>
        </w:rPr>
        <w:t>.</w:t>
      </w:r>
    </w:p>
    <w:p w14:paraId="52DD6471" w14:textId="77777777" w:rsidR="002E171C" w:rsidRPr="00AC56F9" w:rsidRDefault="002E171C" w:rsidP="002E171C">
      <w:pPr>
        <w:tabs>
          <w:tab w:val="left" w:pos="238"/>
        </w:tabs>
        <w:spacing w:after="0" w:line="240" w:lineRule="auto"/>
        <w:jc w:val="both"/>
        <w:rPr>
          <w:rFonts w:eastAsia="Arial" w:cs="Arial"/>
          <w:color w:val="000000" w:themeColor="text1"/>
          <w:sz w:val="22"/>
        </w:rPr>
      </w:pPr>
    </w:p>
    <w:p w14:paraId="56B82FDD" w14:textId="1A23193B" w:rsidR="04380A6D" w:rsidRPr="00AC56F9" w:rsidRDefault="00741BB6" w:rsidP="00E23FB3">
      <w:pPr>
        <w:pStyle w:val="Naslov2"/>
        <w:numPr>
          <w:ilvl w:val="0"/>
          <w:numId w:val="0"/>
        </w:numPr>
        <w:spacing w:before="0" w:after="0"/>
        <w:ind w:left="360"/>
        <w:rPr>
          <w:rFonts w:cs="Arial"/>
        </w:rPr>
      </w:pPr>
      <w:bookmarkStart w:id="55" w:name="_Toc213401434"/>
      <w:r w:rsidRPr="00AC56F9">
        <w:rPr>
          <w:rFonts w:cs="Arial"/>
        </w:rPr>
        <w:t xml:space="preserve">6.2 </w:t>
      </w:r>
      <w:r w:rsidR="04380A6D" w:rsidRPr="00AC56F9">
        <w:rPr>
          <w:rFonts w:cs="Arial"/>
        </w:rPr>
        <w:t>RSO</w:t>
      </w:r>
      <w:r w:rsidR="00B13098" w:rsidRPr="00AC56F9">
        <w:rPr>
          <w:rFonts w:cs="Arial"/>
        </w:rPr>
        <w:t xml:space="preserve"> </w:t>
      </w:r>
      <w:r w:rsidR="04380A6D" w:rsidRPr="00AC56F9">
        <w:rPr>
          <w:rFonts w:cs="Arial"/>
        </w:rPr>
        <w:t>1.2. Izkoriščanje prednosti digitalizacije za državljane, podjetja, raziskovalne organizacije in javne organe (ESRR)</w:t>
      </w:r>
      <w:bookmarkEnd w:id="55"/>
      <w:r w:rsidR="04380A6D" w:rsidRPr="00AC56F9">
        <w:rPr>
          <w:rFonts w:cs="Arial"/>
        </w:rPr>
        <w:t xml:space="preserve"> </w:t>
      </w:r>
    </w:p>
    <w:p w14:paraId="443FE74F" w14:textId="77777777" w:rsidR="008715A3" w:rsidRPr="00AC56F9" w:rsidRDefault="008715A3" w:rsidP="002E171C">
      <w:pPr>
        <w:spacing w:after="0" w:line="240" w:lineRule="auto"/>
        <w:jc w:val="both"/>
        <w:rPr>
          <w:rFonts w:cs="Arial"/>
          <w:b/>
          <w:bCs/>
          <w:sz w:val="22"/>
        </w:rPr>
      </w:pPr>
    </w:p>
    <w:p w14:paraId="106A2DA4" w14:textId="7953686A" w:rsidR="04380A6D" w:rsidRPr="00AC56F9" w:rsidRDefault="04380A6D" w:rsidP="008E69B4">
      <w:pPr>
        <w:tabs>
          <w:tab w:val="left" w:pos="294"/>
        </w:tabs>
        <w:spacing w:after="0" w:line="240" w:lineRule="auto"/>
        <w:jc w:val="both"/>
        <w:rPr>
          <w:rFonts w:eastAsia="Arial" w:cs="Arial"/>
          <w:sz w:val="22"/>
        </w:rPr>
      </w:pPr>
      <w:r w:rsidRPr="00AC56F9">
        <w:rPr>
          <w:rFonts w:eastAsia="Arial" w:cs="Arial"/>
          <w:sz w:val="22"/>
        </w:rPr>
        <w:t>V točki 2.1.1.1.1.</w:t>
      </w:r>
      <w:r w:rsidR="31ABCFE2" w:rsidRPr="00AC56F9">
        <w:rPr>
          <w:rFonts w:eastAsia="Arial" w:cs="Arial"/>
          <w:sz w:val="22"/>
        </w:rPr>
        <w:t>:</w:t>
      </w:r>
    </w:p>
    <w:p w14:paraId="7DCD3C03" w14:textId="612D29F5" w:rsidR="31ABCFE2" w:rsidRPr="00AC56F9" w:rsidRDefault="1996CF81" w:rsidP="008E69B4">
      <w:pPr>
        <w:tabs>
          <w:tab w:val="left" w:pos="294"/>
        </w:tabs>
        <w:spacing w:after="0" w:line="240" w:lineRule="auto"/>
        <w:jc w:val="both"/>
        <w:rPr>
          <w:rFonts w:eastAsia="Arial" w:cs="Arial"/>
          <w:sz w:val="22"/>
        </w:rPr>
      </w:pPr>
      <w:r w:rsidRPr="00AC56F9">
        <w:rPr>
          <w:rFonts w:eastAsia="Arial" w:cs="Arial"/>
          <w:sz w:val="22"/>
        </w:rPr>
        <w:t>S</w:t>
      </w:r>
      <w:r w:rsidR="04380A6D" w:rsidRPr="00AC56F9">
        <w:rPr>
          <w:rFonts w:eastAsia="Arial" w:cs="Arial"/>
          <w:sz w:val="22"/>
        </w:rPr>
        <w:t>e pri ukrep</w:t>
      </w:r>
      <w:r w:rsidR="3CFC21C3" w:rsidRPr="00AC56F9">
        <w:rPr>
          <w:rFonts w:eastAsia="Arial" w:cs="Arial"/>
          <w:sz w:val="22"/>
        </w:rPr>
        <w:t>u</w:t>
      </w:r>
      <w:r w:rsidR="04380A6D" w:rsidRPr="00AC56F9">
        <w:rPr>
          <w:rFonts w:eastAsia="Arial" w:cs="Arial"/>
          <w:sz w:val="22"/>
        </w:rPr>
        <w:t xml:space="preserve"> “Dvig digitalne vključenosti in digitalnih kompetenc” doda</w:t>
      </w:r>
      <w:r w:rsidR="7E3DE5FE" w:rsidRPr="00AC56F9">
        <w:rPr>
          <w:rFonts w:eastAsia="Arial" w:cs="Arial"/>
          <w:sz w:val="22"/>
        </w:rPr>
        <w:t>:</w:t>
      </w:r>
    </w:p>
    <w:p w14:paraId="422359EA" w14:textId="77777777" w:rsidR="00AC56F9" w:rsidRPr="00AC56F9" w:rsidRDefault="7E3DE5FE" w:rsidP="00AC56F9">
      <w:pPr>
        <w:pStyle w:val="Odstavekseznama"/>
        <w:numPr>
          <w:ilvl w:val="0"/>
          <w:numId w:val="22"/>
        </w:numPr>
        <w:spacing w:after="0" w:line="240" w:lineRule="auto"/>
        <w:jc w:val="both"/>
        <w:rPr>
          <w:rFonts w:eastAsia="Arial" w:cs="Arial"/>
          <w:color w:val="000000" w:themeColor="text1"/>
          <w:sz w:val="22"/>
        </w:rPr>
      </w:pPr>
      <w:r w:rsidRPr="00AC56F9">
        <w:rPr>
          <w:rFonts w:eastAsia="Arial" w:cs="Arial"/>
          <w:color w:val="000000" w:themeColor="text1"/>
          <w:sz w:val="22"/>
        </w:rPr>
        <w:t xml:space="preserve">aktivneje bomo spodbujali varno uporabo digitalnih tehnologij, interneta in digitalnih javnih storitev (e-storitve za državljane in podjetja, e-vključenost, e-učenje, idr.) ter promovirali digitalizacijo javnih storitev; </w:t>
      </w:r>
    </w:p>
    <w:p w14:paraId="77772290" w14:textId="757C71B6" w:rsidR="7E3DE5FE" w:rsidRPr="00AC56F9" w:rsidRDefault="7E3DE5FE" w:rsidP="00AC56F9">
      <w:pPr>
        <w:pStyle w:val="Odstavekseznama"/>
        <w:numPr>
          <w:ilvl w:val="0"/>
          <w:numId w:val="22"/>
        </w:numPr>
        <w:spacing w:after="0" w:line="240" w:lineRule="auto"/>
        <w:jc w:val="both"/>
        <w:rPr>
          <w:rFonts w:eastAsia="Arial" w:cs="Arial"/>
          <w:color w:val="000000" w:themeColor="text1"/>
          <w:sz w:val="22"/>
        </w:rPr>
      </w:pPr>
      <w:r w:rsidRPr="00AC56F9">
        <w:rPr>
          <w:rFonts w:eastAsia="Arial" w:cs="Arial"/>
          <w:color w:val="000000" w:themeColor="text1"/>
          <w:sz w:val="22"/>
        </w:rPr>
        <w:t xml:space="preserve">izboljšali bomo digitalno pismenost prebivalstva, še posebej tistih skupin, za katere analiza stanja digitalne vključenosti pokaže največji primanjkljaj; </w:t>
      </w:r>
    </w:p>
    <w:p w14:paraId="2DC284DC" w14:textId="1289BA33" w:rsidR="74A4A34F" w:rsidRPr="00A37AF5" w:rsidRDefault="74A4A34F" w:rsidP="008E69B4">
      <w:pPr>
        <w:tabs>
          <w:tab w:val="left" w:pos="294"/>
        </w:tabs>
        <w:spacing w:after="0" w:line="240" w:lineRule="auto"/>
        <w:jc w:val="both"/>
        <w:rPr>
          <w:rFonts w:eastAsia="Arial" w:cs="Arial"/>
          <w:sz w:val="22"/>
        </w:rPr>
      </w:pPr>
    </w:p>
    <w:p w14:paraId="23123F6E" w14:textId="6B7C39AD" w:rsidR="74A4A34F" w:rsidRPr="00A37AF5" w:rsidRDefault="00602331" w:rsidP="008E69B4">
      <w:pPr>
        <w:tabs>
          <w:tab w:val="left" w:pos="294"/>
        </w:tabs>
        <w:spacing w:after="0" w:line="240" w:lineRule="auto"/>
        <w:jc w:val="both"/>
        <w:rPr>
          <w:rFonts w:eastAsia="Arial" w:cs="Arial"/>
          <w:color w:val="000000" w:themeColor="text1"/>
          <w:sz w:val="22"/>
        </w:rPr>
      </w:pPr>
      <w:r>
        <w:rPr>
          <w:rFonts w:eastAsia="Arial" w:cs="Arial"/>
          <w:sz w:val="22"/>
        </w:rPr>
        <w:t>Se p</w:t>
      </w:r>
      <w:r w:rsidR="55B8CD54" w:rsidRPr="00A37AF5">
        <w:rPr>
          <w:rFonts w:eastAsia="Arial" w:cs="Arial"/>
          <w:sz w:val="22"/>
        </w:rPr>
        <w:t xml:space="preserve">ri ukrepu </w:t>
      </w:r>
      <w:r w:rsidR="31CEB804" w:rsidRPr="00A37AF5">
        <w:rPr>
          <w:rFonts w:eastAsia="Arial" w:cs="Arial"/>
          <w:sz w:val="22"/>
        </w:rPr>
        <w:t>“</w:t>
      </w:r>
      <w:r w:rsidR="31CEB804" w:rsidRPr="00A37AF5">
        <w:rPr>
          <w:rFonts w:eastAsia="Arial" w:cs="Arial"/>
          <w:color w:val="000000" w:themeColor="text1"/>
          <w:sz w:val="22"/>
        </w:rPr>
        <w:t>Pametna mesta, skupnosti in vasi” doda:</w:t>
      </w:r>
    </w:p>
    <w:p w14:paraId="26175A57" w14:textId="77777777" w:rsidR="00AC56F9" w:rsidRDefault="31CEB804" w:rsidP="00AC56F9">
      <w:pPr>
        <w:pStyle w:val="Odstavekseznama"/>
        <w:numPr>
          <w:ilvl w:val="0"/>
          <w:numId w:val="22"/>
        </w:numPr>
        <w:spacing w:after="0" w:line="240" w:lineRule="auto"/>
        <w:jc w:val="both"/>
        <w:rPr>
          <w:rFonts w:eastAsia="Arial" w:cs="Arial"/>
          <w:color w:val="000000" w:themeColor="text1"/>
          <w:sz w:val="22"/>
        </w:rPr>
      </w:pPr>
      <w:r w:rsidRPr="00A37AF5">
        <w:rPr>
          <w:rFonts w:eastAsia="Arial" w:cs="Arial"/>
          <w:color w:val="000000" w:themeColor="text1"/>
          <w:sz w:val="22"/>
        </w:rPr>
        <w:t xml:space="preserve">spodbujanje podpornega okolja za digitalno preobrazbo procesov, sistemov in storitev lokalnih skupnosti; </w:t>
      </w:r>
    </w:p>
    <w:p w14:paraId="4471F026" w14:textId="77777777" w:rsidR="00AC56F9" w:rsidRDefault="31CEB804" w:rsidP="00AC56F9">
      <w:pPr>
        <w:pStyle w:val="Odstavekseznama"/>
        <w:numPr>
          <w:ilvl w:val="0"/>
          <w:numId w:val="22"/>
        </w:numPr>
        <w:spacing w:after="0" w:line="240" w:lineRule="auto"/>
        <w:jc w:val="both"/>
        <w:rPr>
          <w:rFonts w:eastAsia="Arial" w:cs="Arial"/>
          <w:color w:val="000000" w:themeColor="text1"/>
          <w:sz w:val="22"/>
        </w:rPr>
      </w:pPr>
      <w:r w:rsidRPr="00AC56F9">
        <w:rPr>
          <w:rFonts w:eastAsia="Arial" w:cs="Arial"/>
          <w:color w:val="000000" w:themeColor="text1"/>
          <w:sz w:val="22"/>
        </w:rPr>
        <w:t>dvig digitalnih kompetenc v lokalnih skupnostih;</w:t>
      </w:r>
    </w:p>
    <w:p w14:paraId="39CF7BD0" w14:textId="478B420E" w:rsidR="31CEB804" w:rsidRPr="00AC56F9" w:rsidRDefault="31CEB804" w:rsidP="00AC56F9">
      <w:pPr>
        <w:pStyle w:val="Odstavekseznama"/>
        <w:numPr>
          <w:ilvl w:val="0"/>
          <w:numId w:val="22"/>
        </w:numPr>
        <w:spacing w:after="0" w:line="240" w:lineRule="auto"/>
        <w:jc w:val="both"/>
        <w:rPr>
          <w:rFonts w:eastAsia="Arial" w:cs="Arial"/>
          <w:color w:val="000000" w:themeColor="text1"/>
          <w:sz w:val="22"/>
        </w:rPr>
      </w:pPr>
      <w:r w:rsidRPr="00AC56F9">
        <w:rPr>
          <w:rFonts w:eastAsia="Arial" w:cs="Arial"/>
          <w:color w:val="000000" w:themeColor="text1"/>
          <w:sz w:val="22"/>
        </w:rPr>
        <w:t>spodbujanje lokalnih skupnosti pri razvoju podatkovnih virov za lokalne digitalne dvojčke in podpora za učinkovito rabo razpoložljivih digitalnih rešitev.</w:t>
      </w:r>
    </w:p>
    <w:p w14:paraId="5C6F0433" w14:textId="1C7591A1" w:rsidR="5D999A42" w:rsidRPr="00A37AF5" w:rsidRDefault="5D999A42" w:rsidP="008E69B4">
      <w:pPr>
        <w:pStyle w:val="Odstavekseznama"/>
        <w:tabs>
          <w:tab w:val="left" w:pos="294"/>
        </w:tabs>
        <w:spacing w:after="0" w:line="240" w:lineRule="auto"/>
        <w:ind w:left="0"/>
        <w:jc w:val="both"/>
        <w:rPr>
          <w:rFonts w:eastAsia="Arial" w:cs="Arial"/>
          <w:color w:val="000000" w:themeColor="text1"/>
          <w:sz w:val="22"/>
        </w:rPr>
      </w:pPr>
    </w:p>
    <w:p w14:paraId="284AE5C1" w14:textId="18826B75" w:rsidR="31CEB804" w:rsidRPr="00A37AF5" w:rsidRDefault="31CEB804" w:rsidP="008E69B4">
      <w:pPr>
        <w:tabs>
          <w:tab w:val="left" w:pos="294"/>
        </w:tabs>
        <w:spacing w:after="0" w:line="240" w:lineRule="auto"/>
        <w:jc w:val="both"/>
        <w:rPr>
          <w:rFonts w:eastAsia="Arial" w:cs="Arial"/>
          <w:color w:val="000000" w:themeColor="text1"/>
          <w:sz w:val="22"/>
        </w:rPr>
      </w:pPr>
      <w:r w:rsidRPr="00A37AF5">
        <w:rPr>
          <w:rFonts w:eastAsia="Arial" w:cs="Arial"/>
          <w:color w:val="000000" w:themeColor="text1"/>
          <w:sz w:val="22"/>
        </w:rPr>
        <w:t>In briše:</w:t>
      </w:r>
    </w:p>
    <w:p w14:paraId="1BC42C92" w14:textId="77777777" w:rsidR="00AC56F9" w:rsidRDefault="00741BB6" w:rsidP="00AC56F9">
      <w:pPr>
        <w:pStyle w:val="Odstavekseznama"/>
        <w:numPr>
          <w:ilvl w:val="0"/>
          <w:numId w:val="22"/>
        </w:numPr>
        <w:spacing w:after="0" w:line="240" w:lineRule="auto"/>
        <w:jc w:val="both"/>
        <w:rPr>
          <w:rFonts w:eastAsia="Arial" w:cs="Arial"/>
          <w:color w:val="000000" w:themeColor="text1"/>
          <w:sz w:val="22"/>
        </w:rPr>
      </w:pPr>
      <w:r w:rsidRPr="00A37AF5">
        <w:rPr>
          <w:rFonts w:eastAsia="Arial" w:cs="Arial"/>
          <w:color w:val="000000" w:themeColor="text1"/>
          <w:sz w:val="22"/>
        </w:rPr>
        <w:t>s</w:t>
      </w:r>
      <w:r w:rsidR="31CEB804" w:rsidRPr="00A37AF5">
        <w:rPr>
          <w:rFonts w:eastAsia="Arial" w:cs="Arial"/>
          <w:color w:val="000000" w:themeColor="text1"/>
          <w:sz w:val="22"/>
        </w:rPr>
        <w:t>podbujanje podpornega okolja za digitalno preobrazbo procesov, sistemov in storitev lokalnih skupnosti, vključno s strateškim projektom povezovalne platforme za lokalne skupnosti;</w:t>
      </w:r>
    </w:p>
    <w:p w14:paraId="6439B316" w14:textId="35474594" w:rsidR="31CEB804" w:rsidRPr="00AC56F9" w:rsidRDefault="31CEB804" w:rsidP="00AC56F9">
      <w:pPr>
        <w:pStyle w:val="Odstavekseznama"/>
        <w:numPr>
          <w:ilvl w:val="0"/>
          <w:numId w:val="22"/>
        </w:numPr>
        <w:spacing w:after="0" w:line="240" w:lineRule="auto"/>
        <w:jc w:val="both"/>
        <w:rPr>
          <w:rFonts w:eastAsia="Arial" w:cs="Arial"/>
          <w:color w:val="000000" w:themeColor="text1"/>
          <w:sz w:val="22"/>
        </w:rPr>
      </w:pPr>
      <w:r w:rsidRPr="00AC56F9">
        <w:rPr>
          <w:rFonts w:eastAsia="Arial" w:cs="Arial"/>
          <w:color w:val="000000" w:themeColor="text1"/>
          <w:sz w:val="22"/>
        </w:rPr>
        <w:t>participacija lokalnih skupnosti pri deljenju ali uporabi in obvladovanju podatkov na skupni podatkovni infrastrukturi, kot podlagi za uvajanje lokalnih digitalnih dvojnikov in izkoriščanja sinergij povezovanja z državnimi digitalnimi rešitvami.</w:t>
      </w:r>
    </w:p>
    <w:p w14:paraId="11295C94" w14:textId="0953C509" w:rsidR="74A4A34F" w:rsidRPr="00A37AF5" w:rsidRDefault="74A4A34F" w:rsidP="008E69B4">
      <w:pPr>
        <w:tabs>
          <w:tab w:val="left" w:pos="294"/>
        </w:tabs>
        <w:spacing w:after="0" w:line="240" w:lineRule="auto"/>
        <w:jc w:val="both"/>
        <w:rPr>
          <w:rFonts w:eastAsia="Arial" w:cs="Arial"/>
          <w:sz w:val="22"/>
        </w:rPr>
      </w:pPr>
    </w:p>
    <w:p w14:paraId="574C13C3" w14:textId="78934C13" w:rsidR="31CEB804" w:rsidRPr="00A37AF5" w:rsidRDefault="31CEB804" w:rsidP="00602331">
      <w:pPr>
        <w:pStyle w:val="Odstavekseznama"/>
        <w:tabs>
          <w:tab w:val="left" w:pos="294"/>
        </w:tabs>
        <w:spacing w:after="0" w:line="240" w:lineRule="auto"/>
        <w:ind w:left="0"/>
        <w:jc w:val="both"/>
        <w:rPr>
          <w:rFonts w:eastAsia="Arial" w:cs="Arial"/>
          <w:i/>
          <w:iCs/>
          <w:color w:val="000000" w:themeColor="text1"/>
          <w:sz w:val="22"/>
        </w:rPr>
      </w:pPr>
      <w:r w:rsidRPr="00A37AF5">
        <w:rPr>
          <w:rFonts w:eastAsia="Arial" w:cs="Arial"/>
          <w:color w:val="000000" w:themeColor="text1"/>
          <w:sz w:val="22"/>
        </w:rPr>
        <w:t xml:space="preserve">V delu “vsebine </w:t>
      </w:r>
      <w:r w:rsidRPr="00A37AF5">
        <w:rPr>
          <w:rFonts w:eastAsia="Arial" w:cs="Arial"/>
          <w:i/>
          <w:iCs/>
          <w:color w:val="000000" w:themeColor="text1"/>
          <w:sz w:val="22"/>
        </w:rPr>
        <w:t>spodbujanja digitalne preobrazbe MSP” se doda:</w:t>
      </w:r>
    </w:p>
    <w:p w14:paraId="6C102323" w14:textId="3D553208" w:rsidR="31CEB804" w:rsidRPr="00A37AF5" w:rsidRDefault="31CEB804" w:rsidP="00AC56F9">
      <w:pPr>
        <w:pStyle w:val="Odstavekseznama"/>
        <w:numPr>
          <w:ilvl w:val="0"/>
          <w:numId w:val="22"/>
        </w:numPr>
        <w:spacing w:after="0" w:line="240" w:lineRule="auto"/>
        <w:jc w:val="both"/>
        <w:rPr>
          <w:rFonts w:eastAsia="Arial" w:cs="Arial"/>
          <w:color w:val="000000" w:themeColor="text1"/>
          <w:sz w:val="22"/>
        </w:rPr>
      </w:pPr>
      <w:r w:rsidRPr="08169238">
        <w:rPr>
          <w:rFonts w:eastAsia="Arial" w:cs="Arial"/>
          <w:color w:val="000000" w:themeColor="text1"/>
          <w:sz w:val="22"/>
        </w:rPr>
        <w:t xml:space="preserve">spodbujanje podpornega in poslovnega okolja za digitalno preobrazbo družbe, podjetij in javnega sektorja, kar vključuje krepitev delovanja in storitev MSP obstoječih in novih mehanizmov in institucij za digitalno preobrazbo (digitalna inovacijska stičišča, zbornice, vozlišča in drugi deležniki, mreže </w:t>
      </w:r>
      <w:proofErr w:type="spellStart"/>
      <w:r w:rsidRPr="08169238">
        <w:rPr>
          <w:rFonts w:eastAsia="Arial" w:cs="Arial"/>
          <w:color w:val="000000" w:themeColor="text1"/>
          <w:sz w:val="22"/>
        </w:rPr>
        <w:t>Fablabov</w:t>
      </w:r>
      <w:proofErr w:type="spellEnd"/>
      <w:r w:rsidRPr="08169238">
        <w:rPr>
          <w:rFonts w:eastAsia="Arial" w:cs="Arial"/>
          <w:color w:val="000000" w:themeColor="text1"/>
          <w:sz w:val="22"/>
        </w:rPr>
        <w:t>, platforme za podporo verigam vrednosti, digitalni kreativni centri – design in oblikovanje, itd.) in izboljšanje povezave med gospodarstvom in javnim sektorjem skladno s Strategijo digitalne transformacije gospodarstva, Strategijo Digitalna Slovenija 2030 in Strategijo digitalnih javnih storitev 2030.</w:t>
      </w:r>
    </w:p>
    <w:p w14:paraId="463A398E" w14:textId="0DEEA585" w:rsidR="08169238" w:rsidRDefault="08169238" w:rsidP="08169238">
      <w:pPr>
        <w:spacing w:after="0" w:line="240" w:lineRule="auto"/>
        <w:jc w:val="both"/>
        <w:rPr>
          <w:rFonts w:eastAsia="Arial" w:cs="Arial"/>
          <w:color w:val="000000" w:themeColor="text1"/>
          <w:sz w:val="22"/>
        </w:rPr>
      </w:pPr>
    </w:p>
    <w:p w14:paraId="49A45445" w14:textId="2E14CA85" w:rsidR="005C6FED" w:rsidRDefault="46F1D1A0" w:rsidP="08169238">
      <w:pPr>
        <w:spacing w:after="0" w:line="240" w:lineRule="auto"/>
        <w:jc w:val="both"/>
        <w:rPr>
          <w:rFonts w:eastAsia="Arial" w:cs="Arial"/>
          <w:color w:val="000000" w:themeColor="text1"/>
          <w:sz w:val="22"/>
        </w:rPr>
      </w:pPr>
      <w:r w:rsidRPr="08169238">
        <w:rPr>
          <w:rFonts w:eastAsia="Arial" w:cs="Arial"/>
          <w:color w:val="000000" w:themeColor="text1"/>
          <w:sz w:val="22"/>
        </w:rPr>
        <w:t xml:space="preserve">Zaradi povečanja sredstev za izvedbo ukrepa </w:t>
      </w:r>
      <w:r w:rsidR="0052D6E0" w:rsidRPr="08169238">
        <w:rPr>
          <w:rFonts w:eastAsia="Arial" w:cs="Arial"/>
          <w:i/>
          <w:iCs/>
          <w:color w:val="000000" w:themeColor="text1"/>
          <w:sz w:val="22"/>
        </w:rPr>
        <w:t>spodbujanje digitalne preobrazbe</w:t>
      </w:r>
      <w:r w:rsidRPr="08169238">
        <w:rPr>
          <w:rFonts w:eastAsia="Arial" w:cs="Arial"/>
          <w:color w:val="000000" w:themeColor="text1"/>
          <w:sz w:val="22"/>
        </w:rPr>
        <w:t xml:space="preserve"> se povišajo vrednosti kazalnikov </w:t>
      </w:r>
      <w:r w:rsidR="5019982C" w:rsidRPr="08169238">
        <w:rPr>
          <w:rFonts w:eastAsia="Arial" w:cs="Arial"/>
          <w:color w:val="000000" w:themeColor="text1"/>
          <w:sz w:val="22"/>
        </w:rPr>
        <w:t>učinka RCO01 in RCO02 ter kazalnik</w:t>
      </w:r>
      <w:r w:rsidR="19801876" w:rsidRPr="08169238">
        <w:rPr>
          <w:rFonts w:eastAsia="Arial" w:cs="Arial"/>
          <w:color w:val="000000" w:themeColor="text1"/>
          <w:sz w:val="22"/>
        </w:rPr>
        <w:t>a</w:t>
      </w:r>
      <w:r w:rsidR="5019982C" w:rsidRPr="08169238">
        <w:rPr>
          <w:rFonts w:eastAsia="Arial" w:cs="Arial"/>
          <w:color w:val="000000" w:themeColor="text1"/>
          <w:sz w:val="22"/>
        </w:rPr>
        <w:t xml:space="preserve"> rezultata RCR02</w:t>
      </w:r>
      <w:r w:rsidR="0CF44ED7" w:rsidRPr="08169238">
        <w:rPr>
          <w:rFonts w:eastAsia="Arial" w:cs="Arial"/>
          <w:color w:val="000000" w:themeColor="text1"/>
          <w:sz w:val="22"/>
        </w:rPr>
        <w:t xml:space="preserve"> (glej Prilogo 2)</w:t>
      </w:r>
      <w:r w:rsidR="5019982C" w:rsidRPr="08169238">
        <w:rPr>
          <w:rFonts w:eastAsia="Arial" w:cs="Arial"/>
          <w:color w:val="000000" w:themeColor="text1"/>
          <w:sz w:val="22"/>
        </w:rPr>
        <w:t>.</w:t>
      </w:r>
      <w:r w:rsidRPr="08169238">
        <w:rPr>
          <w:rFonts w:eastAsia="Arial" w:cs="Arial"/>
          <w:color w:val="000000" w:themeColor="text1"/>
          <w:sz w:val="22"/>
        </w:rPr>
        <w:t xml:space="preserve"> </w:t>
      </w:r>
      <w:r w:rsidR="005C6FED">
        <w:rPr>
          <w:rFonts w:eastAsia="Arial" w:cs="Arial"/>
          <w:color w:val="000000" w:themeColor="text1"/>
          <w:sz w:val="22"/>
        </w:rPr>
        <w:br w:type="page"/>
      </w:r>
    </w:p>
    <w:p w14:paraId="6EAA116D" w14:textId="77777777" w:rsidR="00BA7497" w:rsidRDefault="00BA7497" w:rsidP="08169238">
      <w:pPr>
        <w:spacing w:after="0" w:line="240" w:lineRule="auto"/>
        <w:jc w:val="both"/>
        <w:rPr>
          <w:rFonts w:eastAsia="Arial" w:cs="Arial"/>
          <w:color w:val="000000" w:themeColor="text1"/>
          <w:sz w:val="22"/>
        </w:rPr>
        <w:sectPr w:rsidR="00BA7497" w:rsidSect="00E77DAC">
          <w:pgSz w:w="11906" w:h="16838"/>
          <w:pgMar w:top="1418" w:right="1418" w:bottom="1418" w:left="1418" w:header="709" w:footer="709" w:gutter="0"/>
          <w:cols w:space="708"/>
          <w:docGrid w:linePitch="360"/>
        </w:sectPr>
      </w:pPr>
    </w:p>
    <w:p w14:paraId="64487174" w14:textId="4F8BA035" w:rsidR="008715A3" w:rsidRPr="00A37AF5" w:rsidRDefault="008715A3" w:rsidP="00E23FB3">
      <w:pPr>
        <w:pStyle w:val="Naslov2"/>
        <w:numPr>
          <w:ilvl w:val="0"/>
          <w:numId w:val="0"/>
        </w:numPr>
        <w:spacing w:before="0" w:after="0"/>
        <w:ind w:left="360"/>
        <w:rPr>
          <w:rFonts w:eastAsia="Arial" w:cs="Arial"/>
          <w:color w:val="000000" w:themeColor="text1"/>
          <w:szCs w:val="22"/>
        </w:rPr>
      </w:pPr>
      <w:bookmarkStart w:id="56" w:name="_Toc213401435"/>
      <w:r w:rsidRPr="00A37AF5">
        <w:rPr>
          <w:rFonts w:cs="Arial"/>
          <w:szCs w:val="22"/>
        </w:rPr>
        <w:lastRenderedPageBreak/>
        <w:t>6.</w:t>
      </w:r>
      <w:r w:rsidR="00741BB6" w:rsidRPr="00A37AF5">
        <w:rPr>
          <w:rFonts w:cs="Arial"/>
          <w:szCs w:val="22"/>
        </w:rPr>
        <w:t xml:space="preserve">3 </w:t>
      </w:r>
      <w:r w:rsidRPr="00A37AF5">
        <w:rPr>
          <w:rFonts w:cs="Arial"/>
          <w:szCs w:val="22"/>
        </w:rPr>
        <w:t>RSO1.3. Krepitev trajnostne rasti in konkurenčnosti MSP ter ustvarjanje delovnih mest v MSP, med drugim s produktivnimi naložbami (ESRR)</w:t>
      </w:r>
      <w:bookmarkEnd w:id="56"/>
    </w:p>
    <w:p w14:paraId="79E72F39" w14:textId="77777777" w:rsidR="008715A3" w:rsidRPr="00A37AF5" w:rsidRDefault="008715A3" w:rsidP="00267C3B">
      <w:pPr>
        <w:spacing w:after="0" w:line="240" w:lineRule="auto"/>
        <w:jc w:val="both"/>
        <w:rPr>
          <w:rFonts w:eastAsia="Arial" w:cs="Arial"/>
          <w:color w:val="000000" w:themeColor="text1"/>
          <w:sz w:val="22"/>
        </w:rPr>
      </w:pPr>
    </w:p>
    <w:p w14:paraId="360F2FBD" w14:textId="2C5A7AD1" w:rsidR="008715A3" w:rsidRDefault="008715A3" w:rsidP="008715A3">
      <w:pPr>
        <w:spacing w:after="0"/>
        <w:jc w:val="both"/>
        <w:rPr>
          <w:rFonts w:cs="Arial"/>
          <w:sz w:val="22"/>
        </w:rPr>
      </w:pPr>
      <w:r w:rsidRPr="00A37AF5">
        <w:rPr>
          <w:rFonts w:cs="Arial"/>
          <w:sz w:val="22"/>
        </w:rPr>
        <w:t>V okviru specifičnega cilja RSO1.3 je bilo pri pripravi PEKP predvideno, da h kazalniku rezultata RCR17 prispevata ukrepa Podjetno nad izzive (PONI) in Spodbude za zagon inovativnih podjetij (P2).</w:t>
      </w:r>
    </w:p>
    <w:p w14:paraId="375F3DC9" w14:textId="77777777" w:rsidR="00A25011" w:rsidRPr="00A37AF5" w:rsidRDefault="00A25011" w:rsidP="008715A3">
      <w:pPr>
        <w:spacing w:after="0"/>
        <w:jc w:val="both"/>
        <w:rPr>
          <w:rFonts w:cs="Arial"/>
          <w:sz w:val="22"/>
        </w:rPr>
      </w:pPr>
    </w:p>
    <w:p w14:paraId="5C7626D3" w14:textId="77777777" w:rsidR="003D6192" w:rsidRDefault="008715A3" w:rsidP="008715A3">
      <w:pPr>
        <w:spacing w:after="0"/>
        <w:jc w:val="both"/>
        <w:rPr>
          <w:rFonts w:cs="Arial"/>
          <w:sz w:val="22"/>
        </w:rPr>
        <w:sectPr w:rsidR="003D6192" w:rsidSect="00E77DAC">
          <w:pgSz w:w="11906" w:h="16838"/>
          <w:pgMar w:top="1418" w:right="1418" w:bottom="1418" w:left="1418" w:header="709" w:footer="709" w:gutter="0"/>
          <w:cols w:space="708"/>
          <w:docGrid w:linePitch="360"/>
        </w:sectPr>
      </w:pPr>
      <w:r w:rsidRPr="00A37AF5">
        <w:rPr>
          <w:rFonts w:cs="Arial"/>
          <w:sz w:val="22"/>
        </w:rPr>
        <w:t>Pri oblikovanju operacij v okviru ukrepa PONI ugotavljamo, da je bil kazalnik RCR17 v procesu programiranja napačno razumljen, saj pri operacijah PONI ne podpiramo podjetij, ampak izobražujemo potencialne podjetnike za samostojno podjetniško pot. Cilj operacij je sicer, da posamezniki, ki zaključijo program podjetniškega usposabljanja ustanovijo svoje podjetje, ampak le to ni več predmet podpore v okviru operacije, zato menimo, da kazalnik RCR17 ni primeren za te operacije. Za ukrepe spodbud za zagon inovativnih podjetij je načrtovana vrednost kazalnika v PEKP temeljila na osnovi povprečnih vrednosti podpore za podjetja iz preteklih javnih razpisov. Ker je vrednost spodbud v obdobju 21–27 višja, bo posledično podprtih manj podjetij, ki bodo prispevali k realizirani vrednosti kazalnika. Zaradi navedenih razlogov predlagamo, da se vrednost kazalnika RCR17 zniža iz 397 na 75. Za spremljanje učinkov ukrepa PONI zato predlagamo uvedbo novega, programsko specifičnega kazalnika učinka: »Število vključenih oseb v podjetniško usposabljanje«, ki bo ustrezneje odražal rezultate ukrepa. Ciljna vrednost kazalnika je 1.272 oseb.</w:t>
      </w:r>
    </w:p>
    <w:p w14:paraId="7542B7EE" w14:textId="77777777" w:rsidR="008715A3" w:rsidRPr="00A37AF5" w:rsidRDefault="008715A3" w:rsidP="008715A3">
      <w:pPr>
        <w:spacing w:after="0" w:line="240" w:lineRule="auto"/>
        <w:rPr>
          <w:rFonts w:cs="Arial"/>
        </w:rPr>
      </w:pPr>
      <w:bookmarkStart w:id="57" w:name="_Hlk211853445"/>
      <w:r w:rsidRPr="00A37AF5">
        <w:rPr>
          <w:rFonts w:cs="Arial"/>
        </w:rPr>
        <w:lastRenderedPageBreak/>
        <w:t>V okviru specifičnega cilja RSO1.3 predlagamo naslednje spremembe kazalnikov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1035"/>
        <w:gridCol w:w="621"/>
        <w:gridCol w:w="1292"/>
        <w:gridCol w:w="1051"/>
        <w:gridCol w:w="1896"/>
        <w:gridCol w:w="1007"/>
        <w:gridCol w:w="2026"/>
        <w:gridCol w:w="1240"/>
        <w:gridCol w:w="821"/>
        <w:gridCol w:w="1633"/>
      </w:tblGrid>
      <w:tr w:rsidR="003D6192" w:rsidRPr="003D6192" w14:paraId="603FE422" w14:textId="77777777" w:rsidTr="003D6192">
        <w:tc>
          <w:tcPr>
            <w:tcW w:w="0" w:type="auto"/>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1B970BBE" w14:textId="77777777"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Prednostna naloga</w:t>
            </w:r>
          </w:p>
        </w:tc>
        <w:tc>
          <w:tcPr>
            <w:tcW w:w="0" w:type="auto"/>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0CAA2941" w14:textId="77777777"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Specifični cilj</w:t>
            </w:r>
          </w:p>
        </w:tc>
        <w:tc>
          <w:tcPr>
            <w:tcW w:w="0" w:type="auto"/>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76FD630C" w14:textId="77777777"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Sklad</w:t>
            </w:r>
          </w:p>
        </w:tc>
        <w:tc>
          <w:tcPr>
            <w:tcW w:w="0" w:type="auto"/>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71CDCBA7" w14:textId="77777777"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Kategorija regije</w:t>
            </w:r>
          </w:p>
        </w:tc>
        <w:tc>
          <w:tcPr>
            <w:tcW w:w="0" w:type="auto"/>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7F0AAF17" w14:textId="77777777"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Identifikator</w:t>
            </w:r>
          </w:p>
        </w:tc>
        <w:tc>
          <w:tcPr>
            <w:tcW w:w="0" w:type="auto"/>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57EBF513" w14:textId="77777777"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Kazalnik</w:t>
            </w:r>
          </w:p>
        </w:tc>
        <w:tc>
          <w:tcPr>
            <w:tcW w:w="0" w:type="auto"/>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1225AD27" w14:textId="77777777"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Merska enota</w:t>
            </w:r>
          </w:p>
        </w:tc>
        <w:tc>
          <w:tcPr>
            <w:tcW w:w="0" w:type="auto"/>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4A705D13" w14:textId="77777777"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Izhodiščna ali referenčna vrednost</w:t>
            </w:r>
          </w:p>
        </w:tc>
        <w:tc>
          <w:tcPr>
            <w:tcW w:w="0" w:type="auto"/>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53AF8CAD" w14:textId="77777777"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Referenčno leto</w:t>
            </w:r>
          </w:p>
        </w:tc>
        <w:tc>
          <w:tcPr>
            <w:tcW w:w="0" w:type="auto"/>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10B49C79" w14:textId="3E6DAFA4"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 xml:space="preserve">Cilj (2029) </w:t>
            </w:r>
          </w:p>
        </w:tc>
        <w:tc>
          <w:tcPr>
            <w:tcW w:w="0" w:type="auto"/>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7BE37657" w14:textId="77777777"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Cilj (2029) po spremembi</w:t>
            </w:r>
          </w:p>
        </w:tc>
      </w:tr>
      <w:tr w:rsidR="008715A3" w:rsidRPr="003D6192" w14:paraId="407EC9E8" w14:textId="77777777" w:rsidTr="003D619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1FE85C" w14:textId="77777777" w:rsidR="008715A3" w:rsidRPr="003D6192" w:rsidRDefault="008715A3" w:rsidP="008715A3">
            <w:pPr>
              <w:spacing w:after="0" w:line="240" w:lineRule="auto"/>
              <w:rPr>
                <w:rFonts w:cs="Arial"/>
                <w:color w:val="000000"/>
                <w:sz w:val="18"/>
                <w:szCs w:val="18"/>
              </w:rPr>
            </w:pPr>
            <w:r w:rsidRPr="003D6192">
              <w:rPr>
                <w:rFonts w:cs="Arial"/>
                <w:color w:val="000000"/>
                <w:sz w:val="18"/>
                <w:szCs w:val="1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21DC7F" w14:textId="77777777" w:rsidR="008715A3" w:rsidRPr="003D6192" w:rsidRDefault="008715A3" w:rsidP="008715A3">
            <w:pPr>
              <w:spacing w:after="0" w:line="240" w:lineRule="auto"/>
              <w:rPr>
                <w:rFonts w:cs="Arial"/>
                <w:color w:val="000000"/>
                <w:sz w:val="18"/>
                <w:szCs w:val="18"/>
              </w:rPr>
            </w:pPr>
            <w:r w:rsidRPr="003D6192">
              <w:rPr>
                <w:rFonts w:cs="Arial"/>
                <w:color w:val="000000"/>
                <w:sz w:val="18"/>
                <w:szCs w:val="18"/>
              </w:rPr>
              <w:t>RSO1.3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14F47E" w14:textId="77777777" w:rsidR="008715A3" w:rsidRPr="003D6192" w:rsidRDefault="008715A3" w:rsidP="008715A3">
            <w:pPr>
              <w:spacing w:after="0" w:line="240" w:lineRule="auto"/>
              <w:rPr>
                <w:rFonts w:cs="Arial"/>
                <w:color w:val="000000"/>
                <w:sz w:val="18"/>
                <w:szCs w:val="18"/>
              </w:rPr>
            </w:pPr>
            <w:r w:rsidRPr="003D6192">
              <w:rPr>
                <w:rFonts w:cs="Arial"/>
                <w:color w:val="000000"/>
                <w:sz w:val="18"/>
                <w:szCs w:val="18"/>
              </w:rPr>
              <w:t>ESRR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F43F17" w14:textId="77777777" w:rsidR="008715A3" w:rsidRPr="003D6192" w:rsidRDefault="008715A3" w:rsidP="008715A3">
            <w:pPr>
              <w:spacing w:after="0" w:line="240" w:lineRule="auto"/>
              <w:rPr>
                <w:rFonts w:cs="Arial"/>
                <w:color w:val="000000"/>
                <w:sz w:val="18"/>
                <w:szCs w:val="18"/>
              </w:rPr>
            </w:pPr>
            <w:r w:rsidRPr="003D6192">
              <w:rPr>
                <w:rFonts w:cs="Arial"/>
                <w:color w:val="000000"/>
                <w:sz w:val="18"/>
                <w:szCs w:val="18"/>
              </w:rPr>
              <w:t>Bolj razvite regije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2553D6" w14:textId="77777777" w:rsidR="008715A3" w:rsidRPr="003D6192" w:rsidRDefault="008715A3" w:rsidP="008715A3">
            <w:pPr>
              <w:spacing w:after="0" w:line="240" w:lineRule="auto"/>
              <w:rPr>
                <w:rFonts w:cs="Arial"/>
                <w:color w:val="000000"/>
                <w:sz w:val="18"/>
                <w:szCs w:val="18"/>
              </w:rPr>
            </w:pPr>
            <w:r w:rsidRPr="003D6192">
              <w:rPr>
                <w:rFonts w:cs="Arial"/>
                <w:color w:val="000000"/>
                <w:sz w:val="18"/>
                <w:szCs w:val="18"/>
              </w:rPr>
              <w:t>RCR17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0E0398" w14:textId="77777777" w:rsidR="008715A3" w:rsidRPr="003D6192" w:rsidRDefault="008715A3" w:rsidP="003D6192">
            <w:pPr>
              <w:spacing w:after="0" w:line="240" w:lineRule="auto"/>
              <w:jc w:val="both"/>
              <w:rPr>
                <w:rFonts w:cs="Arial"/>
                <w:color w:val="000000"/>
                <w:sz w:val="18"/>
                <w:szCs w:val="18"/>
                <w:lang w:val="it-IT"/>
              </w:rPr>
            </w:pPr>
            <w:r w:rsidRPr="003D6192">
              <w:rPr>
                <w:rFonts w:cs="Arial"/>
                <w:color w:val="000000"/>
                <w:sz w:val="18"/>
                <w:szCs w:val="18"/>
                <w:lang w:val="it-IT"/>
              </w:rPr>
              <w:t xml:space="preserve">Nova </w:t>
            </w:r>
            <w:proofErr w:type="spellStart"/>
            <w:r w:rsidRPr="003D6192">
              <w:rPr>
                <w:rFonts w:cs="Arial"/>
                <w:color w:val="000000"/>
                <w:sz w:val="18"/>
                <w:szCs w:val="18"/>
                <w:lang w:val="it-IT"/>
              </w:rPr>
              <w:t>podjetja</w:t>
            </w:r>
            <w:proofErr w:type="spellEnd"/>
            <w:r w:rsidRPr="003D6192">
              <w:rPr>
                <w:rFonts w:cs="Arial"/>
                <w:color w:val="000000"/>
                <w:sz w:val="18"/>
                <w:szCs w:val="18"/>
                <w:lang w:val="it-IT"/>
              </w:rPr>
              <w:t xml:space="preserve">, </w:t>
            </w:r>
            <w:proofErr w:type="spellStart"/>
            <w:r w:rsidRPr="003D6192">
              <w:rPr>
                <w:rFonts w:cs="Arial"/>
                <w:color w:val="000000"/>
                <w:sz w:val="18"/>
                <w:szCs w:val="18"/>
                <w:lang w:val="it-IT"/>
              </w:rPr>
              <w:t>ki</w:t>
            </w:r>
            <w:proofErr w:type="spellEnd"/>
            <w:r w:rsidRPr="003D6192">
              <w:rPr>
                <w:rFonts w:cs="Arial"/>
                <w:color w:val="000000"/>
                <w:sz w:val="18"/>
                <w:szCs w:val="18"/>
                <w:lang w:val="it-IT"/>
              </w:rPr>
              <w:t xml:space="preserve"> </w:t>
            </w:r>
            <w:proofErr w:type="spellStart"/>
            <w:r w:rsidRPr="003D6192">
              <w:rPr>
                <w:rFonts w:cs="Arial"/>
                <w:color w:val="000000"/>
                <w:sz w:val="18"/>
                <w:szCs w:val="18"/>
                <w:lang w:val="it-IT"/>
              </w:rPr>
              <w:t>preživijo</w:t>
            </w:r>
            <w:proofErr w:type="spellEnd"/>
            <w:r w:rsidRPr="003D6192">
              <w:rPr>
                <w:rFonts w:cs="Arial"/>
                <w:color w:val="000000"/>
                <w:sz w:val="18"/>
                <w:szCs w:val="18"/>
                <w:lang w:val="it-IT"/>
              </w:rPr>
              <w:t xml:space="preserve"> </w:t>
            </w:r>
            <w:proofErr w:type="spellStart"/>
            <w:r w:rsidRPr="003D6192">
              <w:rPr>
                <w:rFonts w:cs="Arial"/>
                <w:color w:val="000000"/>
                <w:sz w:val="18"/>
                <w:szCs w:val="18"/>
                <w:lang w:val="it-IT"/>
              </w:rPr>
              <w:t>na</w:t>
            </w:r>
            <w:proofErr w:type="spellEnd"/>
            <w:r w:rsidRPr="003D6192">
              <w:rPr>
                <w:rFonts w:cs="Arial"/>
                <w:color w:val="000000"/>
                <w:sz w:val="18"/>
                <w:szCs w:val="18"/>
                <w:lang w:val="it-IT"/>
              </w:rPr>
              <w:t xml:space="preserve"> </w:t>
            </w:r>
            <w:proofErr w:type="spellStart"/>
            <w:r w:rsidRPr="003D6192">
              <w:rPr>
                <w:rFonts w:cs="Arial"/>
                <w:color w:val="000000"/>
                <w:sz w:val="18"/>
                <w:szCs w:val="18"/>
                <w:lang w:val="it-IT"/>
              </w:rPr>
              <w:t>trgu</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ACC9AB" w14:textId="77777777" w:rsidR="008715A3" w:rsidRPr="003D6192" w:rsidRDefault="008715A3" w:rsidP="008715A3">
            <w:pPr>
              <w:spacing w:after="0" w:line="240" w:lineRule="auto"/>
              <w:rPr>
                <w:rFonts w:cs="Arial"/>
                <w:color w:val="000000"/>
                <w:sz w:val="18"/>
                <w:szCs w:val="18"/>
              </w:rPr>
            </w:pPr>
            <w:r w:rsidRPr="003D6192">
              <w:rPr>
                <w:rFonts w:cs="Arial"/>
                <w:color w:val="000000"/>
                <w:sz w:val="18"/>
                <w:szCs w:val="18"/>
              </w:rPr>
              <w:t>podjetja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C16ABA" w14:textId="77777777" w:rsidR="008715A3" w:rsidRPr="003D6192" w:rsidRDefault="008715A3" w:rsidP="008715A3">
            <w:pPr>
              <w:spacing w:after="0" w:line="240" w:lineRule="auto"/>
              <w:jc w:val="right"/>
              <w:rPr>
                <w:rFonts w:cs="Arial"/>
                <w:color w:val="000000"/>
                <w:sz w:val="18"/>
                <w:szCs w:val="18"/>
              </w:rPr>
            </w:pPr>
            <w:r w:rsidRPr="003D6192">
              <w:rPr>
                <w:rFonts w:cs="Arial"/>
                <w:color w:val="000000"/>
                <w:sz w:val="18"/>
                <w:szCs w:val="18"/>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2857F6" w14:textId="77777777"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2022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C32B8B" w14:textId="77777777" w:rsidR="008715A3" w:rsidRPr="003D6192" w:rsidRDefault="008715A3" w:rsidP="008715A3">
            <w:pPr>
              <w:spacing w:after="0" w:line="240" w:lineRule="auto"/>
              <w:jc w:val="right"/>
              <w:rPr>
                <w:rFonts w:cs="Arial"/>
                <w:color w:val="000000"/>
                <w:sz w:val="18"/>
                <w:szCs w:val="18"/>
              </w:rPr>
            </w:pPr>
            <w:r w:rsidRPr="003D6192">
              <w:rPr>
                <w:rFonts w:cs="Arial"/>
                <w:color w:val="000000"/>
                <w:sz w:val="18"/>
                <w:szCs w:val="18"/>
              </w:rPr>
              <w:t>142,00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6A4FA9" w14:textId="77777777" w:rsidR="008715A3" w:rsidRPr="003D6192" w:rsidRDefault="008715A3" w:rsidP="008715A3">
            <w:pPr>
              <w:spacing w:after="0" w:line="240" w:lineRule="auto"/>
              <w:rPr>
                <w:rFonts w:cs="Arial"/>
                <w:color w:val="000000"/>
                <w:sz w:val="18"/>
                <w:szCs w:val="18"/>
              </w:rPr>
            </w:pPr>
            <w:r w:rsidRPr="003D6192">
              <w:rPr>
                <w:rFonts w:cs="Arial"/>
                <w:color w:val="000000"/>
                <w:sz w:val="18"/>
                <w:szCs w:val="18"/>
              </w:rPr>
              <w:t>35,00</w:t>
            </w:r>
          </w:p>
        </w:tc>
      </w:tr>
      <w:bookmarkEnd w:id="57"/>
      <w:tr w:rsidR="008715A3" w:rsidRPr="003D6192" w14:paraId="4B59DCBA" w14:textId="77777777" w:rsidTr="003D619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149602" w14:textId="77777777" w:rsidR="008715A3" w:rsidRPr="003D6192" w:rsidRDefault="008715A3" w:rsidP="008715A3">
            <w:pPr>
              <w:spacing w:after="0" w:line="240" w:lineRule="auto"/>
              <w:rPr>
                <w:rFonts w:cs="Arial"/>
                <w:color w:val="000000"/>
                <w:sz w:val="18"/>
                <w:szCs w:val="18"/>
              </w:rPr>
            </w:pPr>
            <w:r w:rsidRPr="003D6192">
              <w:rPr>
                <w:rFonts w:cs="Arial"/>
                <w:color w:val="000000"/>
                <w:sz w:val="18"/>
                <w:szCs w:val="1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CBA491" w14:textId="77777777" w:rsidR="008715A3" w:rsidRPr="003D6192" w:rsidRDefault="008715A3" w:rsidP="008715A3">
            <w:pPr>
              <w:spacing w:after="0" w:line="240" w:lineRule="auto"/>
              <w:rPr>
                <w:rFonts w:cs="Arial"/>
                <w:color w:val="000000"/>
                <w:sz w:val="18"/>
                <w:szCs w:val="18"/>
              </w:rPr>
            </w:pPr>
            <w:r w:rsidRPr="003D6192">
              <w:rPr>
                <w:rFonts w:cs="Arial"/>
                <w:color w:val="000000"/>
                <w:sz w:val="18"/>
                <w:szCs w:val="18"/>
              </w:rPr>
              <w:t>RSO1.3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75205A" w14:textId="77777777" w:rsidR="008715A3" w:rsidRPr="003D6192" w:rsidRDefault="008715A3" w:rsidP="008715A3">
            <w:pPr>
              <w:spacing w:after="0" w:line="240" w:lineRule="auto"/>
              <w:rPr>
                <w:rFonts w:cs="Arial"/>
                <w:color w:val="000000"/>
                <w:sz w:val="18"/>
                <w:szCs w:val="18"/>
              </w:rPr>
            </w:pPr>
            <w:r w:rsidRPr="003D6192">
              <w:rPr>
                <w:rFonts w:cs="Arial"/>
                <w:color w:val="000000"/>
                <w:sz w:val="18"/>
                <w:szCs w:val="18"/>
              </w:rPr>
              <w:t>ESRR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66CFB8" w14:textId="77777777" w:rsidR="008715A3" w:rsidRPr="003D6192" w:rsidRDefault="008715A3" w:rsidP="008715A3">
            <w:pPr>
              <w:spacing w:after="0" w:line="240" w:lineRule="auto"/>
              <w:rPr>
                <w:rFonts w:cs="Arial"/>
                <w:color w:val="000000"/>
                <w:sz w:val="18"/>
                <w:szCs w:val="18"/>
              </w:rPr>
            </w:pPr>
            <w:r w:rsidRPr="003D6192">
              <w:rPr>
                <w:rFonts w:cs="Arial"/>
                <w:color w:val="000000"/>
                <w:sz w:val="18"/>
                <w:szCs w:val="18"/>
              </w:rPr>
              <w:t>Manj razvite regije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3BBA70" w14:textId="77777777" w:rsidR="008715A3" w:rsidRPr="003D6192" w:rsidRDefault="008715A3" w:rsidP="008715A3">
            <w:pPr>
              <w:spacing w:after="0" w:line="240" w:lineRule="auto"/>
              <w:rPr>
                <w:rFonts w:cs="Arial"/>
                <w:color w:val="000000"/>
                <w:sz w:val="18"/>
                <w:szCs w:val="18"/>
              </w:rPr>
            </w:pPr>
            <w:r w:rsidRPr="003D6192">
              <w:rPr>
                <w:rFonts w:cs="Arial"/>
                <w:color w:val="000000"/>
                <w:sz w:val="18"/>
                <w:szCs w:val="18"/>
              </w:rPr>
              <w:t>RCR17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6C1715" w14:textId="77777777" w:rsidR="008715A3" w:rsidRPr="003D6192" w:rsidRDefault="008715A3" w:rsidP="003D6192">
            <w:pPr>
              <w:spacing w:after="0" w:line="240" w:lineRule="auto"/>
              <w:jc w:val="both"/>
              <w:rPr>
                <w:rFonts w:cs="Arial"/>
                <w:color w:val="000000"/>
                <w:sz w:val="18"/>
                <w:szCs w:val="18"/>
                <w:lang w:val="it-IT"/>
              </w:rPr>
            </w:pPr>
            <w:r w:rsidRPr="003D6192">
              <w:rPr>
                <w:rFonts w:cs="Arial"/>
                <w:color w:val="000000"/>
                <w:sz w:val="18"/>
                <w:szCs w:val="18"/>
                <w:lang w:val="it-IT"/>
              </w:rPr>
              <w:t xml:space="preserve">Nova </w:t>
            </w:r>
            <w:proofErr w:type="spellStart"/>
            <w:r w:rsidRPr="003D6192">
              <w:rPr>
                <w:rFonts w:cs="Arial"/>
                <w:color w:val="000000"/>
                <w:sz w:val="18"/>
                <w:szCs w:val="18"/>
                <w:lang w:val="it-IT"/>
              </w:rPr>
              <w:t>podjetja</w:t>
            </w:r>
            <w:proofErr w:type="spellEnd"/>
            <w:r w:rsidRPr="003D6192">
              <w:rPr>
                <w:rFonts w:cs="Arial"/>
                <w:color w:val="000000"/>
                <w:sz w:val="18"/>
                <w:szCs w:val="18"/>
                <w:lang w:val="it-IT"/>
              </w:rPr>
              <w:t xml:space="preserve">, </w:t>
            </w:r>
            <w:proofErr w:type="spellStart"/>
            <w:r w:rsidRPr="003D6192">
              <w:rPr>
                <w:rFonts w:cs="Arial"/>
                <w:color w:val="000000"/>
                <w:sz w:val="18"/>
                <w:szCs w:val="18"/>
                <w:lang w:val="it-IT"/>
              </w:rPr>
              <w:t>ki</w:t>
            </w:r>
            <w:proofErr w:type="spellEnd"/>
            <w:r w:rsidRPr="003D6192">
              <w:rPr>
                <w:rFonts w:cs="Arial"/>
                <w:color w:val="000000"/>
                <w:sz w:val="18"/>
                <w:szCs w:val="18"/>
                <w:lang w:val="it-IT"/>
              </w:rPr>
              <w:t xml:space="preserve"> </w:t>
            </w:r>
            <w:proofErr w:type="spellStart"/>
            <w:r w:rsidRPr="003D6192">
              <w:rPr>
                <w:rFonts w:cs="Arial"/>
                <w:color w:val="000000"/>
                <w:sz w:val="18"/>
                <w:szCs w:val="18"/>
                <w:lang w:val="it-IT"/>
              </w:rPr>
              <w:t>preživijo</w:t>
            </w:r>
            <w:proofErr w:type="spellEnd"/>
            <w:r w:rsidRPr="003D6192">
              <w:rPr>
                <w:rFonts w:cs="Arial"/>
                <w:color w:val="000000"/>
                <w:sz w:val="18"/>
                <w:szCs w:val="18"/>
                <w:lang w:val="it-IT"/>
              </w:rPr>
              <w:t xml:space="preserve"> </w:t>
            </w:r>
            <w:proofErr w:type="spellStart"/>
            <w:r w:rsidRPr="003D6192">
              <w:rPr>
                <w:rFonts w:cs="Arial"/>
                <w:color w:val="000000"/>
                <w:sz w:val="18"/>
                <w:szCs w:val="18"/>
                <w:lang w:val="it-IT"/>
              </w:rPr>
              <w:t>na</w:t>
            </w:r>
            <w:proofErr w:type="spellEnd"/>
            <w:r w:rsidRPr="003D6192">
              <w:rPr>
                <w:rFonts w:cs="Arial"/>
                <w:color w:val="000000"/>
                <w:sz w:val="18"/>
                <w:szCs w:val="18"/>
                <w:lang w:val="it-IT"/>
              </w:rPr>
              <w:t xml:space="preserve"> </w:t>
            </w:r>
            <w:proofErr w:type="spellStart"/>
            <w:r w:rsidRPr="003D6192">
              <w:rPr>
                <w:rFonts w:cs="Arial"/>
                <w:color w:val="000000"/>
                <w:sz w:val="18"/>
                <w:szCs w:val="18"/>
                <w:lang w:val="it-IT"/>
              </w:rPr>
              <w:t>trgu</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BE438B" w14:textId="77777777" w:rsidR="008715A3" w:rsidRPr="003D6192" w:rsidRDefault="008715A3" w:rsidP="008715A3">
            <w:pPr>
              <w:spacing w:after="0" w:line="240" w:lineRule="auto"/>
              <w:rPr>
                <w:rFonts w:cs="Arial"/>
                <w:color w:val="000000"/>
                <w:sz w:val="18"/>
                <w:szCs w:val="18"/>
              </w:rPr>
            </w:pPr>
            <w:r w:rsidRPr="003D6192">
              <w:rPr>
                <w:rFonts w:cs="Arial"/>
                <w:color w:val="000000"/>
                <w:sz w:val="18"/>
                <w:szCs w:val="18"/>
              </w:rPr>
              <w:t>podjetja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31E6D7" w14:textId="77777777" w:rsidR="008715A3" w:rsidRPr="003D6192" w:rsidRDefault="008715A3" w:rsidP="008715A3">
            <w:pPr>
              <w:spacing w:after="0" w:line="240" w:lineRule="auto"/>
              <w:jc w:val="right"/>
              <w:rPr>
                <w:rFonts w:cs="Arial"/>
                <w:color w:val="000000"/>
                <w:sz w:val="18"/>
                <w:szCs w:val="18"/>
              </w:rPr>
            </w:pPr>
            <w:r w:rsidRPr="003D6192">
              <w:rPr>
                <w:rFonts w:cs="Arial"/>
                <w:color w:val="000000"/>
                <w:sz w:val="18"/>
                <w:szCs w:val="18"/>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719A8C" w14:textId="77777777"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2022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42E1E6" w14:textId="77777777" w:rsidR="008715A3" w:rsidRPr="003D6192" w:rsidRDefault="008715A3" w:rsidP="008715A3">
            <w:pPr>
              <w:spacing w:after="0" w:line="240" w:lineRule="auto"/>
              <w:jc w:val="right"/>
              <w:rPr>
                <w:rFonts w:cs="Arial"/>
                <w:color w:val="000000"/>
                <w:sz w:val="18"/>
                <w:szCs w:val="18"/>
              </w:rPr>
            </w:pPr>
            <w:r w:rsidRPr="003D6192">
              <w:rPr>
                <w:rFonts w:cs="Arial"/>
                <w:color w:val="000000"/>
                <w:sz w:val="18"/>
                <w:szCs w:val="18"/>
              </w:rPr>
              <w:t>255,00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E103C1" w14:textId="77777777" w:rsidR="008715A3" w:rsidRPr="003D6192" w:rsidRDefault="008715A3" w:rsidP="008715A3">
            <w:pPr>
              <w:spacing w:after="0" w:line="240" w:lineRule="auto"/>
              <w:rPr>
                <w:rFonts w:cs="Arial"/>
                <w:color w:val="000000"/>
                <w:sz w:val="18"/>
                <w:szCs w:val="18"/>
              </w:rPr>
            </w:pPr>
            <w:r w:rsidRPr="003D6192">
              <w:rPr>
                <w:rFonts w:cs="Arial"/>
                <w:color w:val="000000"/>
                <w:sz w:val="18"/>
                <w:szCs w:val="18"/>
              </w:rPr>
              <w:t>40,00</w:t>
            </w:r>
          </w:p>
        </w:tc>
      </w:tr>
    </w:tbl>
    <w:p w14:paraId="5175AEB3" w14:textId="77777777" w:rsidR="008715A3" w:rsidRPr="00A37AF5" w:rsidRDefault="008715A3" w:rsidP="008715A3">
      <w:pPr>
        <w:spacing w:after="0" w:line="240" w:lineRule="auto"/>
        <w:rPr>
          <w:rFonts w:cs="Arial"/>
        </w:rPr>
      </w:pPr>
    </w:p>
    <w:p w14:paraId="2ABBEEC8" w14:textId="77777777" w:rsidR="008715A3" w:rsidRPr="00A37AF5" w:rsidRDefault="4FA25FB1" w:rsidP="008715A3">
      <w:pPr>
        <w:spacing w:after="0" w:line="240" w:lineRule="auto"/>
        <w:rPr>
          <w:rFonts w:cs="Arial"/>
        </w:rPr>
      </w:pPr>
      <w:r w:rsidRPr="1AE4F30C">
        <w:rPr>
          <w:rFonts w:cs="Arial"/>
        </w:rPr>
        <w:t>Zaradi nižanja kazalnika RCR17 dodajamo nov programsko specifični kazalnik učinka: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1002"/>
        <w:gridCol w:w="621"/>
        <w:gridCol w:w="1209"/>
        <w:gridCol w:w="1051"/>
        <w:gridCol w:w="2491"/>
        <w:gridCol w:w="925"/>
        <w:gridCol w:w="1785"/>
        <w:gridCol w:w="1196"/>
        <w:gridCol w:w="929"/>
        <w:gridCol w:w="1490"/>
      </w:tblGrid>
      <w:tr w:rsidR="008715A3" w:rsidRPr="003D6192" w14:paraId="2476EB41" w14:textId="77777777" w:rsidTr="1AE4F30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06C43BC3" w14:textId="77777777"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Prednostna naloga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313557CC" w14:textId="77777777"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Specifični cilj</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6675EA2D" w14:textId="77777777"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Sklad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54A59B9C" w14:textId="77777777"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Kategorija regije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704F92A6" w14:textId="77777777"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Identifikator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37B9E87C" w14:textId="77777777"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Kazalnik</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7218B263" w14:textId="77777777"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Merska enota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38807BE6" w14:textId="77777777"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Izhodiščna ali referenčna vrednost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341DEAD1" w14:textId="77777777"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Referenčno leto</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7AC6199B" w14:textId="10F7F03C"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 xml:space="preserve">Cilj (2029)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1CD14CAB" w14:textId="77777777"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Cilj (2029) po spremembi</w:t>
            </w:r>
          </w:p>
        </w:tc>
      </w:tr>
      <w:tr w:rsidR="008715A3" w:rsidRPr="003D6192" w14:paraId="4DBBF50E" w14:textId="77777777" w:rsidTr="1AE4F30C">
        <w:trPr>
          <w:trHeight w:val="67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12BD9C2" w14:textId="77777777" w:rsidR="008715A3" w:rsidRPr="003D6192" w:rsidRDefault="008715A3" w:rsidP="001E5B09">
            <w:pPr>
              <w:spacing w:before="100"/>
              <w:rPr>
                <w:rFonts w:cs="Arial"/>
                <w:color w:val="000000"/>
                <w:sz w:val="18"/>
                <w:szCs w:val="18"/>
              </w:rPr>
            </w:pPr>
            <w:r w:rsidRPr="003D6192">
              <w:rPr>
                <w:rFonts w:cs="Arial"/>
                <w:color w:val="000000"/>
                <w:sz w:val="18"/>
                <w:szCs w:val="18"/>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A4DA359" w14:textId="77777777" w:rsidR="008715A3" w:rsidRPr="003D6192" w:rsidRDefault="008715A3" w:rsidP="001E5B09">
            <w:pPr>
              <w:spacing w:before="100"/>
              <w:rPr>
                <w:rFonts w:cs="Arial"/>
                <w:color w:val="000000"/>
                <w:sz w:val="18"/>
                <w:szCs w:val="18"/>
              </w:rPr>
            </w:pPr>
            <w:r w:rsidRPr="003D6192">
              <w:rPr>
                <w:rFonts w:cs="Arial"/>
                <w:color w:val="000000"/>
                <w:sz w:val="18"/>
                <w:szCs w:val="18"/>
              </w:rPr>
              <w:t>RSO1.3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5F8045D4" w14:textId="77777777" w:rsidR="008715A3" w:rsidRPr="003D6192" w:rsidRDefault="008715A3" w:rsidP="001E5B09">
            <w:pPr>
              <w:spacing w:before="100"/>
              <w:rPr>
                <w:rFonts w:cs="Arial"/>
                <w:color w:val="000000"/>
                <w:sz w:val="18"/>
                <w:szCs w:val="18"/>
              </w:rPr>
            </w:pPr>
            <w:r w:rsidRPr="003D6192">
              <w:rPr>
                <w:rFonts w:cs="Arial"/>
                <w:color w:val="000000"/>
                <w:sz w:val="18"/>
                <w:szCs w:val="18"/>
              </w:rPr>
              <w:t>ESRR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5703B9B5" w14:textId="77777777" w:rsidR="008715A3" w:rsidRPr="003D6192" w:rsidRDefault="008715A3" w:rsidP="001E5B09">
            <w:pPr>
              <w:spacing w:before="100"/>
              <w:rPr>
                <w:rFonts w:cs="Arial"/>
                <w:color w:val="000000"/>
                <w:sz w:val="18"/>
                <w:szCs w:val="18"/>
              </w:rPr>
            </w:pPr>
            <w:r w:rsidRPr="003D6192">
              <w:rPr>
                <w:rFonts w:cs="Arial"/>
                <w:color w:val="000000"/>
                <w:sz w:val="18"/>
                <w:szCs w:val="18"/>
              </w:rPr>
              <w:t>Bolj razvite regije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44F83543" w14:textId="77777777" w:rsidR="008715A3" w:rsidRPr="003D6192" w:rsidRDefault="008715A3" w:rsidP="001E5B09">
            <w:pPr>
              <w:spacing w:before="100"/>
              <w:rPr>
                <w:rFonts w:cs="Arial"/>
                <w:color w:val="000000"/>
                <w:sz w:val="18"/>
                <w:szCs w:val="18"/>
              </w:rPr>
            </w:pPr>
            <w:r w:rsidRPr="003D6192">
              <w:rPr>
                <w:rFonts w:cs="Arial"/>
                <w:color w:val="000000"/>
                <w:sz w:val="18"/>
                <w:szCs w:val="18"/>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1202362" w14:textId="77777777" w:rsidR="008715A3" w:rsidRPr="003D6192" w:rsidRDefault="008715A3" w:rsidP="003D6192">
            <w:pPr>
              <w:spacing w:before="100"/>
              <w:jc w:val="both"/>
              <w:rPr>
                <w:rFonts w:cs="Arial"/>
                <w:color w:val="000000"/>
                <w:sz w:val="18"/>
                <w:szCs w:val="18"/>
              </w:rPr>
            </w:pPr>
            <w:r w:rsidRPr="003D6192">
              <w:rPr>
                <w:rFonts w:cs="Arial"/>
                <w:color w:val="000000"/>
                <w:sz w:val="18"/>
                <w:szCs w:val="18"/>
              </w:rPr>
              <w:t>Število vključenih oseb v podjetniško usposabljanje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48FA2A7D" w14:textId="77777777" w:rsidR="008715A3" w:rsidRPr="003D6192" w:rsidRDefault="008715A3" w:rsidP="001E5B09">
            <w:pPr>
              <w:spacing w:before="100"/>
              <w:rPr>
                <w:rFonts w:cs="Arial"/>
                <w:color w:val="000000"/>
                <w:sz w:val="18"/>
                <w:szCs w:val="18"/>
              </w:rPr>
            </w:pPr>
            <w:r w:rsidRPr="003D6192">
              <w:rPr>
                <w:rFonts w:cs="Arial"/>
                <w:color w:val="000000"/>
                <w:sz w:val="18"/>
                <w:szCs w:val="18"/>
              </w:rPr>
              <w:t>osebe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403CC69E" w14:textId="77777777" w:rsidR="008715A3" w:rsidRPr="003D6192" w:rsidRDefault="008715A3" w:rsidP="001E5B09">
            <w:pPr>
              <w:spacing w:before="100"/>
              <w:jc w:val="right"/>
              <w:rPr>
                <w:rFonts w:cs="Arial"/>
                <w:color w:val="000000"/>
                <w:sz w:val="18"/>
                <w:szCs w:val="18"/>
              </w:rPr>
            </w:pPr>
            <w:r w:rsidRPr="003D6192">
              <w:rPr>
                <w:rFonts w:cs="Arial"/>
                <w:color w:val="000000"/>
                <w:sz w:val="18"/>
                <w:szCs w:val="18"/>
              </w:rPr>
              <w:t>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769C6C18" w14:textId="77777777" w:rsidR="008715A3" w:rsidRPr="003D6192" w:rsidRDefault="008715A3" w:rsidP="001E5B09">
            <w:pPr>
              <w:spacing w:before="100"/>
              <w:jc w:val="center"/>
              <w:rPr>
                <w:rFonts w:cs="Arial"/>
                <w:color w:val="000000"/>
                <w:sz w:val="18"/>
                <w:szCs w:val="18"/>
              </w:rPr>
            </w:pPr>
            <w:r w:rsidRPr="003D6192">
              <w:rPr>
                <w:rFonts w:cs="Arial"/>
                <w:color w:val="000000"/>
                <w:sz w:val="18"/>
                <w:szCs w:val="18"/>
              </w:rPr>
              <w:t>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69EBC69C" w14:textId="77777777" w:rsidR="008715A3" w:rsidRPr="003D6192" w:rsidRDefault="008715A3" w:rsidP="001E5B09">
            <w:pPr>
              <w:spacing w:before="100"/>
              <w:jc w:val="right"/>
              <w:rPr>
                <w:rFonts w:cs="Arial"/>
                <w:color w:val="000000"/>
                <w:sz w:val="18"/>
                <w:szCs w:val="18"/>
              </w:rPr>
            </w:pPr>
            <w:r w:rsidRPr="003D6192">
              <w:rPr>
                <w:rFonts w:cs="Arial"/>
                <w:color w:val="000000"/>
                <w:sz w:val="18"/>
                <w:szCs w:val="18"/>
              </w:rPr>
              <w:t>Nov kazalnik</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152F2C1C" w14:textId="77777777" w:rsidR="008715A3" w:rsidRPr="003D6192" w:rsidRDefault="008715A3" w:rsidP="001E5B09">
            <w:pPr>
              <w:spacing w:before="100"/>
              <w:rPr>
                <w:rFonts w:cs="Arial"/>
                <w:color w:val="000000"/>
                <w:sz w:val="18"/>
                <w:szCs w:val="18"/>
              </w:rPr>
            </w:pPr>
            <w:r w:rsidRPr="003D6192">
              <w:rPr>
                <w:rFonts w:cs="Arial"/>
                <w:color w:val="000000"/>
                <w:sz w:val="18"/>
                <w:szCs w:val="18"/>
              </w:rPr>
              <w:t>424</w:t>
            </w:r>
          </w:p>
        </w:tc>
      </w:tr>
      <w:tr w:rsidR="008715A3" w:rsidRPr="003D6192" w14:paraId="5C7A9E41" w14:textId="77777777" w:rsidTr="1AE4F30C">
        <w:trPr>
          <w:trHeight w:val="586"/>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3EB4ED7B" w14:textId="77777777" w:rsidR="008715A3" w:rsidRPr="003D6192" w:rsidRDefault="008715A3" w:rsidP="001E5B09">
            <w:pPr>
              <w:spacing w:before="100"/>
              <w:rPr>
                <w:rFonts w:cs="Arial"/>
                <w:color w:val="000000"/>
                <w:sz w:val="18"/>
                <w:szCs w:val="18"/>
              </w:rPr>
            </w:pPr>
            <w:r w:rsidRPr="003D6192">
              <w:rPr>
                <w:rFonts w:cs="Arial"/>
                <w:color w:val="000000"/>
                <w:sz w:val="18"/>
                <w:szCs w:val="18"/>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3E0767E4" w14:textId="77777777" w:rsidR="008715A3" w:rsidRPr="003D6192" w:rsidRDefault="008715A3" w:rsidP="001E5B09">
            <w:pPr>
              <w:spacing w:before="100"/>
              <w:rPr>
                <w:rFonts w:cs="Arial"/>
                <w:color w:val="000000"/>
                <w:sz w:val="18"/>
                <w:szCs w:val="18"/>
              </w:rPr>
            </w:pPr>
            <w:r w:rsidRPr="003D6192">
              <w:rPr>
                <w:rFonts w:cs="Arial"/>
                <w:color w:val="000000"/>
                <w:sz w:val="18"/>
                <w:szCs w:val="18"/>
              </w:rPr>
              <w:t>RSO1.3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3D29785C" w14:textId="77777777" w:rsidR="008715A3" w:rsidRPr="003D6192" w:rsidRDefault="008715A3" w:rsidP="001E5B09">
            <w:pPr>
              <w:spacing w:before="100"/>
              <w:rPr>
                <w:rFonts w:cs="Arial"/>
                <w:color w:val="000000"/>
                <w:sz w:val="18"/>
                <w:szCs w:val="18"/>
              </w:rPr>
            </w:pPr>
            <w:r w:rsidRPr="003D6192">
              <w:rPr>
                <w:rFonts w:cs="Arial"/>
                <w:color w:val="000000"/>
                <w:sz w:val="18"/>
                <w:szCs w:val="18"/>
              </w:rPr>
              <w:t>ESRR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7AFB35CA" w14:textId="77777777" w:rsidR="008715A3" w:rsidRPr="003D6192" w:rsidRDefault="008715A3" w:rsidP="001E5B09">
            <w:pPr>
              <w:spacing w:before="100"/>
              <w:rPr>
                <w:rFonts w:cs="Arial"/>
                <w:color w:val="000000"/>
                <w:sz w:val="18"/>
                <w:szCs w:val="18"/>
              </w:rPr>
            </w:pPr>
            <w:r w:rsidRPr="003D6192">
              <w:rPr>
                <w:rFonts w:cs="Arial"/>
                <w:color w:val="000000"/>
                <w:sz w:val="18"/>
                <w:szCs w:val="18"/>
              </w:rPr>
              <w:t>Manj razvite regije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124B7475" w14:textId="77777777" w:rsidR="008715A3" w:rsidRPr="003D6192" w:rsidRDefault="008715A3" w:rsidP="001E5B09">
            <w:pPr>
              <w:spacing w:before="100"/>
              <w:rPr>
                <w:rFonts w:cs="Arial"/>
                <w:color w:val="000000"/>
                <w:sz w:val="18"/>
                <w:szCs w:val="18"/>
              </w:rPr>
            </w:pPr>
            <w:r w:rsidRPr="003D6192">
              <w:rPr>
                <w:rFonts w:cs="Arial"/>
                <w:color w:val="000000"/>
                <w:sz w:val="18"/>
                <w:szCs w:val="18"/>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73BF5988" w14:textId="77777777" w:rsidR="008715A3" w:rsidRPr="003D6192" w:rsidRDefault="008715A3" w:rsidP="003D6192">
            <w:pPr>
              <w:spacing w:before="100"/>
              <w:jc w:val="both"/>
              <w:rPr>
                <w:rFonts w:cs="Arial"/>
                <w:color w:val="000000"/>
                <w:sz w:val="18"/>
                <w:szCs w:val="18"/>
              </w:rPr>
            </w:pPr>
            <w:r w:rsidRPr="003D6192">
              <w:rPr>
                <w:rFonts w:cs="Arial"/>
                <w:color w:val="000000"/>
                <w:sz w:val="18"/>
                <w:szCs w:val="18"/>
              </w:rPr>
              <w:t>Število vključenih oseb v podjetniško usposabljanje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DABCFB" w14:textId="77777777" w:rsidR="008715A3" w:rsidRPr="003D6192" w:rsidRDefault="008715A3" w:rsidP="001E5B09">
            <w:pPr>
              <w:spacing w:before="100"/>
              <w:rPr>
                <w:rFonts w:cs="Arial"/>
                <w:color w:val="000000"/>
                <w:sz w:val="18"/>
                <w:szCs w:val="18"/>
              </w:rPr>
            </w:pPr>
            <w:r w:rsidRPr="003D6192">
              <w:rPr>
                <w:rFonts w:cs="Arial"/>
                <w:color w:val="000000"/>
                <w:sz w:val="18"/>
                <w:szCs w:val="18"/>
              </w:rPr>
              <w:t>osebe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7890A559" w14:textId="77777777" w:rsidR="008715A3" w:rsidRPr="003D6192" w:rsidRDefault="008715A3" w:rsidP="001E5B09">
            <w:pPr>
              <w:spacing w:before="100"/>
              <w:jc w:val="right"/>
              <w:rPr>
                <w:rFonts w:cs="Arial"/>
                <w:color w:val="000000"/>
                <w:sz w:val="18"/>
                <w:szCs w:val="18"/>
              </w:rPr>
            </w:pPr>
            <w:r w:rsidRPr="003D6192">
              <w:rPr>
                <w:rFonts w:cs="Arial"/>
                <w:color w:val="000000"/>
                <w:sz w:val="18"/>
                <w:szCs w:val="18"/>
              </w:rPr>
              <w:t>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60244210" w14:textId="77777777" w:rsidR="008715A3" w:rsidRPr="003D6192" w:rsidRDefault="008715A3" w:rsidP="001E5B09">
            <w:pPr>
              <w:spacing w:before="100"/>
              <w:jc w:val="center"/>
              <w:rPr>
                <w:rFonts w:cs="Arial"/>
                <w:color w:val="000000"/>
                <w:sz w:val="18"/>
                <w:szCs w:val="18"/>
              </w:rPr>
            </w:pPr>
            <w:r w:rsidRPr="003D6192">
              <w:rPr>
                <w:rFonts w:cs="Arial"/>
                <w:color w:val="000000"/>
                <w:sz w:val="18"/>
                <w:szCs w:val="18"/>
              </w:rPr>
              <w:t>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6A074E08" w14:textId="77777777" w:rsidR="008715A3" w:rsidRPr="003D6192" w:rsidRDefault="008715A3" w:rsidP="001E5B09">
            <w:pPr>
              <w:spacing w:before="100"/>
              <w:jc w:val="right"/>
              <w:rPr>
                <w:rFonts w:cs="Arial"/>
                <w:color w:val="000000"/>
                <w:sz w:val="18"/>
                <w:szCs w:val="18"/>
              </w:rPr>
            </w:pPr>
            <w:r w:rsidRPr="003D6192">
              <w:rPr>
                <w:rFonts w:cs="Arial"/>
                <w:color w:val="000000"/>
                <w:sz w:val="18"/>
                <w:szCs w:val="18"/>
              </w:rPr>
              <w:t>Nov kazalnik</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35496A2A" w14:textId="77777777" w:rsidR="008715A3" w:rsidRPr="003D6192" w:rsidRDefault="4FA25FB1" w:rsidP="001E5B09">
            <w:pPr>
              <w:spacing w:before="100"/>
              <w:rPr>
                <w:rFonts w:cs="Arial"/>
                <w:color w:val="000000"/>
                <w:sz w:val="18"/>
                <w:szCs w:val="18"/>
              </w:rPr>
            </w:pPr>
            <w:r w:rsidRPr="1AE4F30C">
              <w:rPr>
                <w:rFonts w:cs="Arial"/>
                <w:color w:val="000000" w:themeColor="text1"/>
                <w:sz w:val="18"/>
                <w:szCs w:val="18"/>
              </w:rPr>
              <w:t>848</w:t>
            </w:r>
          </w:p>
        </w:tc>
      </w:tr>
    </w:tbl>
    <w:p w14:paraId="3BBC56FA" w14:textId="77777777" w:rsidR="003D6192" w:rsidRDefault="003D6192" w:rsidP="00267C3B">
      <w:pPr>
        <w:spacing w:after="0" w:line="240" w:lineRule="auto"/>
        <w:jc w:val="both"/>
        <w:rPr>
          <w:rFonts w:eastAsia="Arial" w:cs="Arial"/>
          <w:color w:val="000000" w:themeColor="text1"/>
          <w:sz w:val="22"/>
        </w:rPr>
        <w:sectPr w:rsidR="003D6192" w:rsidSect="003D6192">
          <w:pgSz w:w="16838" w:h="11906" w:orient="landscape"/>
          <w:pgMar w:top="1418" w:right="1418" w:bottom="1418" w:left="1418" w:header="709" w:footer="709" w:gutter="0"/>
          <w:cols w:space="708"/>
          <w:docGrid w:linePitch="360"/>
        </w:sectPr>
      </w:pPr>
    </w:p>
    <w:p w14:paraId="65EABACB" w14:textId="1A16BF12" w:rsidR="00DA51EC" w:rsidRPr="00A37AF5" w:rsidRDefault="1713CEDD" w:rsidP="6ACB9F6F">
      <w:pPr>
        <w:pStyle w:val="Naslov2"/>
        <w:numPr>
          <w:ilvl w:val="0"/>
          <w:numId w:val="0"/>
        </w:numPr>
        <w:spacing w:before="0" w:after="0"/>
        <w:ind w:left="360"/>
        <w:rPr>
          <w:rFonts w:cs="Arial"/>
          <w:b w:val="0"/>
          <w:highlight w:val="yellow"/>
        </w:rPr>
      </w:pPr>
      <w:bookmarkStart w:id="58" w:name="_Toc213401436"/>
      <w:r w:rsidRPr="6ACB9F6F">
        <w:rPr>
          <w:rFonts w:cs="Arial"/>
        </w:rPr>
        <w:lastRenderedPageBreak/>
        <w:t>6.</w:t>
      </w:r>
      <w:r w:rsidR="395EB5E1" w:rsidRPr="6ACB9F6F">
        <w:rPr>
          <w:rFonts w:cs="Arial"/>
        </w:rPr>
        <w:t xml:space="preserve">4 </w:t>
      </w:r>
      <w:r w:rsidR="6FDA8106" w:rsidRPr="6ACB9F6F">
        <w:rPr>
          <w:rFonts w:cs="Arial"/>
        </w:rPr>
        <w:t>Predlogi prerazporeditev sredstev med RSO 2.4, RSO 2.5 in RSO 2.7</w:t>
      </w:r>
      <w:bookmarkEnd w:id="58"/>
      <w:r w:rsidR="36398CB2" w:rsidRPr="6ACB9F6F">
        <w:rPr>
          <w:rFonts w:cs="Arial"/>
          <w:b w:val="0"/>
        </w:rPr>
        <w:t xml:space="preserve"> </w:t>
      </w:r>
    </w:p>
    <w:p w14:paraId="790CE73E" w14:textId="77777777" w:rsidR="00DA51EC" w:rsidRPr="00A37AF5" w:rsidRDefault="00DA51EC" w:rsidP="00DA51EC">
      <w:pPr>
        <w:spacing w:after="0" w:line="240" w:lineRule="auto"/>
        <w:jc w:val="both"/>
        <w:rPr>
          <w:rFonts w:eastAsia="Aptos" w:cs="Arial"/>
          <w:sz w:val="22"/>
          <w:highlight w:val="yellow"/>
        </w:rPr>
      </w:pPr>
    </w:p>
    <w:p w14:paraId="200F0DDD" w14:textId="1591853E" w:rsidR="009A7884" w:rsidRPr="0099312F" w:rsidRDefault="4A725620" w:rsidP="00BF0FB0">
      <w:pPr>
        <w:spacing w:after="0" w:line="240" w:lineRule="auto"/>
        <w:jc w:val="both"/>
        <w:rPr>
          <w:rFonts w:cs="Arial"/>
          <w:sz w:val="22"/>
          <w:u w:val="single"/>
        </w:rPr>
      </w:pPr>
      <w:r w:rsidRPr="6ACB9F6F">
        <w:rPr>
          <w:rFonts w:cs="Arial"/>
          <w:sz w:val="22"/>
          <w:u w:val="single"/>
        </w:rPr>
        <w:t xml:space="preserve">RSO 2.4 </w:t>
      </w:r>
      <w:r w:rsidR="3828388B" w:rsidRPr="6ACB9F6F">
        <w:rPr>
          <w:rFonts w:cs="Arial"/>
          <w:sz w:val="22"/>
          <w:u w:val="single"/>
        </w:rPr>
        <w:t>ESRR</w:t>
      </w:r>
    </w:p>
    <w:p w14:paraId="22701173" w14:textId="6AA8FD95" w:rsidR="6A4AAD99" w:rsidRDefault="6A4AAD99" w:rsidP="6ACB9F6F">
      <w:pPr>
        <w:spacing w:after="0" w:line="240" w:lineRule="auto"/>
        <w:jc w:val="both"/>
        <w:rPr>
          <w:rFonts w:cs="Arial"/>
          <w:sz w:val="22"/>
        </w:rPr>
      </w:pPr>
      <w:r w:rsidRPr="6ACB9F6F">
        <w:rPr>
          <w:rFonts w:cs="Arial"/>
          <w:sz w:val="22"/>
        </w:rPr>
        <w:t xml:space="preserve">Predlaga se prerazporeditev sredstev ESRR na kategoriji regije »Manj razvite regije« v višini 3 mio EUR v okviru projekta </w:t>
      </w:r>
      <w:proofErr w:type="spellStart"/>
      <w:r w:rsidRPr="6ACB9F6F">
        <w:rPr>
          <w:rFonts w:cs="Arial"/>
          <w:sz w:val="22"/>
        </w:rPr>
        <w:t>Podcenter</w:t>
      </w:r>
      <w:proofErr w:type="spellEnd"/>
      <w:r w:rsidRPr="6ACB9F6F">
        <w:rPr>
          <w:rFonts w:cs="Arial"/>
          <w:sz w:val="22"/>
        </w:rPr>
        <w:t xml:space="preserve"> za zaščito in reševanje. Posledično se predlaga nižanje kazalnika rezultata 024 »Odziv na vremensko pogojene naravne nesreče« ter nižanje področja ukrepanja 58.</w:t>
      </w:r>
    </w:p>
    <w:p w14:paraId="630241D6" w14:textId="77777777" w:rsidR="00EA459A" w:rsidRPr="00A37AF5" w:rsidRDefault="00EA459A" w:rsidP="00EA459A">
      <w:pPr>
        <w:spacing w:after="0" w:line="240" w:lineRule="auto"/>
        <w:jc w:val="both"/>
        <w:rPr>
          <w:rFonts w:eastAsia="Arial" w:cs="Arial"/>
          <w:color w:val="000000" w:themeColor="text1"/>
          <w:sz w:val="22"/>
        </w:rPr>
      </w:pPr>
    </w:p>
    <w:p w14:paraId="2DAF9590" w14:textId="77777777" w:rsidR="004A13BE" w:rsidRPr="00A37AF5" w:rsidRDefault="004A13BE" w:rsidP="004A13BE">
      <w:pPr>
        <w:pStyle w:val="Napis"/>
        <w:keepNext/>
        <w:spacing w:after="0"/>
        <w:rPr>
          <w:rFonts w:cs="Arial"/>
          <w:sz w:val="22"/>
          <w:szCs w:val="22"/>
        </w:rPr>
      </w:pPr>
      <w:r w:rsidRPr="00A37AF5">
        <w:rPr>
          <w:rFonts w:cs="Arial"/>
          <w:sz w:val="22"/>
          <w:szCs w:val="22"/>
        </w:rPr>
        <w:t>Tabela: Kazalniki rezultatov</w:t>
      </w:r>
    </w:p>
    <w:tbl>
      <w:tblPr>
        <w:tblW w:w="0" w:type="auto"/>
        <w:tblLook w:val="04A0" w:firstRow="1" w:lastRow="0" w:firstColumn="1" w:lastColumn="0" w:noHBand="0" w:noVBand="1"/>
      </w:tblPr>
      <w:tblGrid>
        <w:gridCol w:w="946"/>
        <w:gridCol w:w="811"/>
        <w:gridCol w:w="570"/>
        <w:gridCol w:w="848"/>
        <w:gridCol w:w="956"/>
        <w:gridCol w:w="911"/>
        <w:gridCol w:w="651"/>
        <w:gridCol w:w="893"/>
        <w:gridCol w:w="956"/>
        <w:gridCol w:w="588"/>
        <w:gridCol w:w="920"/>
      </w:tblGrid>
      <w:tr w:rsidR="00EA459A" w:rsidRPr="0099312F" w14:paraId="7614D4E2" w14:textId="77777777" w:rsidTr="00AC56F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4097EF8" w14:textId="77777777" w:rsidR="00EA459A" w:rsidRPr="0099312F" w:rsidRDefault="00EA459A" w:rsidP="001E5B09">
            <w:pPr>
              <w:spacing w:after="0" w:line="240" w:lineRule="auto"/>
              <w:jc w:val="both"/>
              <w:rPr>
                <w:rFonts w:eastAsia="Arial" w:cs="Arial"/>
                <w:sz w:val="18"/>
                <w:szCs w:val="18"/>
                <w:lang w:val="en-US"/>
              </w:rPr>
            </w:pPr>
            <w:r w:rsidRPr="0099312F">
              <w:rPr>
                <w:rFonts w:eastAsia="Arial" w:cs="Arial"/>
                <w:sz w:val="18"/>
                <w:szCs w:val="18"/>
              </w:rPr>
              <w:t xml:space="preserve"> </w:t>
            </w:r>
            <w:proofErr w:type="spellStart"/>
            <w:r w:rsidRPr="0099312F">
              <w:rPr>
                <w:rFonts w:eastAsia="Arial" w:cs="Arial"/>
                <w:sz w:val="18"/>
                <w:szCs w:val="18"/>
                <w:lang w:val="en-US"/>
              </w:rPr>
              <w:t>Prednostna</w:t>
            </w:r>
            <w:proofErr w:type="spellEnd"/>
            <w:r w:rsidRPr="0099312F">
              <w:rPr>
                <w:rFonts w:eastAsia="Arial" w:cs="Arial"/>
                <w:sz w:val="18"/>
                <w:szCs w:val="18"/>
                <w:lang w:val="en-US"/>
              </w:rPr>
              <w:t xml:space="preserve"> </w:t>
            </w:r>
            <w:proofErr w:type="spellStart"/>
            <w:r w:rsidRPr="0099312F">
              <w:rPr>
                <w:rFonts w:eastAsia="Arial" w:cs="Arial"/>
                <w:sz w:val="18"/>
                <w:szCs w:val="18"/>
                <w:lang w:val="en-US"/>
              </w:rPr>
              <w:t>naloga</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B58B8C6" w14:textId="77777777" w:rsidR="00EA459A" w:rsidRPr="0099312F" w:rsidRDefault="00EA459A" w:rsidP="001E5B09">
            <w:pPr>
              <w:spacing w:after="0" w:line="240" w:lineRule="auto"/>
              <w:jc w:val="both"/>
              <w:rPr>
                <w:rFonts w:eastAsia="Arial" w:cs="Arial"/>
                <w:sz w:val="18"/>
                <w:szCs w:val="18"/>
                <w:lang w:val="en-US"/>
              </w:rPr>
            </w:pPr>
            <w:proofErr w:type="spellStart"/>
            <w:r w:rsidRPr="0099312F">
              <w:rPr>
                <w:rFonts w:eastAsia="Arial" w:cs="Arial"/>
                <w:sz w:val="18"/>
                <w:szCs w:val="18"/>
                <w:lang w:val="en-US"/>
              </w:rPr>
              <w:t>Specifični</w:t>
            </w:r>
            <w:proofErr w:type="spellEnd"/>
            <w:r w:rsidRPr="0099312F">
              <w:rPr>
                <w:rFonts w:eastAsia="Arial" w:cs="Arial"/>
                <w:sz w:val="18"/>
                <w:szCs w:val="18"/>
                <w:lang w:val="en-US"/>
              </w:rPr>
              <w:t xml:space="preserve"> </w:t>
            </w:r>
            <w:proofErr w:type="spellStart"/>
            <w:r w:rsidRPr="0099312F">
              <w:rPr>
                <w:rFonts w:eastAsia="Arial" w:cs="Arial"/>
                <w:sz w:val="18"/>
                <w:szCs w:val="18"/>
                <w:lang w:val="en-US"/>
              </w:rPr>
              <w:t>cilj</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5B5651C" w14:textId="77777777" w:rsidR="00EA459A" w:rsidRPr="0099312F" w:rsidRDefault="00EA459A" w:rsidP="001E5B09">
            <w:pPr>
              <w:spacing w:after="0" w:line="240" w:lineRule="auto"/>
              <w:jc w:val="both"/>
              <w:rPr>
                <w:rFonts w:eastAsia="Arial" w:cs="Arial"/>
                <w:sz w:val="18"/>
                <w:szCs w:val="18"/>
                <w:lang w:val="en-US"/>
              </w:rPr>
            </w:pPr>
            <w:proofErr w:type="spellStart"/>
            <w:r w:rsidRPr="0099312F">
              <w:rPr>
                <w:rFonts w:eastAsia="Arial" w:cs="Arial"/>
                <w:sz w:val="18"/>
                <w:szCs w:val="18"/>
                <w:lang w:val="en-US"/>
              </w:rPr>
              <w:t>Sklad</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AF4D391" w14:textId="77777777" w:rsidR="00EA459A" w:rsidRPr="0099312F" w:rsidRDefault="00EA459A" w:rsidP="001E5B09">
            <w:pPr>
              <w:spacing w:after="0" w:line="240" w:lineRule="auto"/>
              <w:jc w:val="both"/>
              <w:rPr>
                <w:rFonts w:eastAsia="Arial" w:cs="Arial"/>
                <w:sz w:val="18"/>
                <w:szCs w:val="18"/>
                <w:lang w:val="en-US"/>
              </w:rPr>
            </w:pPr>
            <w:proofErr w:type="spellStart"/>
            <w:r w:rsidRPr="0099312F">
              <w:rPr>
                <w:rFonts w:eastAsia="Arial" w:cs="Arial"/>
                <w:sz w:val="18"/>
                <w:szCs w:val="18"/>
                <w:lang w:val="en-US"/>
              </w:rPr>
              <w:t>Kategorija</w:t>
            </w:r>
            <w:proofErr w:type="spellEnd"/>
            <w:r w:rsidRPr="0099312F">
              <w:rPr>
                <w:rFonts w:eastAsia="Arial" w:cs="Arial"/>
                <w:sz w:val="18"/>
                <w:szCs w:val="18"/>
                <w:lang w:val="en-US"/>
              </w:rPr>
              <w:t xml:space="preserve"> </w:t>
            </w:r>
            <w:proofErr w:type="spellStart"/>
            <w:r w:rsidRPr="0099312F">
              <w:rPr>
                <w:rFonts w:eastAsia="Arial" w:cs="Arial"/>
                <w:sz w:val="18"/>
                <w:szCs w:val="18"/>
                <w:lang w:val="en-US"/>
              </w:rPr>
              <w:t>regije</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D6526D7" w14:textId="77777777" w:rsidR="00EA459A" w:rsidRPr="0099312F" w:rsidRDefault="00EA459A" w:rsidP="001E5B09">
            <w:pPr>
              <w:spacing w:after="0" w:line="240" w:lineRule="auto"/>
              <w:jc w:val="both"/>
              <w:rPr>
                <w:rFonts w:eastAsia="Arial" w:cs="Arial"/>
                <w:sz w:val="18"/>
                <w:szCs w:val="18"/>
                <w:lang w:val="en-US"/>
              </w:rPr>
            </w:pPr>
            <w:proofErr w:type="spellStart"/>
            <w:r w:rsidRPr="0099312F">
              <w:rPr>
                <w:rFonts w:eastAsia="Arial" w:cs="Arial"/>
                <w:sz w:val="18"/>
                <w:szCs w:val="18"/>
                <w:lang w:val="en-US"/>
              </w:rPr>
              <w:t>Identifikator</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C8FAC51" w14:textId="77777777" w:rsidR="00EA459A" w:rsidRPr="0099312F" w:rsidRDefault="00EA459A" w:rsidP="001E5B09">
            <w:pPr>
              <w:spacing w:after="0" w:line="240" w:lineRule="auto"/>
              <w:jc w:val="both"/>
              <w:rPr>
                <w:rFonts w:eastAsia="Arial" w:cs="Arial"/>
                <w:sz w:val="18"/>
                <w:szCs w:val="18"/>
                <w:lang w:val="en-US"/>
              </w:rPr>
            </w:pPr>
            <w:proofErr w:type="spellStart"/>
            <w:r w:rsidRPr="0099312F">
              <w:rPr>
                <w:rFonts w:eastAsia="Arial" w:cs="Arial"/>
                <w:sz w:val="18"/>
                <w:szCs w:val="18"/>
                <w:lang w:val="en-US"/>
              </w:rPr>
              <w:t>Kazalnik</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ED291B1" w14:textId="77777777" w:rsidR="00EA459A" w:rsidRPr="0099312F" w:rsidRDefault="00EA459A" w:rsidP="001E5B09">
            <w:pPr>
              <w:spacing w:after="0" w:line="240" w:lineRule="auto"/>
              <w:jc w:val="both"/>
              <w:rPr>
                <w:rFonts w:eastAsia="Arial" w:cs="Arial"/>
                <w:sz w:val="18"/>
                <w:szCs w:val="18"/>
                <w:lang w:val="en-US"/>
              </w:rPr>
            </w:pPr>
            <w:proofErr w:type="spellStart"/>
            <w:r w:rsidRPr="0099312F">
              <w:rPr>
                <w:rFonts w:eastAsia="Arial" w:cs="Arial"/>
                <w:sz w:val="18"/>
                <w:szCs w:val="18"/>
                <w:lang w:val="en-US"/>
              </w:rPr>
              <w:t>Merska</w:t>
            </w:r>
            <w:proofErr w:type="spellEnd"/>
            <w:r w:rsidRPr="0099312F">
              <w:rPr>
                <w:rFonts w:eastAsia="Arial" w:cs="Arial"/>
                <w:sz w:val="18"/>
                <w:szCs w:val="18"/>
                <w:lang w:val="en-US"/>
              </w:rPr>
              <w:t xml:space="preserve"> </w:t>
            </w:r>
            <w:proofErr w:type="spellStart"/>
            <w:r w:rsidRPr="0099312F">
              <w:rPr>
                <w:rFonts w:eastAsia="Arial" w:cs="Arial"/>
                <w:sz w:val="18"/>
                <w:szCs w:val="18"/>
                <w:lang w:val="en-US"/>
              </w:rPr>
              <w:t>enota</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F2C0D4A" w14:textId="77777777" w:rsidR="00EA459A" w:rsidRPr="0099312F" w:rsidRDefault="00EA459A" w:rsidP="001E5B09">
            <w:pPr>
              <w:spacing w:after="0" w:line="240" w:lineRule="auto"/>
              <w:jc w:val="both"/>
              <w:rPr>
                <w:rFonts w:eastAsia="Arial" w:cs="Arial"/>
                <w:sz w:val="18"/>
                <w:szCs w:val="18"/>
                <w:lang w:val="en-US"/>
              </w:rPr>
            </w:pPr>
            <w:proofErr w:type="spellStart"/>
            <w:r w:rsidRPr="0099312F">
              <w:rPr>
                <w:rFonts w:eastAsia="Arial" w:cs="Arial"/>
                <w:sz w:val="18"/>
                <w:szCs w:val="18"/>
                <w:lang w:val="en-US"/>
              </w:rPr>
              <w:t>Izhodiščna</w:t>
            </w:r>
            <w:proofErr w:type="spellEnd"/>
            <w:r w:rsidRPr="0099312F">
              <w:rPr>
                <w:rFonts w:eastAsia="Arial" w:cs="Arial"/>
                <w:sz w:val="18"/>
                <w:szCs w:val="18"/>
                <w:lang w:val="en-US"/>
              </w:rPr>
              <w:t xml:space="preserve"> </w:t>
            </w:r>
            <w:proofErr w:type="spellStart"/>
            <w:r w:rsidRPr="0099312F">
              <w:rPr>
                <w:rFonts w:eastAsia="Arial" w:cs="Arial"/>
                <w:sz w:val="18"/>
                <w:szCs w:val="18"/>
                <w:lang w:val="en-US"/>
              </w:rPr>
              <w:t>ali</w:t>
            </w:r>
            <w:proofErr w:type="spellEnd"/>
            <w:r w:rsidRPr="0099312F">
              <w:rPr>
                <w:rFonts w:eastAsia="Arial" w:cs="Arial"/>
                <w:sz w:val="18"/>
                <w:szCs w:val="18"/>
                <w:lang w:val="en-US"/>
              </w:rPr>
              <w:t xml:space="preserve"> </w:t>
            </w:r>
            <w:proofErr w:type="spellStart"/>
            <w:r w:rsidRPr="0099312F">
              <w:rPr>
                <w:rFonts w:eastAsia="Arial" w:cs="Arial"/>
                <w:sz w:val="18"/>
                <w:szCs w:val="18"/>
                <w:lang w:val="en-US"/>
              </w:rPr>
              <w:t>referenčna</w:t>
            </w:r>
            <w:proofErr w:type="spellEnd"/>
            <w:r w:rsidRPr="0099312F">
              <w:rPr>
                <w:rFonts w:eastAsia="Arial" w:cs="Arial"/>
                <w:sz w:val="18"/>
                <w:szCs w:val="18"/>
                <w:lang w:val="en-US"/>
              </w:rPr>
              <w:t xml:space="preserve"> </w:t>
            </w:r>
            <w:proofErr w:type="spellStart"/>
            <w:r w:rsidRPr="0099312F">
              <w:rPr>
                <w:rFonts w:eastAsia="Arial" w:cs="Arial"/>
                <w:sz w:val="18"/>
                <w:szCs w:val="18"/>
                <w:lang w:val="en-US"/>
              </w:rPr>
              <w:t>vrednost</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806AF7E" w14:textId="77777777" w:rsidR="00EA459A" w:rsidRPr="0099312F" w:rsidRDefault="00EA459A" w:rsidP="001E5B09">
            <w:pPr>
              <w:spacing w:after="0" w:line="240" w:lineRule="auto"/>
              <w:jc w:val="both"/>
              <w:rPr>
                <w:rFonts w:eastAsia="Arial" w:cs="Arial"/>
                <w:sz w:val="18"/>
                <w:szCs w:val="18"/>
                <w:lang w:val="en-US"/>
              </w:rPr>
            </w:pPr>
            <w:proofErr w:type="spellStart"/>
            <w:r w:rsidRPr="0099312F">
              <w:rPr>
                <w:rFonts w:eastAsia="Arial" w:cs="Arial"/>
                <w:sz w:val="18"/>
                <w:szCs w:val="18"/>
                <w:lang w:val="en-US"/>
              </w:rPr>
              <w:t>Referenčno</w:t>
            </w:r>
            <w:proofErr w:type="spellEnd"/>
            <w:r w:rsidRPr="0099312F">
              <w:rPr>
                <w:rFonts w:eastAsia="Arial" w:cs="Arial"/>
                <w:sz w:val="18"/>
                <w:szCs w:val="18"/>
                <w:lang w:val="en-US"/>
              </w:rPr>
              <w:t xml:space="preserve"> </w:t>
            </w:r>
            <w:proofErr w:type="spellStart"/>
            <w:r w:rsidRPr="0099312F">
              <w:rPr>
                <w:rFonts w:eastAsia="Arial" w:cs="Arial"/>
                <w:sz w:val="18"/>
                <w:szCs w:val="18"/>
                <w:lang w:val="en-US"/>
              </w:rPr>
              <w:t>leto</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38745EB" w14:textId="77777777" w:rsidR="00EA459A" w:rsidRPr="0099312F" w:rsidRDefault="00EA459A" w:rsidP="001E5B09">
            <w:pPr>
              <w:spacing w:after="0" w:line="240" w:lineRule="auto"/>
              <w:jc w:val="both"/>
              <w:rPr>
                <w:rFonts w:eastAsia="Arial" w:cs="Arial"/>
                <w:sz w:val="18"/>
                <w:szCs w:val="18"/>
                <w:lang w:val="en-US"/>
              </w:rPr>
            </w:pPr>
            <w:proofErr w:type="spellStart"/>
            <w:r w:rsidRPr="0099312F">
              <w:rPr>
                <w:rFonts w:eastAsia="Arial" w:cs="Arial"/>
                <w:sz w:val="18"/>
                <w:szCs w:val="18"/>
                <w:lang w:val="en-US"/>
              </w:rPr>
              <w:t>Cilj</w:t>
            </w:r>
            <w:proofErr w:type="spellEnd"/>
            <w:r w:rsidRPr="0099312F">
              <w:rPr>
                <w:rFonts w:eastAsia="Arial" w:cs="Arial"/>
                <w:sz w:val="18"/>
                <w:szCs w:val="18"/>
                <w:lang w:val="en-US"/>
              </w:rPr>
              <w:t xml:space="preserve"> (2029)</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7923DB6" w14:textId="5061AA4F" w:rsidR="00EA459A" w:rsidRPr="0099312F" w:rsidRDefault="00EA459A" w:rsidP="001E5B09">
            <w:pPr>
              <w:spacing w:after="0" w:line="240" w:lineRule="auto"/>
              <w:jc w:val="both"/>
              <w:rPr>
                <w:rFonts w:eastAsia="Arial" w:cs="Arial"/>
                <w:sz w:val="18"/>
                <w:szCs w:val="18"/>
                <w:lang w:val="en-US"/>
              </w:rPr>
            </w:pPr>
            <w:proofErr w:type="spellStart"/>
            <w:r w:rsidRPr="0099312F">
              <w:rPr>
                <w:rFonts w:eastAsia="Arial" w:cs="Arial"/>
                <w:sz w:val="18"/>
                <w:szCs w:val="18"/>
                <w:lang w:val="en-US"/>
              </w:rPr>
              <w:t>Cilj</w:t>
            </w:r>
            <w:proofErr w:type="spellEnd"/>
            <w:r w:rsidRPr="0099312F">
              <w:rPr>
                <w:rFonts w:eastAsia="Arial" w:cs="Arial"/>
                <w:sz w:val="18"/>
                <w:szCs w:val="18"/>
                <w:lang w:val="en-US"/>
              </w:rPr>
              <w:t xml:space="preserve"> (2029) po </w:t>
            </w:r>
            <w:proofErr w:type="spellStart"/>
            <w:r w:rsidRPr="0099312F">
              <w:rPr>
                <w:rFonts w:eastAsia="Arial" w:cs="Arial"/>
                <w:sz w:val="18"/>
                <w:szCs w:val="18"/>
                <w:lang w:val="en-US"/>
              </w:rPr>
              <w:t>spremembi</w:t>
            </w:r>
            <w:proofErr w:type="spellEnd"/>
          </w:p>
        </w:tc>
      </w:tr>
      <w:tr w:rsidR="00EA459A" w:rsidRPr="0099312F" w14:paraId="0FC6942E"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48E03F3" w14:textId="77777777" w:rsidR="00EA459A" w:rsidRPr="0099312F" w:rsidRDefault="00EA459A" w:rsidP="001E5B09">
            <w:pPr>
              <w:spacing w:after="0" w:line="240" w:lineRule="auto"/>
              <w:jc w:val="both"/>
              <w:rPr>
                <w:rFonts w:eastAsia="Arial" w:cs="Arial"/>
                <w:sz w:val="18"/>
                <w:szCs w:val="18"/>
                <w:lang w:val="en-US"/>
              </w:rPr>
            </w:pPr>
            <w:r w:rsidRPr="0099312F">
              <w:rPr>
                <w:rFonts w:eastAsia="Arial" w:cs="Arial"/>
                <w:sz w:val="18"/>
                <w:szCs w:val="18"/>
                <w:lang w:val="en-US"/>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73A618F" w14:textId="77777777" w:rsidR="00EA459A" w:rsidRPr="0099312F" w:rsidRDefault="00EA459A" w:rsidP="001E5B09">
            <w:pPr>
              <w:spacing w:after="0" w:line="240" w:lineRule="auto"/>
              <w:jc w:val="both"/>
              <w:rPr>
                <w:rFonts w:eastAsia="Arial" w:cs="Arial"/>
                <w:sz w:val="18"/>
                <w:szCs w:val="18"/>
                <w:lang w:val="en-US"/>
              </w:rPr>
            </w:pPr>
            <w:r w:rsidRPr="0099312F">
              <w:rPr>
                <w:rFonts w:eastAsia="Arial" w:cs="Arial"/>
                <w:sz w:val="18"/>
                <w:szCs w:val="18"/>
                <w:lang w:val="en-US"/>
              </w:rPr>
              <w:t>RSO2.4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5BD9473" w14:textId="77777777" w:rsidR="00EA459A" w:rsidRPr="0099312F" w:rsidRDefault="00EA459A" w:rsidP="001E5B09">
            <w:pPr>
              <w:spacing w:after="0" w:line="240" w:lineRule="auto"/>
              <w:jc w:val="both"/>
              <w:rPr>
                <w:rFonts w:eastAsia="Arial" w:cs="Arial"/>
                <w:sz w:val="18"/>
                <w:szCs w:val="18"/>
                <w:lang w:val="en-US"/>
              </w:rPr>
            </w:pPr>
            <w:r w:rsidRPr="0099312F">
              <w:rPr>
                <w:rFonts w:eastAsia="Arial" w:cs="Arial"/>
                <w:sz w:val="18"/>
                <w:szCs w:val="18"/>
                <w:lang w:val="en-US"/>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4F4D006" w14:textId="77777777" w:rsidR="00EA459A" w:rsidRPr="0099312F" w:rsidRDefault="00EA459A" w:rsidP="001E5B09">
            <w:pPr>
              <w:spacing w:after="0" w:line="240" w:lineRule="auto"/>
              <w:jc w:val="both"/>
              <w:rPr>
                <w:rFonts w:eastAsia="Arial" w:cs="Arial"/>
                <w:sz w:val="18"/>
                <w:szCs w:val="18"/>
                <w:lang w:val="en-US"/>
              </w:rPr>
            </w:pPr>
            <w:proofErr w:type="spellStart"/>
            <w:r w:rsidRPr="0099312F">
              <w:rPr>
                <w:rFonts w:eastAsia="Arial" w:cs="Arial"/>
                <w:sz w:val="18"/>
                <w:szCs w:val="18"/>
                <w:lang w:val="en-US"/>
              </w:rPr>
              <w:t>Manj</w:t>
            </w:r>
            <w:proofErr w:type="spellEnd"/>
            <w:r w:rsidRPr="0099312F">
              <w:rPr>
                <w:rFonts w:eastAsia="Arial" w:cs="Arial"/>
                <w:sz w:val="18"/>
                <w:szCs w:val="18"/>
                <w:lang w:val="en-US"/>
              </w:rPr>
              <w:t xml:space="preserve"> </w:t>
            </w:r>
            <w:proofErr w:type="spellStart"/>
            <w:r w:rsidRPr="0099312F">
              <w:rPr>
                <w:rFonts w:eastAsia="Arial" w:cs="Arial"/>
                <w:sz w:val="18"/>
                <w:szCs w:val="18"/>
                <w:lang w:val="en-US"/>
              </w:rPr>
              <w:t>razvite</w:t>
            </w:r>
            <w:proofErr w:type="spellEnd"/>
            <w:r w:rsidRPr="0099312F">
              <w:rPr>
                <w:rFonts w:eastAsia="Arial" w:cs="Arial"/>
                <w:sz w:val="18"/>
                <w:szCs w:val="18"/>
                <w:lang w:val="en-US"/>
              </w:rPr>
              <w:t xml:space="preserve"> </w:t>
            </w:r>
            <w:proofErr w:type="spellStart"/>
            <w:r w:rsidRPr="0099312F">
              <w:rPr>
                <w:rFonts w:eastAsia="Arial" w:cs="Arial"/>
                <w:sz w:val="18"/>
                <w:szCs w:val="18"/>
                <w:lang w:val="en-US"/>
              </w:rPr>
              <w:t>regije</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EDD649F" w14:textId="77777777" w:rsidR="00EA459A" w:rsidRPr="0099312F" w:rsidRDefault="00EA459A" w:rsidP="001E5B09">
            <w:pPr>
              <w:spacing w:after="0" w:line="240" w:lineRule="auto"/>
              <w:jc w:val="both"/>
              <w:rPr>
                <w:rFonts w:eastAsia="Arial" w:cs="Arial"/>
                <w:sz w:val="18"/>
                <w:szCs w:val="18"/>
                <w:lang w:val="en-US"/>
              </w:rPr>
            </w:pPr>
            <w:r w:rsidRPr="0099312F">
              <w:rPr>
                <w:rFonts w:eastAsia="Arial" w:cs="Arial"/>
                <w:sz w:val="18"/>
                <w:szCs w:val="18"/>
                <w:lang w:val="en-US"/>
              </w:rPr>
              <w:t>024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E6A1E13" w14:textId="77777777" w:rsidR="00EA459A" w:rsidRPr="0099312F" w:rsidRDefault="00EA459A" w:rsidP="001E5B09">
            <w:pPr>
              <w:spacing w:after="0" w:line="240" w:lineRule="auto"/>
              <w:jc w:val="both"/>
              <w:rPr>
                <w:rFonts w:eastAsia="Arial" w:cs="Arial"/>
                <w:sz w:val="18"/>
                <w:szCs w:val="18"/>
                <w:lang w:val="it-IT"/>
              </w:rPr>
            </w:pPr>
            <w:proofErr w:type="spellStart"/>
            <w:r w:rsidRPr="0099312F">
              <w:rPr>
                <w:rFonts w:eastAsia="Arial" w:cs="Arial"/>
                <w:sz w:val="18"/>
                <w:szCs w:val="18"/>
                <w:lang w:val="it-IT"/>
              </w:rPr>
              <w:t>Odziv</w:t>
            </w:r>
            <w:proofErr w:type="spellEnd"/>
            <w:r w:rsidRPr="0099312F">
              <w:rPr>
                <w:rFonts w:eastAsia="Arial" w:cs="Arial"/>
                <w:sz w:val="18"/>
                <w:szCs w:val="18"/>
                <w:lang w:val="it-IT"/>
              </w:rPr>
              <w:t xml:space="preserve"> </w:t>
            </w:r>
            <w:proofErr w:type="spellStart"/>
            <w:r w:rsidRPr="0099312F">
              <w:rPr>
                <w:rFonts w:eastAsia="Arial" w:cs="Arial"/>
                <w:sz w:val="18"/>
                <w:szCs w:val="18"/>
                <w:lang w:val="it-IT"/>
              </w:rPr>
              <w:t>na</w:t>
            </w:r>
            <w:proofErr w:type="spellEnd"/>
            <w:r w:rsidRPr="0099312F">
              <w:rPr>
                <w:rFonts w:eastAsia="Arial" w:cs="Arial"/>
                <w:sz w:val="18"/>
                <w:szCs w:val="18"/>
                <w:lang w:val="it-IT"/>
              </w:rPr>
              <w:t xml:space="preserve"> </w:t>
            </w:r>
            <w:proofErr w:type="spellStart"/>
            <w:r w:rsidRPr="0099312F">
              <w:rPr>
                <w:rFonts w:eastAsia="Arial" w:cs="Arial"/>
                <w:sz w:val="18"/>
                <w:szCs w:val="18"/>
                <w:lang w:val="it-IT"/>
              </w:rPr>
              <w:t>vremensko</w:t>
            </w:r>
            <w:proofErr w:type="spellEnd"/>
            <w:r w:rsidRPr="0099312F">
              <w:rPr>
                <w:rFonts w:eastAsia="Arial" w:cs="Arial"/>
                <w:sz w:val="18"/>
                <w:szCs w:val="18"/>
                <w:lang w:val="it-IT"/>
              </w:rPr>
              <w:t xml:space="preserve"> </w:t>
            </w:r>
            <w:proofErr w:type="spellStart"/>
            <w:r w:rsidRPr="0099312F">
              <w:rPr>
                <w:rFonts w:eastAsia="Arial" w:cs="Arial"/>
                <w:sz w:val="18"/>
                <w:szCs w:val="18"/>
                <w:lang w:val="it-IT"/>
              </w:rPr>
              <w:t>pogojene</w:t>
            </w:r>
            <w:proofErr w:type="spellEnd"/>
            <w:r w:rsidRPr="0099312F">
              <w:rPr>
                <w:rFonts w:eastAsia="Arial" w:cs="Arial"/>
                <w:sz w:val="18"/>
                <w:szCs w:val="18"/>
                <w:lang w:val="it-IT"/>
              </w:rPr>
              <w:t xml:space="preserve"> </w:t>
            </w:r>
            <w:proofErr w:type="spellStart"/>
            <w:r w:rsidRPr="0099312F">
              <w:rPr>
                <w:rFonts w:eastAsia="Arial" w:cs="Arial"/>
                <w:sz w:val="18"/>
                <w:szCs w:val="18"/>
                <w:lang w:val="it-IT"/>
              </w:rPr>
              <w:t>naravne</w:t>
            </w:r>
            <w:proofErr w:type="spellEnd"/>
            <w:r w:rsidRPr="0099312F">
              <w:rPr>
                <w:rFonts w:eastAsia="Arial" w:cs="Arial"/>
                <w:sz w:val="18"/>
                <w:szCs w:val="18"/>
                <w:lang w:val="it-IT"/>
              </w:rPr>
              <w:t xml:space="preserve"> </w:t>
            </w:r>
            <w:proofErr w:type="spellStart"/>
            <w:r w:rsidRPr="0099312F">
              <w:rPr>
                <w:rFonts w:eastAsia="Arial" w:cs="Arial"/>
                <w:sz w:val="18"/>
                <w:szCs w:val="18"/>
                <w:lang w:val="it-IT"/>
              </w:rPr>
              <w:t>nesreče</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810918D" w14:textId="77777777" w:rsidR="00EA459A" w:rsidRPr="0099312F" w:rsidRDefault="00EA459A" w:rsidP="001E5B09">
            <w:pPr>
              <w:spacing w:after="0" w:line="240" w:lineRule="auto"/>
              <w:jc w:val="both"/>
              <w:rPr>
                <w:rFonts w:eastAsia="Arial" w:cs="Arial"/>
                <w:sz w:val="18"/>
                <w:szCs w:val="18"/>
                <w:lang w:val="en-US"/>
              </w:rPr>
            </w:pPr>
            <w:proofErr w:type="spellStart"/>
            <w:r w:rsidRPr="0099312F">
              <w:rPr>
                <w:rFonts w:eastAsia="Arial" w:cs="Arial"/>
                <w:sz w:val="18"/>
                <w:szCs w:val="18"/>
                <w:lang w:val="en-US"/>
              </w:rPr>
              <w:t>osebe</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EAC8F1B" w14:textId="77777777" w:rsidR="00EA459A" w:rsidRPr="0099312F" w:rsidRDefault="00EA459A" w:rsidP="001E5B09">
            <w:pPr>
              <w:spacing w:after="0" w:line="240" w:lineRule="auto"/>
              <w:jc w:val="both"/>
              <w:rPr>
                <w:rFonts w:eastAsia="Arial" w:cs="Arial"/>
                <w:sz w:val="18"/>
                <w:szCs w:val="18"/>
                <w:lang w:val="en-US"/>
              </w:rPr>
            </w:pPr>
            <w:r w:rsidRPr="0099312F">
              <w:rPr>
                <w:rFonts w:eastAsia="Arial" w:cs="Arial"/>
                <w:sz w:val="18"/>
                <w:szCs w:val="18"/>
                <w:lang w:val="en-US"/>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CFB0A8D" w14:textId="77777777" w:rsidR="00EA459A" w:rsidRPr="0099312F" w:rsidRDefault="00EA459A" w:rsidP="001E5B09">
            <w:pPr>
              <w:spacing w:after="0" w:line="240" w:lineRule="auto"/>
              <w:jc w:val="both"/>
              <w:rPr>
                <w:rFonts w:eastAsia="Arial" w:cs="Arial"/>
                <w:sz w:val="18"/>
                <w:szCs w:val="18"/>
                <w:lang w:val="en-US"/>
              </w:rPr>
            </w:pPr>
            <w:r w:rsidRPr="0099312F">
              <w:rPr>
                <w:rFonts w:eastAsia="Arial" w:cs="Arial"/>
                <w:sz w:val="18"/>
                <w:szCs w:val="18"/>
                <w:lang w:val="en-US"/>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5D093ED" w14:textId="4A3D3524" w:rsidR="00EA459A" w:rsidRPr="0099312F" w:rsidRDefault="0099312F" w:rsidP="001E5B09">
            <w:pPr>
              <w:spacing w:after="0" w:line="240" w:lineRule="auto"/>
              <w:jc w:val="both"/>
              <w:rPr>
                <w:rFonts w:eastAsia="Arial" w:cs="Arial"/>
                <w:sz w:val="18"/>
                <w:szCs w:val="18"/>
                <w:lang w:val="en-US"/>
              </w:rPr>
            </w:pPr>
            <w:r>
              <w:rPr>
                <w:rFonts w:eastAsia="Arial" w:cs="Arial"/>
                <w:sz w:val="18"/>
                <w:szCs w:val="18"/>
                <w:lang w:val="en-US"/>
              </w:rPr>
              <w:t>1.000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DC79043" w14:textId="0BA9987F" w:rsidR="00EA459A" w:rsidRPr="0099312F" w:rsidRDefault="0099312F" w:rsidP="001E5B09">
            <w:pPr>
              <w:spacing w:after="0" w:line="240" w:lineRule="auto"/>
              <w:jc w:val="both"/>
              <w:rPr>
                <w:rFonts w:eastAsia="Arial" w:cs="Arial"/>
                <w:sz w:val="18"/>
                <w:szCs w:val="18"/>
                <w:lang w:val="it-IT"/>
              </w:rPr>
            </w:pPr>
            <w:r>
              <w:rPr>
                <w:rFonts w:eastAsia="Arial" w:cs="Arial"/>
                <w:sz w:val="18"/>
                <w:szCs w:val="18"/>
                <w:lang w:val="it-IT"/>
              </w:rPr>
              <w:t>500</w:t>
            </w:r>
          </w:p>
        </w:tc>
      </w:tr>
    </w:tbl>
    <w:p w14:paraId="502F55BE" w14:textId="77777777" w:rsidR="004A13BE" w:rsidRPr="00A37AF5" w:rsidRDefault="004A13BE" w:rsidP="004A13BE">
      <w:pPr>
        <w:spacing w:after="0" w:line="240" w:lineRule="auto"/>
        <w:jc w:val="both"/>
        <w:rPr>
          <w:rFonts w:eastAsia="Arial" w:cs="Arial"/>
        </w:rPr>
      </w:pPr>
      <w:r w:rsidRPr="00A37AF5">
        <w:rPr>
          <w:rFonts w:eastAsia="Arial" w:cs="Arial"/>
        </w:rPr>
        <w:t xml:space="preserve"> </w:t>
      </w:r>
    </w:p>
    <w:p w14:paraId="60B20DD3" w14:textId="34D92906" w:rsidR="00EA459A" w:rsidRPr="00A37AF5" w:rsidRDefault="00EA459A" w:rsidP="00EA459A">
      <w:pPr>
        <w:pStyle w:val="Napis"/>
        <w:keepNext/>
        <w:spacing w:after="0"/>
        <w:rPr>
          <w:rFonts w:cs="Arial"/>
          <w:sz w:val="22"/>
          <w:szCs w:val="22"/>
        </w:rPr>
      </w:pPr>
      <w:r w:rsidRPr="00A37AF5">
        <w:rPr>
          <w:rFonts w:cs="Arial"/>
          <w:sz w:val="22"/>
          <w:szCs w:val="22"/>
        </w:rPr>
        <w:t>Tabela: Razsežnost 1 – področje ukrepanja</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079"/>
        <w:gridCol w:w="985"/>
        <w:gridCol w:w="1129"/>
        <w:gridCol w:w="1632"/>
        <w:gridCol w:w="1659"/>
        <w:gridCol w:w="1329"/>
      </w:tblGrid>
      <w:tr w:rsidR="00EA459A" w:rsidRPr="00A37AF5" w14:paraId="051CE751" w14:textId="6155DFE7" w:rsidTr="0099312F">
        <w:tc>
          <w:tcPr>
            <w:tcW w:w="1263"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4DE7227D" w14:textId="77777777" w:rsidR="00EA459A" w:rsidRPr="00A37AF5" w:rsidRDefault="00EA459A" w:rsidP="00EA459A">
            <w:pPr>
              <w:rPr>
                <w:rFonts w:eastAsia="Arial" w:cs="Arial"/>
                <w:lang w:val="en-US"/>
              </w:rPr>
            </w:pPr>
            <w:proofErr w:type="spellStart"/>
            <w:r w:rsidRPr="00A37AF5">
              <w:rPr>
                <w:rFonts w:eastAsia="Arial" w:cs="Arial"/>
                <w:lang w:val="en-US"/>
              </w:rPr>
              <w:t>Prednostna</w:t>
            </w:r>
            <w:proofErr w:type="spellEnd"/>
            <w:r w:rsidRPr="00A37AF5">
              <w:rPr>
                <w:rFonts w:eastAsia="Arial" w:cs="Arial"/>
                <w:lang w:val="en-US"/>
              </w:rPr>
              <w:t xml:space="preserve"> </w:t>
            </w:r>
            <w:proofErr w:type="spellStart"/>
            <w:r w:rsidRPr="00A37AF5">
              <w:rPr>
                <w:rFonts w:eastAsia="Arial" w:cs="Arial"/>
                <w:lang w:val="en-US"/>
              </w:rPr>
              <w:t>naloga</w:t>
            </w:r>
            <w:proofErr w:type="spellEnd"/>
          </w:p>
        </w:tc>
        <w:tc>
          <w:tcPr>
            <w:tcW w:w="1079"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3722F099" w14:textId="77777777" w:rsidR="00EA459A" w:rsidRPr="00A37AF5" w:rsidRDefault="00EA459A" w:rsidP="00EA459A">
            <w:pPr>
              <w:rPr>
                <w:rFonts w:eastAsia="Arial" w:cs="Arial"/>
                <w:lang w:val="en-US"/>
              </w:rPr>
            </w:pPr>
            <w:proofErr w:type="spellStart"/>
            <w:r w:rsidRPr="00A37AF5">
              <w:rPr>
                <w:rFonts w:eastAsia="Arial" w:cs="Arial"/>
                <w:lang w:val="en-US"/>
              </w:rPr>
              <w:t>Specifični</w:t>
            </w:r>
            <w:proofErr w:type="spellEnd"/>
            <w:r w:rsidRPr="00A37AF5">
              <w:rPr>
                <w:rFonts w:eastAsia="Arial" w:cs="Arial"/>
                <w:lang w:val="en-US"/>
              </w:rPr>
              <w:t xml:space="preserve"> </w:t>
            </w:r>
            <w:proofErr w:type="spellStart"/>
            <w:r w:rsidRPr="00A37AF5">
              <w:rPr>
                <w:rFonts w:eastAsia="Arial" w:cs="Arial"/>
                <w:lang w:val="en-US"/>
              </w:rPr>
              <w:t>cilj</w:t>
            </w:r>
            <w:proofErr w:type="spellEnd"/>
          </w:p>
        </w:tc>
        <w:tc>
          <w:tcPr>
            <w:tcW w:w="985"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5274F998" w14:textId="77777777" w:rsidR="00EA459A" w:rsidRPr="00A37AF5" w:rsidRDefault="00EA459A" w:rsidP="00EA459A">
            <w:pPr>
              <w:rPr>
                <w:rFonts w:eastAsia="Arial" w:cs="Arial"/>
                <w:lang w:val="en-US"/>
              </w:rPr>
            </w:pPr>
            <w:proofErr w:type="spellStart"/>
            <w:r w:rsidRPr="00A37AF5">
              <w:rPr>
                <w:rFonts w:eastAsia="Arial" w:cs="Arial"/>
                <w:lang w:val="en-US"/>
              </w:rPr>
              <w:t>Sklad</w:t>
            </w:r>
            <w:proofErr w:type="spellEnd"/>
          </w:p>
        </w:tc>
        <w:tc>
          <w:tcPr>
            <w:tcW w:w="1129"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6C981827" w14:textId="77777777" w:rsidR="00EA459A" w:rsidRPr="00A37AF5" w:rsidRDefault="00EA459A" w:rsidP="00EA459A">
            <w:pPr>
              <w:rPr>
                <w:rFonts w:eastAsia="Arial" w:cs="Arial"/>
                <w:lang w:val="en-US"/>
              </w:rPr>
            </w:pPr>
            <w:proofErr w:type="spellStart"/>
            <w:r w:rsidRPr="00A37AF5">
              <w:rPr>
                <w:rFonts w:eastAsia="Arial" w:cs="Arial"/>
                <w:lang w:val="en-US"/>
              </w:rPr>
              <w:t>Kategorija</w:t>
            </w:r>
            <w:proofErr w:type="spellEnd"/>
            <w:r w:rsidRPr="00A37AF5">
              <w:rPr>
                <w:rFonts w:eastAsia="Arial" w:cs="Arial"/>
                <w:lang w:val="en-US"/>
              </w:rPr>
              <w:t xml:space="preserve"> </w:t>
            </w:r>
            <w:proofErr w:type="spellStart"/>
            <w:r w:rsidRPr="00A37AF5">
              <w:rPr>
                <w:rFonts w:eastAsia="Arial" w:cs="Arial"/>
                <w:lang w:val="en-US"/>
              </w:rPr>
              <w:t>regije</w:t>
            </w:r>
            <w:proofErr w:type="spellEnd"/>
          </w:p>
        </w:tc>
        <w:tc>
          <w:tcPr>
            <w:tcW w:w="1632"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21E38B81" w14:textId="77777777" w:rsidR="00EA459A" w:rsidRPr="00A37AF5" w:rsidRDefault="00EA459A" w:rsidP="00EA459A">
            <w:pPr>
              <w:rPr>
                <w:rFonts w:eastAsia="Arial" w:cs="Arial"/>
                <w:lang w:val="en-US"/>
              </w:rPr>
            </w:pPr>
            <w:proofErr w:type="spellStart"/>
            <w:r w:rsidRPr="00A37AF5">
              <w:rPr>
                <w:rFonts w:eastAsia="Arial" w:cs="Arial"/>
                <w:lang w:val="en-US"/>
              </w:rPr>
              <w:t>Oznaka</w:t>
            </w:r>
            <w:proofErr w:type="spellEnd"/>
          </w:p>
        </w:tc>
        <w:tc>
          <w:tcPr>
            <w:tcW w:w="1659"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316B86BE" w14:textId="77777777" w:rsidR="00EA459A" w:rsidRPr="00A37AF5" w:rsidRDefault="00EA459A" w:rsidP="00EA459A">
            <w:pPr>
              <w:rPr>
                <w:rFonts w:eastAsia="Arial" w:cs="Arial"/>
                <w:lang w:val="en-US"/>
              </w:rPr>
            </w:pPr>
            <w:proofErr w:type="spellStart"/>
            <w:r w:rsidRPr="00A37AF5">
              <w:rPr>
                <w:rFonts w:eastAsia="Arial" w:cs="Arial"/>
                <w:lang w:val="en-US"/>
              </w:rPr>
              <w:t>Znesek</w:t>
            </w:r>
            <w:proofErr w:type="spellEnd"/>
            <w:r w:rsidRPr="00A37AF5">
              <w:rPr>
                <w:rFonts w:eastAsia="Arial" w:cs="Arial"/>
                <w:lang w:val="en-US"/>
              </w:rPr>
              <w:t xml:space="preserve"> (v EUR)</w:t>
            </w:r>
          </w:p>
        </w:tc>
        <w:tc>
          <w:tcPr>
            <w:tcW w:w="1329"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367B98A7" w14:textId="419E2D5A" w:rsidR="00EA459A" w:rsidRPr="00A37AF5" w:rsidRDefault="00EA459A" w:rsidP="00EA459A">
            <w:pPr>
              <w:rPr>
                <w:rFonts w:eastAsia="Arial" w:cs="Arial"/>
                <w:lang w:val="pl-PL"/>
              </w:rPr>
            </w:pPr>
            <w:r w:rsidRPr="00A37AF5">
              <w:rPr>
                <w:rFonts w:eastAsia="Arial" w:cs="Arial"/>
                <w:lang w:val="pl-PL"/>
              </w:rPr>
              <w:t>Znesek (v EUR) po spremembi</w:t>
            </w:r>
          </w:p>
        </w:tc>
      </w:tr>
      <w:tr w:rsidR="00EA459A" w:rsidRPr="00A37AF5" w14:paraId="7097486F" w14:textId="4855324B" w:rsidTr="0099312F">
        <w:tc>
          <w:tcPr>
            <w:tcW w:w="126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19AE5B" w14:textId="77777777" w:rsidR="00EA459A" w:rsidRPr="00A37AF5" w:rsidRDefault="00EA459A" w:rsidP="00EA459A">
            <w:pPr>
              <w:rPr>
                <w:rFonts w:eastAsia="Arial" w:cs="Arial"/>
                <w:lang w:val="en-US"/>
              </w:rPr>
            </w:pPr>
            <w:r w:rsidRPr="00A37AF5">
              <w:rPr>
                <w:rFonts w:eastAsia="Arial" w:cs="Arial"/>
                <w:lang w:val="en-US"/>
              </w:rPr>
              <w:t>3</w:t>
            </w:r>
          </w:p>
        </w:tc>
        <w:tc>
          <w:tcPr>
            <w:tcW w:w="107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429A7A" w14:textId="77777777" w:rsidR="00EA459A" w:rsidRPr="00A37AF5" w:rsidRDefault="00EA459A" w:rsidP="00EA459A">
            <w:pPr>
              <w:rPr>
                <w:rFonts w:eastAsia="Arial" w:cs="Arial"/>
                <w:lang w:val="en-US"/>
              </w:rPr>
            </w:pPr>
            <w:r w:rsidRPr="00A37AF5">
              <w:rPr>
                <w:rFonts w:eastAsia="Arial" w:cs="Arial"/>
                <w:lang w:val="en-US"/>
              </w:rPr>
              <w:t>RSO2.4</w:t>
            </w:r>
          </w:p>
        </w:tc>
        <w:tc>
          <w:tcPr>
            <w:tcW w:w="98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2CDD63" w14:textId="77777777" w:rsidR="00EA459A" w:rsidRPr="00A37AF5" w:rsidRDefault="00EA459A" w:rsidP="00EA459A">
            <w:pPr>
              <w:rPr>
                <w:rFonts w:eastAsia="Arial" w:cs="Arial"/>
                <w:lang w:val="en-US"/>
              </w:rPr>
            </w:pPr>
            <w:r w:rsidRPr="00A37AF5">
              <w:rPr>
                <w:rFonts w:eastAsia="Arial" w:cs="Arial"/>
                <w:lang w:val="en-US"/>
              </w:rPr>
              <w:t>ESRR</w:t>
            </w:r>
          </w:p>
        </w:tc>
        <w:tc>
          <w:tcPr>
            <w:tcW w:w="112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35F91B" w14:textId="77777777" w:rsidR="00EA459A" w:rsidRPr="00A37AF5" w:rsidRDefault="00EA459A" w:rsidP="00EA459A">
            <w:pPr>
              <w:rPr>
                <w:rFonts w:eastAsia="Arial" w:cs="Arial"/>
                <w:lang w:val="en-US"/>
              </w:rPr>
            </w:pPr>
            <w:proofErr w:type="spellStart"/>
            <w:r w:rsidRPr="00A37AF5">
              <w:rPr>
                <w:rFonts w:eastAsia="Arial" w:cs="Arial"/>
                <w:lang w:val="en-US"/>
              </w:rPr>
              <w:t>Manj</w:t>
            </w:r>
            <w:proofErr w:type="spellEnd"/>
            <w:r w:rsidRPr="00A37AF5">
              <w:rPr>
                <w:rFonts w:eastAsia="Arial" w:cs="Arial"/>
                <w:lang w:val="en-US"/>
              </w:rPr>
              <w:t xml:space="preserve"> </w:t>
            </w:r>
            <w:proofErr w:type="spellStart"/>
            <w:r w:rsidRPr="00A37AF5">
              <w:rPr>
                <w:rFonts w:eastAsia="Arial" w:cs="Arial"/>
                <w:lang w:val="en-US"/>
              </w:rPr>
              <w:t>razvite</w:t>
            </w:r>
            <w:proofErr w:type="spellEnd"/>
            <w:r w:rsidRPr="00A37AF5">
              <w:rPr>
                <w:rFonts w:eastAsia="Arial" w:cs="Arial"/>
                <w:lang w:val="en-US"/>
              </w:rPr>
              <w:t xml:space="preserve"> </w:t>
            </w:r>
            <w:proofErr w:type="spellStart"/>
            <w:r w:rsidRPr="00A37AF5">
              <w:rPr>
                <w:rFonts w:eastAsia="Arial" w:cs="Arial"/>
                <w:lang w:val="en-US"/>
              </w:rPr>
              <w:t>regije</w:t>
            </w:r>
            <w:proofErr w:type="spellEnd"/>
          </w:p>
        </w:tc>
        <w:tc>
          <w:tcPr>
            <w:tcW w:w="1632"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A247FE" w14:textId="77777777" w:rsidR="00EA459A" w:rsidRPr="00A37AF5" w:rsidRDefault="00EA459A" w:rsidP="00EA459A">
            <w:pPr>
              <w:rPr>
                <w:rFonts w:eastAsia="Arial" w:cs="Arial"/>
                <w:lang w:val="en-US"/>
              </w:rPr>
            </w:pPr>
            <w:r w:rsidRPr="00A37AF5">
              <w:rPr>
                <w:rFonts w:eastAsia="Arial" w:cs="Arial"/>
                <w:lang w:val="en-US"/>
              </w:rPr>
              <w:t xml:space="preserve">058. </w:t>
            </w:r>
            <w:proofErr w:type="spellStart"/>
            <w:r w:rsidRPr="00A37AF5">
              <w:rPr>
                <w:rFonts w:eastAsia="Arial" w:cs="Arial"/>
                <w:lang w:val="en-US"/>
              </w:rPr>
              <w:t>Ukrepi</w:t>
            </w:r>
            <w:proofErr w:type="spellEnd"/>
            <w:r w:rsidRPr="00A37AF5">
              <w:rPr>
                <w:rFonts w:eastAsia="Arial" w:cs="Arial"/>
                <w:lang w:val="en-US"/>
              </w:rPr>
              <w:t xml:space="preserve"> za </w:t>
            </w:r>
            <w:proofErr w:type="spellStart"/>
            <w:r w:rsidRPr="00A37AF5">
              <w:rPr>
                <w:rFonts w:eastAsia="Arial" w:cs="Arial"/>
                <w:lang w:val="en-US"/>
              </w:rPr>
              <w:t>prilagoditev</w:t>
            </w:r>
            <w:proofErr w:type="spellEnd"/>
            <w:r w:rsidRPr="00A37AF5">
              <w:rPr>
                <w:rFonts w:eastAsia="Arial" w:cs="Arial"/>
                <w:lang w:val="en-US"/>
              </w:rPr>
              <w:t xml:space="preserve"> </w:t>
            </w:r>
            <w:proofErr w:type="spellStart"/>
            <w:r w:rsidRPr="00A37AF5">
              <w:rPr>
                <w:rFonts w:eastAsia="Arial" w:cs="Arial"/>
                <w:lang w:val="en-US"/>
              </w:rPr>
              <w:t>podnebnim</w:t>
            </w:r>
            <w:proofErr w:type="spellEnd"/>
            <w:r w:rsidRPr="00A37AF5">
              <w:rPr>
                <w:rFonts w:eastAsia="Arial" w:cs="Arial"/>
                <w:lang w:val="en-US"/>
              </w:rPr>
              <w:t xml:space="preserve"> </w:t>
            </w:r>
            <w:proofErr w:type="spellStart"/>
            <w:r w:rsidRPr="00A37AF5">
              <w:rPr>
                <w:rFonts w:eastAsia="Arial" w:cs="Arial"/>
                <w:lang w:val="en-US"/>
              </w:rPr>
              <w:t>spremembam</w:t>
            </w:r>
            <w:proofErr w:type="spellEnd"/>
            <w:r w:rsidRPr="00A37AF5">
              <w:rPr>
                <w:rFonts w:eastAsia="Arial" w:cs="Arial"/>
                <w:lang w:val="en-US"/>
              </w:rPr>
              <w:t xml:space="preserve"> </w:t>
            </w:r>
            <w:proofErr w:type="spellStart"/>
            <w:r w:rsidRPr="00A37AF5">
              <w:rPr>
                <w:rFonts w:eastAsia="Arial" w:cs="Arial"/>
                <w:lang w:val="en-US"/>
              </w:rPr>
              <w:t>ter</w:t>
            </w:r>
            <w:proofErr w:type="spellEnd"/>
            <w:r w:rsidRPr="00A37AF5">
              <w:rPr>
                <w:rFonts w:eastAsia="Arial" w:cs="Arial"/>
                <w:lang w:val="en-US"/>
              </w:rPr>
              <w:t xml:space="preserve"> </w:t>
            </w:r>
            <w:proofErr w:type="spellStart"/>
            <w:r w:rsidRPr="00A37AF5">
              <w:rPr>
                <w:rFonts w:eastAsia="Arial" w:cs="Arial"/>
                <w:lang w:val="en-US"/>
              </w:rPr>
              <w:t>preprečevanje</w:t>
            </w:r>
            <w:proofErr w:type="spellEnd"/>
            <w:r w:rsidRPr="00A37AF5">
              <w:rPr>
                <w:rFonts w:eastAsia="Arial" w:cs="Arial"/>
                <w:lang w:val="en-US"/>
              </w:rPr>
              <w:t xml:space="preserve"> in </w:t>
            </w:r>
            <w:proofErr w:type="spellStart"/>
            <w:r w:rsidRPr="00A37AF5">
              <w:rPr>
                <w:rFonts w:eastAsia="Arial" w:cs="Arial"/>
                <w:lang w:val="en-US"/>
              </w:rPr>
              <w:t>upravljanje</w:t>
            </w:r>
            <w:proofErr w:type="spellEnd"/>
            <w:r w:rsidRPr="00A37AF5">
              <w:rPr>
                <w:rFonts w:eastAsia="Arial" w:cs="Arial"/>
                <w:lang w:val="en-US"/>
              </w:rPr>
              <w:t xml:space="preserve"> </w:t>
            </w:r>
            <w:proofErr w:type="spellStart"/>
            <w:r w:rsidRPr="00A37AF5">
              <w:rPr>
                <w:rFonts w:eastAsia="Arial" w:cs="Arial"/>
                <w:lang w:val="en-US"/>
              </w:rPr>
              <w:t>podnebnih</w:t>
            </w:r>
            <w:proofErr w:type="spellEnd"/>
            <w:r w:rsidRPr="00A37AF5">
              <w:rPr>
                <w:rFonts w:eastAsia="Arial" w:cs="Arial"/>
                <w:lang w:val="en-US"/>
              </w:rPr>
              <w:t xml:space="preserve"> </w:t>
            </w:r>
            <w:proofErr w:type="spellStart"/>
            <w:r w:rsidRPr="00A37AF5">
              <w:rPr>
                <w:rFonts w:eastAsia="Arial" w:cs="Arial"/>
                <w:lang w:val="en-US"/>
              </w:rPr>
              <w:t>tveganj</w:t>
            </w:r>
            <w:proofErr w:type="spellEnd"/>
            <w:r w:rsidRPr="00A37AF5">
              <w:rPr>
                <w:rFonts w:eastAsia="Arial" w:cs="Arial"/>
                <w:lang w:val="en-US"/>
              </w:rPr>
              <w:t xml:space="preserve">: </w:t>
            </w:r>
            <w:proofErr w:type="spellStart"/>
            <w:r w:rsidRPr="00A37AF5">
              <w:rPr>
                <w:rFonts w:eastAsia="Arial" w:cs="Arial"/>
                <w:lang w:val="en-US"/>
              </w:rPr>
              <w:t>poplave</w:t>
            </w:r>
            <w:proofErr w:type="spellEnd"/>
            <w:r w:rsidRPr="00A37AF5">
              <w:rPr>
                <w:rFonts w:eastAsia="Arial" w:cs="Arial"/>
                <w:lang w:val="en-US"/>
              </w:rPr>
              <w:t xml:space="preserve"> in </w:t>
            </w:r>
            <w:proofErr w:type="spellStart"/>
            <w:r w:rsidRPr="00A37AF5">
              <w:rPr>
                <w:rFonts w:eastAsia="Arial" w:cs="Arial"/>
                <w:lang w:val="en-US"/>
              </w:rPr>
              <w:t>plazovi</w:t>
            </w:r>
            <w:proofErr w:type="spellEnd"/>
            <w:r w:rsidRPr="00A37AF5">
              <w:rPr>
                <w:rFonts w:eastAsia="Arial" w:cs="Arial"/>
                <w:lang w:val="en-US"/>
              </w:rPr>
              <w:t xml:space="preserve"> (</w:t>
            </w:r>
            <w:proofErr w:type="spellStart"/>
            <w:r w:rsidRPr="00A37AF5">
              <w:rPr>
                <w:rFonts w:eastAsia="Arial" w:cs="Arial"/>
                <w:lang w:val="en-US"/>
              </w:rPr>
              <w:t>vključno</w:t>
            </w:r>
            <w:proofErr w:type="spellEnd"/>
            <w:r w:rsidRPr="00A37AF5">
              <w:rPr>
                <w:rFonts w:eastAsia="Arial" w:cs="Arial"/>
                <w:lang w:val="en-US"/>
              </w:rPr>
              <w:t xml:space="preserve"> z </w:t>
            </w:r>
            <w:proofErr w:type="spellStart"/>
            <w:r w:rsidRPr="00A37AF5">
              <w:rPr>
                <w:rFonts w:eastAsia="Arial" w:cs="Arial"/>
                <w:lang w:val="en-US"/>
              </w:rPr>
              <w:t>ozaveščanjem</w:t>
            </w:r>
            <w:proofErr w:type="spellEnd"/>
            <w:r w:rsidRPr="00A37AF5">
              <w:rPr>
                <w:rFonts w:eastAsia="Arial" w:cs="Arial"/>
                <w:lang w:val="en-US"/>
              </w:rPr>
              <w:t xml:space="preserve">, </w:t>
            </w:r>
            <w:proofErr w:type="spellStart"/>
            <w:r w:rsidRPr="00A37AF5">
              <w:rPr>
                <w:rFonts w:eastAsia="Arial" w:cs="Arial"/>
                <w:lang w:val="en-US"/>
              </w:rPr>
              <w:t>civilno</w:t>
            </w:r>
            <w:proofErr w:type="spellEnd"/>
            <w:r w:rsidRPr="00A37AF5">
              <w:rPr>
                <w:rFonts w:eastAsia="Arial" w:cs="Arial"/>
                <w:lang w:val="en-US"/>
              </w:rPr>
              <w:t xml:space="preserve"> </w:t>
            </w:r>
            <w:proofErr w:type="spellStart"/>
            <w:r w:rsidRPr="00A37AF5">
              <w:rPr>
                <w:rFonts w:eastAsia="Arial" w:cs="Arial"/>
                <w:lang w:val="en-US"/>
              </w:rPr>
              <w:t>zaščito</w:t>
            </w:r>
            <w:proofErr w:type="spellEnd"/>
            <w:r w:rsidRPr="00A37AF5">
              <w:rPr>
                <w:rFonts w:eastAsia="Arial" w:cs="Arial"/>
                <w:lang w:val="en-US"/>
              </w:rPr>
              <w:t xml:space="preserve"> in </w:t>
            </w:r>
            <w:proofErr w:type="spellStart"/>
            <w:r w:rsidRPr="00A37AF5">
              <w:rPr>
                <w:rFonts w:eastAsia="Arial" w:cs="Arial"/>
                <w:lang w:val="en-US"/>
              </w:rPr>
              <w:t>sistemi</w:t>
            </w:r>
            <w:proofErr w:type="spellEnd"/>
            <w:r w:rsidRPr="00A37AF5">
              <w:rPr>
                <w:rFonts w:eastAsia="Arial" w:cs="Arial"/>
                <w:lang w:val="en-US"/>
              </w:rPr>
              <w:t xml:space="preserve"> za </w:t>
            </w:r>
            <w:proofErr w:type="spellStart"/>
            <w:r w:rsidRPr="00A37AF5">
              <w:rPr>
                <w:rFonts w:eastAsia="Arial" w:cs="Arial"/>
                <w:lang w:val="en-US"/>
              </w:rPr>
              <w:t>obvladovanje</w:t>
            </w:r>
            <w:proofErr w:type="spellEnd"/>
            <w:r w:rsidRPr="00A37AF5">
              <w:rPr>
                <w:rFonts w:eastAsia="Arial" w:cs="Arial"/>
                <w:lang w:val="en-US"/>
              </w:rPr>
              <w:t xml:space="preserve"> </w:t>
            </w:r>
            <w:proofErr w:type="spellStart"/>
            <w:r w:rsidRPr="00A37AF5">
              <w:rPr>
                <w:rFonts w:eastAsia="Arial" w:cs="Arial"/>
                <w:lang w:val="en-US"/>
              </w:rPr>
              <w:t>nesreč</w:t>
            </w:r>
            <w:proofErr w:type="spellEnd"/>
            <w:r w:rsidRPr="00A37AF5">
              <w:rPr>
                <w:rFonts w:eastAsia="Arial" w:cs="Arial"/>
                <w:lang w:val="en-US"/>
              </w:rPr>
              <w:t xml:space="preserve">, </w:t>
            </w:r>
            <w:proofErr w:type="spellStart"/>
            <w:r w:rsidRPr="00A37AF5">
              <w:rPr>
                <w:rFonts w:eastAsia="Arial" w:cs="Arial"/>
                <w:lang w:val="en-US"/>
              </w:rPr>
              <w:t>infrastrukturo</w:t>
            </w:r>
            <w:proofErr w:type="spellEnd"/>
            <w:r w:rsidRPr="00A37AF5">
              <w:rPr>
                <w:rFonts w:eastAsia="Arial" w:cs="Arial"/>
                <w:lang w:val="en-US"/>
              </w:rPr>
              <w:t xml:space="preserve"> in </w:t>
            </w:r>
            <w:proofErr w:type="spellStart"/>
            <w:r w:rsidRPr="00A37AF5">
              <w:rPr>
                <w:rFonts w:eastAsia="Arial" w:cs="Arial"/>
                <w:lang w:val="en-US"/>
              </w:rPr>
              <w:t>ekosistemskimi</w:t>
            </w:r>
            <w:proofErr w:type="spellEnd"/>
            <w:r w:rsidRPr="00A37AF5">
              <w:rPr>
                <w:rFonts w:eastAsia="Arial" w:cs="Arial"/>
                <w:lang w:val="en-US"/>
              </w:rPr>
              <w:t xml:space="preserve"> </w:t>
            </w:r>
            <w:proofErr w:type="spellStart"/>
            <w:r w:rsidRPr="00A37AF5">
              <w:rPr>
                <w:rFonts w:eastAsia="Arial" w:cs="Arial"/>
                <w:lang w:val="en-US"/>
              </w:rPr>
              <w:t>pristopi</w:t>
            </w:r>
            <w:proofErr w:type="spellEnd"/>
            <w:r w:rsidRPr="00A37AF5">
              <w:rPr>
                <w:rFonts w:eastAsia="Arial" w:cs="Arial"/>
                <w:lang w:val="en-US"/>
              </w:rPr>
              <w:t>)</w:t>
            </w:r>
          </w:p>
        </w:tc>
        <w:tc>
          <w:tcPr>
            <w:tcW w:w="165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B0A42F" w14:textId="6441F8A5" w:rsidR="00EA459A" w:rsidRPr="00A37AF5" w:rsidRDefault="00EA459A" w:rsidP="00EA459A">
            <w:pPr>
              <w:rPr>
                <w:rFonts w:eastAsia="Arial" w:cs="Arial"/>
                <w:lang w:val="en-US"/>
              </w:rPr>
            </w:pPr>
            <w:r w:rsidRPr="00A37AF5">
              <w:rPr>
                <w:rFonts w:eastAsia="Arial" w:cs="Arial"/>
                <w:lang w:val="en-US"/>
              </w:rPr>
              <w:t>109.313.122</w:t>
            </w:r>
          </w:p>
        </w:tc>
        <w:tc>
          <w:tcPr>
            <w:tcW w:w="1329" w:type="dxa"/>
            <w:tcBorders>
              <w:top w:val="single" w:sz="4" w:space="0" w:color="000000"/>
              <w:left w:val="single" w:sz="4" w:space="0" w:color="000000"/>
              <w:bottom w:val="single" w:sz="4" w:space="0" w:color="000000"/>
              <w:right w:val="single" w:sz="4" w:space="0" w:color="000000"/>
            </w:tcBorders>
          </w:tcPr>
          <w:p w14:paraId="07774150" w14:textId="30D16EEE" w:rsidR="00EA459A" w:rsidRPr="00A37AF5" w:rsidRDefault="0099312F" w:rsidP="00EA459A">
            <w:pPr>
              <w:rPr>
                <w:rFonts w:eastAsia="Arial" w:cs="Arial"/>
                <w:lang w:val="en-US"/>
              </w:rPr>
            </w:pPr>
            <w:r w:rsidRPr="0099312F">
              <w:rPr>
                <w:rFonts w:eastAsia="Arial" w:cs="Arial"/>
                <w:lang w:val="en-US"/>
              </w:rPr>
              <w:t>10</w:t>
            </w:r>
            <w:r>
              <w:rPr>
                <w:rFonts w:eastAsia="Arial" w:cs="Arial"/>
                <w:lang w:val="en-US"/>
              </w:rPr>
              <w:t>6</w:t>
            </w:r>
            <w:r w:rsidRPr="0099312F">
              <w:rPr>
                <w:rFonts w:eastAsia="Arial" w:cs="Arial"/>
                <w:lang w:val="en-US"/>
              </w:rPr>
              <w:t>.313.122</w:t>
            </w:r>
          </w:p>
        </w:tc>
      </w:tr>
    </w:tbl>
    <w:p w14:paraId="287394C3" w14:textId="77777777" w:rsidR="00EA459A" w:rsidRDefault="00EA459A" w:rsidP="002E171C">
      <w:pPr>
        <w:spacing w:after="0"/>
        <w:rPr>
          <w:rFonts w:eastAsia="Arial" w:cs="Arial"/>
        </w:rPr>
      </w:pPr>
    </w:p>
    <w:p w14:paraId="3D8A13D0" w14:textId="0E9D1485" w:rsidR="0099312F" w:rsidRPr="00353051" w:rsidRDefault="6B704889" w:rsidP="6ACB9F6F">
      <w:pPr>
        <w:spacing w:after="0" w:line="240" w:lineRule="auto"/>
        <w:jc w:val="both"/>
        <w:rPr>
          <w:rFonts w:cs="Arial"/>
          <w:sz w:val="22"/>
          <w:u w:val="single"/>
        </w:rPr>
      </w:pPr>
      <w:r w:rsidRPr="6ACB9F6F">
        <w:rPr>
          <w:rFonts w:cs="Arial"/>
          <w:sz w:val="22"/>
          <w:u w:val="single"/>
        </w:rPr>
        <w:t>RSO 2.4</w:t>
      </w:r>
      <w:r w:rsidR="79D67202" w:rsidRPr="6ACB9F6F">
        <w:rPr>
          <w:rFonts w:cs="Arial"/>
          <w:sz w:val="22"/>
          <w:u w:val="single"/>
        </w:rPr>
        <w:t>, 2.5</w:t>
      </w:r>
      <w:r w:rsidRPr="6ACB9F6F">
        <w:rPr>
          <w:rFonts w:cs="Arial"/>
          <w:sz w:val="22"/>
          <w:u w:val="single"/>
        </w:rPr>
        <w:t xml:space="preserve"> </w:t>
      </w:r>
      <w:r w:rsidR="6FDA8106" w:rsidRPr="6ACB9F6F">
        <w:rPr>
          <w:rFonts w:cs="Arial"/>
          <w:sz w:val="22"/>
          <w:u w:val="single"/>
        </w:rPr>
        <w:t>KS</w:t>
      </w:r>
    </w:p>
    <w:p w14:paraId="2F908139" w14:textId="4F1E9480" w:rsidR="005C6FED" w:rsidRDefault="54BDF6D4" w:rsidP="69DBA62E">
      <w:pPr>
        <w:spacing w:after="0" w:line="240" w:lineRule="auto"/>
        <w:jc w:val="both"/>
        <w:rPr>
          <w:rFonts w:cs="Arial"/>
          <w:sz w:val="22"/>
        </w:rPr>
      </w:pPr>
      <w:r w:rsidRPr="69DBA62E">
        <w:rPr>
          <w:rFonts w:cs="Arial"/>
          <w:sz w:val="22"/>
        </w:rPr>
        <w:t xml:space="preserve">Predlaga se znižanje vrednosti ukrepa Oskrba s pitno vodo slovenske Istre in Kraškega zaledja iz specifičnega cilja RSO 2.5 v višini 17 mio EUR, saj ukrep trenutno ne dosega primerne stopnje pripravljenosti in ne prispeva k doseganju finančnih mejnikov v letih 2025 in 2026. Hkrati se predlaga prerazporeditev </w:t>
      </w:r>
      <w:r w:rsidR="224B7756" w:rsidRPr="69DBA62E">
        <w:rPr>
          <w:rFonts w:cs="Arial"/>
          <w:sz w:val="22"/>
        </w:rPr>
        <w:t xml:space="preserve">teh </w:t>
      </w:r>
      <w:r w:rsidRPr="69DBA62E">
        <w:rPr>
          <w:rFonts w:cs="Arial"/>
          <w:sz w:val="22"/>
        </w:rPr>
        <w:t xml:space="preserve">sredstev </w:t>
      </w:r>
      <w:r w:rsidR="304C461A" w:rsidRPr="69DBA62E">
        <w:rPr>
          <w:rFonts w:cs="Arial"/>
          <w:sz w:val="22"/>
        </w:rPr>
        <w:t xml:space="preserve">v višini 17 mio EUR </w:t>
      </w:r>
      <w:r w:rsidRPr="69DBA62E">
        <w:rPr>
          <w:rFonts w:cs="Arial"/>
          <w:sz w:val="22"/>
        </w:rPr>
        <w:t>med obstoječ</w:t>
      </w:r>
      <w:r w:rsidR="4A9175EA" w:rsidRPr="69DBA62E">
        <w:rPr>
          <w:rFonts w:cs="Arial"/>
          <w:sz w:val="22"/>
        </w:rPr>
        <w:t>e</w:t>
      </w:r>
      <w:r w:rsidRPr="69DBA62E">
        <w:rPr>
          <w:rFonts w:cs="Arial"/>
          <w:sz w:val="22"/>
        </w:rPr>
        <w:t xml:space="preserve"> ukrep</w:t>
      </w:r>
      <w:r w:rsidR="314A54C0" w:rsidRPr="69DBA62E">
        <w:rPr>
          <w:rFonts w:cs="Arial"/>
          <w:sz w:val="22"/>
        </w:rPr>
        <w:t>e</w:t>
      </w:r>
      <w:r w:rsidRPr="69DBA62E">
        <w:rPr>
          <w:rFonts w:cs="Arial"/>
          <w:sz w:val="22"/>
        </w:rPr>
        <w:t xml:space="preserve"> znotraj RSO 2.4</w:t>
      </w:r>
      <w:r w:rsidRPr="12D6347C">
        <w:rPr>
          <w:rFonts w:cs="Arial"/>
          <w:sz w:val="22"/>
        </w:rPr>
        <w:t xml:space="preserve">. </w:t>
      </w:r>
      <w:r w:rsidRPr="12D6347C">
        <w:rPr>
          <w:rFonts w:cs="Arial"/>
          <w:sz w:val="22"/>
        </w:rPr>
        <w:br w:type="page"/>
      </w:r>
    </w:p>
    <w:p w14:paraId="6E70903C" w14:textId="522EDA36" w:rsidR="15FA63AB" w:rsidRDefault="15FA63AB" w:rsidP="6ACB9F6F">
      <w:pPr>
        <w:spacing w:after="0" w:line="240" w:lineRule="auto"/>
        <w:jc w:val="both"/>
        <w:rPr>
          <w:rFonts w:cs="Arial"/>
          <w:sz w:val="22"/>
        </w:rPr>
      </w:pPr>
      <w:r w:rsidRPr="6ACB9F6F">
        <w:rPr>
          <w:rFonts w:cs="Arial"/>
          <w:sz w:val="22"/>
        </w:rPr>
        <w:lastRenderedPageBreak/>
        <w:t>Sredstva se namenijo novim protipoplavnim ukrepom v okviru dveh projektov:</w:t>
      </w:r>
    </w:p>
    <w:p w14:paraId="4CFDE4BC" w14:textId="46811C84" w:rsidR="15FA63AB" w:rsidRDefault="54BDF6D4" w:rsidP="69DBA62E">
      <w:pPr>
        <w:pStyle w:val="Odstavekseznama"/>
        <w:numPr>
          <w:ilvl w:val="0"/>
          <w:numId w:val="8"/>
        </w:numPr>
        <w:spacing w:after="0" w:line="240" w:lineRule="auto"/>
        <w:jc w:val="both"/>
        <w:rPr>
          <w:rFonts w:cs="Arial"/>
          <w:sz w:val="22"/>
        </w:rPr>
      </w:pPr>
      <w:r w:rsidRPr="69DBA62E">
        <w:rPr>
          <w:rFonts w:cs="Arial"/>
          <w:sz w:val="22"/>
        </w:rPr>
        <w:t xml:space="preserve">Izboljšanje poplavnih razmer na povodju </w:t>
      </w:r>
      <w:proofErr w:type="spellStart"/>
      <w:r w:rsidRPr="69DBA62E">
        <w:rPr>
          <w:rFonts w:cs="Arial"/>
          <w:sz w:val="22"/>
        </w:rPr>
        <w:t>Badaševice</w:t>
      </w:r>
      <w:proofErr w:type="spellEnd"/>
      <w:r w:rsidRPr="69DBA62E">
        <w:rPr>
          <w:rFonts w:cs="Arial"/>
          <w:sz w:val="22"/>
        </w:rPr>
        <w:t xml:space="preserve"> v Mestni občini Koper </w:t>
      </w:r>
      <w:r w:rsidR="0E669A5B" w:rsidRPr="69DBA62E">
        <w:rPr>
          <w:rFonts w:cs="Arial"/>
          <w:sz w:val="22"/>
        </w:rPr>
        <w:t>ter Protipoplavna ureditev območja Poljanske Sore od Puštala do sotočja Selške in Poljanske Sore ter Sore do Suhe</w:t>
      </w:r>
      <w:r w:rsidR="743AAF99" w:rsidRPr="7D51A826">
        <w:rPr>
          <w:rFonts w:cs="Arial"/>
          <w:sz w:val="22"/>
        </w:rPr>
        <w:t>.</w:t>
      </w:r>
    </w:p>
    <w:p w14:paraId="1A345279" w14:textId="3A500608" w:rsidR="15FA63AB" w:rsidRDefault="15FA63AB" w:rsidP="6ACB9F6F">
      <w:pPr>
        <w:spacing w:after="0" w:line="240" w:lineRule="auto"/>
        <w:jc w:val="both"/>
        <w:rPr>
          <w:rFonts w:cs="Arial"/>
          <w:sz w:val="22"/>
        </w:rPr>
      </w:pPr>
      <w:r w:rsidRPr="6ACB9F6F">
        <w:rPr>
          <w:rFonts w:cs="Arial"/>
          <w:sz w:val="22"/>
        </w:rPr>
        <w:t xml:space="preserve"> </w:t>
      </w:r>
    </w:p>
    <w:p w14:paraId="19904DBB" w14:textId="1FEE3133" w:rsidR="15FA63AB" w:rsidRDefault="15FA63AB" w:rsidP="6ACB9F6F">
      <w:pPr>
        <w:spacing w:after="0" w:line="240" w:lineRule="auto"/>
        <w:jc w:val="both"/>
        <w:rPr>
          <w:rFonts w:cs="Arial"/>
          <w:sz w:val="22"/>
        </w:rPr>
      </w:pPr>
      <w:r w:rsidRPr="6ACB9F6F">
        <w:rPr>
          <w:rFonts w:cs="Arial"/>
          <w:sz w:val="22"/>
        </w:rPr>
        <w:t xml:space="preserve">Predvideni ukrepi so načrtovani v skladu z Načrtom zmanjševanja poplave ogroženosti 2023–2027, ki določa splošni okvir ukrepanja na področju poplavne varnosti in opredeljuje različne tipe </w:t>
      </w:r>
      <w:proofErr w:type="spellStart"/>
      <w:r w:rsidRPr="6ACB9F6F">
        <w:rPr>
          <w:rFonts w:cs="Arial"/>
          <w:sz w:val="22"/>
        </w:rPr>
        <w:t>negradbenih</w:t>
      </w:r>
      <w:proofErr w:type="spellEnd"/>
      <w:r w:rsidRPr="6ACB9F6F">
        <w:rPr>
          <w:rFonts w:cs="Arial"/>
          <w:sz w:val="22"/>
        </w:rPr>
        <w:t xml:space="preserve"> in gradbenih protipoplavnih ukrepov, s katerimi se zasledujejo cilji upravljanja z vodami v Republiki Sloveniji. Ukrepi bodo prispevali k nadaljevanju zelenih naložb v zvezi s protipoplavno zaščito in naložb za blažitev podnebnih sprememb, pri čemer bo prednost namenjena sonaravnim rešitvam oz. na naravi temelječih rešitev (»Nature </w:t>
      </w:r>
      <w:proofErr w:type="spellStart"/>
      <w:r w:rsidRPr="6ACB9F6F">
        <w:rPr>
          <w:rFonts w:cs="Arial"/>
          <w:sz w:val="22"/>
        </w:rPr>
        <w:t>Based</w:t>
      </w:r>
      <w:proofErr w:type="spellEnd"/>
      <w:r w:rsidRPr="6ACB9F6F">
        <w:rPr>
          <w:rFonts w:cs="Arial"/>
          <w:sz w:val="22"/>
        </w:rPr>
        <w:t xml:space="preserve"> </w:t>
      </w:r>
      <w:proofErr w:type="spellStart"/>
      <w:r w:rsidRPr="6ACB9F6F">
        <w:rPr>
          <w:rFonts w:cs="Arial"/>
          <w:sz w:val="22"/>
        </w:rPr>
        <w:t>Solutions</w:t>
      </w:r>
      <w:proofErr w:type="spellEnd"/>
      <w:r w:rsidRPr="6ACB9F6F">
        <w:rPr>
          <w:rFonts w:cs="Arial"/>
          <w:sz w:val="22"/>
        </w:rPr>
        <w:t>«).</w:t>
      </w:r>
    </w:p>
    <w:p w14:paraId="69098D16" w14:textId="77777777" w:rsidR="00C40CD1" w:rsidRDefault="00C40CD1" w:rsidP="0099312F">
      <w:pPr>
        <w:spacing w:after="0" w:line="240" w:lineRule="auto"/>
        <w:jc w:val="both"/>
        <w:rPr>
          <w:rFonts w:cs="Arial"/>
          <w:sz w:val="22"/>
        </w:rPr>
      </w:pPr>
    </w:p>
    <w:p w14:paraId="419556E9" w14:textId="21996B16" w:rsidR="00C40CD1" w:rsidRPr="00A37AF5" w:rsidRDefault="00C40CD1" w:rsidP="00C40CD1">
      <w:pPr>
        <w:pStyle w:val="Napis"/>
        <w:keepNext/>
        <w:spacing w:after="0"/>
        <w:rPr>
          <w:rFonts w:cs="Arial"/>
          <w:sz w:val="22"/>
          <w:szCs w:val="22"/>
        </w:rPr>
      </w:pPr>
      <w:r w:rsidRPr="00A37AF5">
        <w:rPr>
          <w:rFonts w:cs="Arial"/>
          <w:sz w:val="22"/>
          <w:szCs w:val="22"/>
        </w:rPr>
        <w:t xml:space="preserve">Tabela: Kazalniki </w:t>
      </w:r>
      <w:r>
        <w:rPr>
          <w:rFonts w:cs="Arial"/>
          <w:sz w:val="22"/>
          <w:szCs w:val="22"/>
        </w:rPr>
        <w:t>učinka</w:t>
      </w:r>
    </w:p>
    <w:tbl>
      <w:tblPr>
        <w:tblW w:w="0" w:type="auto"/>
        <w:tblLook w:val="04A0" w:firstRow="1" w:lastRow="0" w:firstColumn="1" w:lastColumn="0" w:noHBand="0" w:noVBand="1"/>
      </w:tblPr>
      <w:tblGrid>
        <w:gridCol w:w="1051"/>
        <w:gridCol w:w="896"/>
        <w:gridCol w:w="571"/>
        <w:gridCol w:w="938"/>
        <w:gridCol w:w="1051"/>
        <w:gridCol w:w="1376"/>
        <w:gridCol w:w="718"/>
        <w:gridCol w:w="649"/>
        <w:gridCol w:w="773"/>
        <w:gridCol w:w="1027"/>
      </w:tblGrid>
      <w:tr w:rsidR="00C40CD1" w:rsidRPr="0099312F" w14:paraId="4F791952" w14:textId="77777777">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9340974" w14:textId="77777777" w:rsidR="00C40CD1" w:rsidRPr="0099312F" w:rsidRDefault="00C40CD1">
            <w:pPr>
              <w:spacing w:after="0" w:line="240" w:lineRule="auto"/>
              <w:jc w:val="both"/>
              <w:rPr>
                <w:rFonts w:eastAsia="Arial" w:cs="Arial"/>
                <w:sz w:val="18"/>
                <w:szCs w:val="18"/>
                <w:lang w:val="en-US"/>
              </w:rPr>
            </w:pPr>
            <w:r w:rsidRPr="0099312F">
              <w:rPr>
                <w:rFonts w:eastAsia="Arial" w:cs="Arial"/>
                <w:sz w:val="18"/>
                <w:szCs w:val="18"/>
              </w:rPr>
              <w:t xml:space="preserve"> </w:t>
            </w:r>
            <w:proofErr w:type="spellStart"/>
            <w:r w:rsidRPr="0099312F">
              <w:rPr>
                <w:rFonts w:eastAsia="Arial" w:cs="Arial"/>
                <w:sz w:val="18"/>
                <w:szCs w:val="18"/>
                <w:lang w:val="en-US"/>
              </w:rPr>
              <w:t>Prednostna</w:t>
            </w:r>
            <w:proofErr w:type="spellEnd"/>
            <w:r w:rsidRPr="0099312F">
              <w:rPr>
                <w:rFonts w:eastAsia="Arial" w:cs="Arial"/>
                <w:sz w:val="18"/>
                <w:szCs w:val="18"/>
                <w:lang w:val="en-US"/>
              </w:rPr>
              <w:t xml:space="preserve"> </w:t>
            </w:r>
            <w:proofErr w:type="spellStart"/>
            <w:r w:rsidRPr="0099312F">
              <w:rPr>
                <w:rFonts w:eastAsia="Arial" w:cs="Arial"/>
                <w:sz w:val="18"/>
                <w:szCs w:val="18"/>
                <w:lang w:val="en-US"/>
              </w:rPr>
              <w:t>naloga</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C5B74B0" w14:textId="77777777" w:rsidR="00C40CD1" w:rsidRPr="0099312F" w:rsidRDefault="00C40CD1">
            <w:pPr>
              <w:spacing w:after="0" w:line="240" w:lineRule="auto"/>
              <w:jc w:val="both"/>
              <w:rPr>
                <w:rFonts w:eastAsia="Arial" w:cs="Arial"/>
                <w:sz w:val="18"/>
                <w:szCs w:val="18"/>
                <w:lang w:val="en-US"/>
              </w:rPr>
            </w:pPr>
            <w:proofErr w:type="spellStart"/>
            <w:r w:rsidRPr="0099312F">
              <w:rPr>
                <w:rFonts w:eastAsia="Arial" w:cs="Arial"/>
                <w:sz w:val="18"/>
                <w:szCs w:val="18"/>
                <w:lang w:val="en-US"/>
              </w:rPr>
              <w:t>Specifični</w:t>
            </w:r>
            <w:proofErr w:type="spellEnd"/>
            <w:r w:rsidRPr="0099312F">
              <w:rPr>
                <w:rFonts w:eastAsia="Arial" w:cs="Arial"/>
                <w:sz w:val="18"/>
                <w:szCs w:val="18"/>
                <w:lang w:val="en-US"/>
              </w:rPr>
              <w:t xml:space="preserve"> </w:t>
            </w:r>
            <w:proofErr w:type="spellStart"/>
            <w:r w:rsidRPr="0099312F">
              <w:rPr>
                <w:rFonts w:eastAsia="Arial" w:cs="Arial"/>
                <w:sz w:val="18"/>
                <w:szCs w:val="18"/>
                <w:lang w:val="en-US"/>
              </w:rPr>
              <w:t>cilj</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B988410" w14:textId="77777777" w:rsidR="00C40CD1" w:rsidRPr="0099312F" w:rsidRDefault="00C40CD1">
            <w:pPr>
              <w:spacing w:after="0" w:line="240" w:lineRule="auto"/>
              <w:jc w:val="both"/>
              <w:rPr>
                <w:rFonts w:eastAsia="Arial" w:cs="Arial"/>
                <w:sz w:val="18"/>
                <w:szCs w:val="18"/>
                <w:lang w:val="en-US"/>
              </w:rPr>
            </w:pPr>
            <w:proofErr w:type="spellStart"/>
            <w:r w:rsidRPr="0099312F">
              <w:rPr>
                <w:rFonts w:eastAsia="Arial" w:cs="Arial"/>
                <w:sz w:val="18"/>
                <w:szCs w:val="18"/>
                <w:lang w:val="en-US"/>
              </w:rPr>
              <w:t>Sklad</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50F4B08" w14:textId="77777777" w:rsidR="00C40CD1" w:rsidRPr="0099312F" w:rsidRDefault="00C40CD1">
            <w:pPr>
              <w:spacing w:after="0" w:line="240" w:lineRule="auto"/>
              <w:jc w:val="both"/>
              <w:rPr>
                <w:rFonts w:eastAsia="Arial" w:cs="Arial"/>
                <w:sz w:val="18"/>
                <w:szCs w:val="18"/>
                <w:lang w:val="en-US"/>
              </w:rPr>
            </w:pPr>
            <w:proofErr w:type="spellStart"/>
            <w:r w:rsidRPr="0099312F">
              <w:rPr>
                <w:rFonts w:eastAsia="Arial" w:cs="Arial"/>
                <w:sz w:val="18"/>
                <w:szCs w:val="18"/>
                <w:lang w:val="en-US"/>
              </w:rPr>
              <w:t>Kategorija</w:t>
            </w:r>
            <w:proofErr w:type="spellEnd"/>
            <w:r w:rsidRPr="0099312F">
              <w:rPr>
                <w:rFonts w:eastAsia="Arial" w:cs="Arial"/>
                <w:sz w:val="18"/>
                <w:szCs w:val="18"/>
                <w:lang w:val="en-US"/>
              </w:rPr>
              <w:t xml:space="preserve"> </w:t>
            </w:r>
            <w:proofErr w:type="spellStart"/>
            <w:r w:rsidRPr="0099312F">
              <w:rPr>
                <w:rFonts w:eastAsia="Arial" w:cs="Arial"/>
                <w:sz w:val="18"/>
                <w:szCs w:val="18"/>
                <w:lang w:val="en-US"/>
              </w:rPr>
              <w:t>regije</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6BE36FE" w14:textId="77777777" w:rsidR="00C40CD1" w:rsidRPr="0099312F" w:rsidRDefault="00C40CD1">
            <w:pPr>
              <w:spacing w:after="0" w:line="240" w:lineRule="auto"/>
              <w:jc w:val="both"/>
              <w:rPr>
                <w:rFonts w:eastAsia="Arial" w:cs="Arial"/>
                <w:sz w:val="18"/>
                <w:szCs w:val="18"/>
                <w:lang w:val="en-US"/>
              </w:rPr>
            </w:pPr>
            <w:proofErr w:type="spellStart"/>
            <w:r w:rsidRPr="0099312F">
              <w:rPr>
                <w:rFonts w:eastAsia="Arial" w:cs="Arial"/>
                <w:sz w:val="18"/>
                <w:szCs w:val="18"/>
                <w:lang w:val="en-US"/>
              </w:rPr>
              <w:t>Identifikator</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A5073E2" w14:textId="77777777" w:rsidR="00C40CD1" w:rsidRPr="0099312F" w:rsidRDefault="00C40CD1">
            <w:pPr>
              <w:spacing w:after="0" w:line="240" w:lineRule="auto"/>
              <w:jc w:val="both"/>
              <w:rPr>
                <w:rFonts w:eastAsia="Arial" w:cs="Arial"/>
                <w:sz w:val="18"/>
                <w:szCs w:val="18"/>
                <w:lang w:val="en-US"/>
              </w:rPr>
            </w:pPr>
            <w:proofErr w:type="spellStart"/>
            <w:r w:rsidRPr="0099312F">
              <w:rPr>
                <w:rFonts w:eastAsia="Arial" w:cs="Arial"/>
                <w:sz w:val="18"/>
                <w:szCs w:val="18"/>
                <w:lang w:val="en-US"/>
              </w:rPr>
              <w:t>Kazalnik</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B7A7520" w14:textId="77777777" w:rsidR="00C40CD1" w:rsidRPr="0099312F" w:rsidRDefault="00C40CD1">
            <w:pPr>
              <w:spacing w:after="0" w:line="240" w:lineRule="auto"/>
              <w:jc w:val="both"/>
              <w:rPr>
                <w:rFonts w:eastAsia="Arial" w:cs="Arial"/>
                <w:sz w:val="18"/>
                <w:szCs w:val="18"/>
                <w:lang w:val="en-US"/>
              </w:rPr>
            </w:pPr>
            <w:proofErr w:type="spellStart"/>
            <w:r w:rsidRPr="0099312F">
              <w:rPr>
                <w:rFonts w:eastAsia="Arial" w:cs="Arial"/>
                <w:sz w:val="18"/>
                <w:szCs w:val="18"/>
                <w:lang w:val="en-US"/>
              </w:rPr>
              <w:t>Merska</w:t>
            </w:r>
            <w:proofErr w:type="spellEnd"/>
            <w:r w:rsidRPr="0099312F">
              <w:rPr>
                <w:rFonts w:eastAsia="Arial" w:cs="Arial"/>
                <w:sz w:val="18"/>
                <w:szCs w:val="18"/>
                <w:lang w:val="en-US"/>
              </w:rPr>
              <w:t xml:space="preserve"> </w:t>
            </w:r>
            <w:proofErr w:type="spellStart"/>
            <w:r w:rsidRPr="0099312F">
              <w:rPr>
                <w:rFonts w:eastAsia="Arial" w:cs="Arial"/>
                <w:sz w:val="18"/>
                <w:szCs w:val="18"/>
                <w:lang w:val="en-US"/>
              </w:rPr>
              <w:t>enota</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3EC262A" w14:textId="62437AFF" w:rsidR="00C40CD1" w:rsidRPr="0099312F" w:rsidRDefault="00C40CD1">
            <w:pPr>
              <w:spacing w:after="0" w:line="240" w:lineRule="auto"/>
              <w:jc w:val="both"/>
              <w:rPr>
                <w:rFonts w:eastAsia="Arial" w:cs="Arial"/>
                <w:sz w:val="18"/>
                <w:szCs w:val="18"/>
                <w:lang w:val="en-US"/>
              </w:rPr>
            </w:pPr>
            <w:proofErr w:type="spellStart"/>
            <w:r>
              <w:rPr>
                <w:rFonts w:eastAsia="Arial" w:cs="Arial"/>
                <w:sz w:val="18"/>
                <w:szCs w:val="18"/>
                <w:lang w:val="en-US"/>
              </w:rPr>
              <w:t>Mejnik</w:t>
            </w:r>
            <w:proofErr w:type="spellEnd"/>
            <w:r>
              <w:rPr>
                <w:rFonts w:eastAsia="Arial" w:cs="Arial"/>
                <w:sz w:val="18"/>
                <w:szCs w:val="18"/>
                <w:lang w:val="en-US"/>
              </w:rPr>
              <w:t xml:space="preserve"> (2024)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F53F3BE" w14:textId="77777777" w:rsidR="00C40CD1" w:rsidRPr="0099312F" w:rsidRDefault="00C40CD1">
            <w:pPr>
              <w:spacing w:after="0" w:line="240" w:lineRule="auto"/>
              <w:jc w:val="both"/>
              <w:rPr>
                <w:rFonts w:eastAsia="Arial" w:cs="Arial"/>
                <w:sz w:val="18"/>
                <w:szCs w:val="18"/>
                <w:lang w:val="en-US"/>
              </w:rPr>
            </w:pPr>
            <w:proofErr w:type="spellStart"/>
            <w:r w:rsidRPr="0099312F">
              <w:rPr>
                <w:rFonts w:eastAsia="Arial" w:cs="Arial"/>
                <w:sz w:val="18"/>
                <w:szCs w:val="18"/>
                <w:lang w:val="en-US"/>
              </w:rPr>
              <w:t>Cilj</w:t>
            </w:r>
            <w:proofErr w:type="spellEnd"/>
            <w:r w:rsidRPr="0099312F">
              <w:rPr>
                <w:rFonts w:eastAsia="Arial" w:cs="Arial"/>
                <w:sz w:val="18"/>
                <w:szCs w:val="18"/>
                <w:lang w:val="en-US"/>
              </w:rPr>
              <w:t xml:space="preserve"> (2029)</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2BAB331" w14:textId="77777777" w:rsidR="00C40CD1" w:rsidRPr="0099312F" w:rsidRDefault="00C40CD1">
            <w:pPr>
              <w:spacing w:after="0" w:line="240" w:lineRule="auto"/>
              <w:jc w:val="both"/>
              <w:rPr>
                <w:rFonts w:eastAsia="Arial" w:cs="Arial"/>
                <w:sz w:val="18"/>
                <w:szCs w:val="18"/>
                <w:lang w:val="en-US"/>
              </w:rPr>
            </w:pPr>
            <w:proofErr w:type="spellStart"/>
            <w:r w:rsidRPr="0099312F">
              <w:rPr>
                <w:rFonts w:eastAsia="Arial" w:cs="Arial"/>
                <w:sz w:val="18"/>
                <w:szCs w:val="18"/>
                <w:lang w:val="en-US"/>
              </w:rPr>
              <w:t>Cilj</w:t>
            </w:r>
            <w:proofErr w:type="spellEnd"/>
            <w:r w:rsidRPr="0099312F">
              <w:rPr>
                <w:rFonts w:eastAsia="Arial" w:cs="Arial"/>
                <w:sz w:val="18"/>
                <w:szCs w:val="18"/>
                <w:lang w:val="en-US"/>
              </w:rPr>
              <w:t xml:space="preserve"> (2029) po </w:t>
            </w:r>
            <w:proofErr w:type="spellStart"/>
            <w:r w:rsidRPr="0099312F">
              <w:rPr>
                <w:rFonts w:eastAsia="Arial" w:cs="Arial"/>
                <w:sz w:val="18"/>
                <w:szCs w:val="18"/>
                <w:lang w:val="en-US"/>
              </w:rPr>
              <w:t>spremembi</w:t>
            </w:r>
            <w:proofErr w:type="spellEnd"/>
          </w:p>
        </w:tc>
      </w:tr>
      <w:tr w:rsidR="00C40CD1" w:rsidRPr="0099312F" w14:paraId="2DACAE16" w14:textId="77777777">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3CD334F" w14:textId="77777777" w:rsidR="00C40CD1" w:rsidRPr="0099312F" w:rsidRDefault="00C40CD1">
            <w:pPr>
              <w:spacing w:after="0" w:line="240" w:lineRule="auto"/>
              <w:jc w:val="both"/>
              <w:rPr>
                <w:rFonts w:eastAsia="Arial" w:cs="Arial"/>
                <w:sz w:val="18"/>
                <w:szCs w:val="18"/>
                <w:lang w:val="en-US"/>
              </w:rPr>
            </w:pPr>
            <w:bookmarkStart w:id="59" w:name="_Hlk213137344"/>
            <w:r w:rsidRPr="0099312F">
              <w:rPr>
                <w:rFonts w:eastAsia="Arial" w:cs="Arial"/>
                <w:sz w:val="18"/>
                <w:szCs w:val="18"/>
                <w:lang w:val="en-US"/>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2364A59" w14:textId="77777777" w:rsidR="00C40CD1" w:rsidRPr="0099312F" w:rsidRDefault="00C40CD1">
            <w:pPr>
              <w:spacing w:after="0" w:line="240" w:lineRule="auto"/>
              <w:jc w:val="both"/>
              <w:rPr>
                <w:rFonts w:eastAsia="Arial" w:cs="Arial"/>
                <w:sz w:val="18"/>
                <w:szCs w:val="18"/>
                <w:lang w:val="en-US"/>
              </w:rPr>
            </w:pPr>
            <w:r w:rsidRPr="0099312F">
              <w:rPr>
                <w:rFonts w:eastAsia="Arial" w:cs="Arial"/>
                <w:sz w:val="18"/>
                <w:szCs w:val="18"/>
                <w:lang w:val="en-US"/>
              </w:rPr>
              <w:t>RSO2.4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7CEFA7F" w14:textId="7C8D8FE5" w:rsidR="00C40CD1" w:rsidRPr="0099312F" w:rsidRDefault="00C40CD1">
            <w:pPr>
              <w:spacing w:after="0" w:line="240" w:lineRule="auto"/>
              <w:jc w:val="both"/>
              <w:rPr>
                <w:rFonts w:eastAsia="Arial" w:cs="Arial"/>
                <w:sz w:val="18"/>
                <w:szCs w:val="18"/>
                <w:lang w:val="en-US"/>
              </w:rPr>
            </w:pPr>
            <w:r>
              <w:rPr>
                <w:rFonts w:eastAsia="Arial" w:cs="Arial"/>
                <w:sz w:val="18"/>
                <w:szCs w:val="18"/>
                <w:lang w:val="en-US"/>
              </w:rPr>
              <w:t>KS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A6C9C85" w14:textId="5DD62C91" w:rsidR="00C40CD1" w:rsidRPr="0099312F" w:rsidRDefault="00C40CD1">
            <w:pPr>
              <w:spacing w:after="0" w:line="240" w:lineRule="auto"/>
              <w:jc w:val="both"/>
              <w:rPr>
                <w:rFonts w:eastAsia="Arial" w:cs="Arial"/>
                <w:sz w:val="18"/>
                <w:szCs w:val="18"/>
                <w:lang w:val="en-US"/>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3BD97F9" w14:textId="09EA5637" w:rsidR="00C40CD1" w:rsidRPr="0099312F" w:rsidRDefault="00C40CD1">
            <w:pPr>
              <w:spacing w:after="0" w:line="240" w:lineRule="auto"/>
              <w:jc w:val="both"/>
              <w:rPr>
                <w:rFonts w:eastAsia="Arial" w:cs="Arial"/>
                <w:sz w:val="18"/>
                <w:szCs w:val="18"/>
                <w:lang w:val="en-US"/>
              </w:rPr>
            </w:pPr>
            <w:r>
              <w:rPr>
                <w:rFonts w:eastAsia="Arial" w:cs="Arial"/>
                <w:sz w:val="18"/>
                <w:szCs w:val="18"/>
                <w:lang w:val="en-US"/>
              </w:rPr>
              <w:t>RCO25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B7BF677" w14:textId="7AB796DE" w:rsidR="00C40CD1" w:rsidRPr="0099312F" w:rsidRDefault="00C40CD1">
            <w:pPr>
              <w:spacing w:after="0" w:line="240" w:lineRule="auto"/>
              <w:jc w:val="both"/>
              <w:rPr>
                <w:rFonts w:eastAsia="Arial" w:cs="Arial"/>
                <w:sz w:val="18"/>
                <w:szCs w:val="18"/>
                <w:lang w:val="it-IT"/>
              </w:rPr>
            </w:pPr>
            <w:proofErr w:type="spellStart"/>
            <w:r w:rsidRPr="00C40CD1">
              <w:rPr>
                <w:rFonts w:eastAsia="Arial" w:cs="Arial"/>
                <w:sz w:val="18"/>
                <w:szCs w:val="18"/>
                <w:lang w:val="it-IT"/>
              </w:rPr>
              <w:t>Novozgrajena</w:t>
            </w:r>
            <w:proofErr w:type="spellEnd"/>
            <w:r w:rsidRPr="00C40CD1">
              <w:rPr>
                <w:rFonts w:eastAsia="Arial" w:cs="Arial"/>
                <w:sz w:val="18"/>
                <w:szCs w:val="18"/>
                <w:lang w:val="it-IT"/>
              </w:rPr>
              <w:t xml:space="preserve"> ali </w:t>
            </w:r>
            <w:proofErr w:type="spellStart"/>
            <w:r w:rsidRPr="00C40CD1">
              <w:rPr>
                <w:rFonts w:eastAsia="Arial" w:cs="Arial"/>
                <w:sz w:val="18"/>
                <w:szCs w:val="18"/>
                <w:lang w:val="it-IT"/>
              </w:rPr>
              <w:t>utrjena</w:t>
            </w:r>
            <w:proofErr w:type="spellEnd"/>
            <w:r w:rsidRPr="00C40CD1">
              <w:rPr>
                <w:rFonts w:eastAsia="Arial" w:cs="Arial"/>
                <w:sz w:val="18"/>
                <w:szCs w:val="18"/>
                <w:lang w:val="it-IT"/>
              </w:rPr>
              <w:t xml:space="preserve"> </w:t>
            </w:r>
            <w:proofErr w:type="spellStart"/>
            <w:r w:rsidRPr="00C40CD1">
              <w:rPr>
                <w:rFonts w:eastAsia="Arial" w:cs="Arial"/>
                <w:sz w:val="18"/>
                <w:szCs w:val="18"/>
                <w:lang w:val="it-IT"/>
              </w:rPr>
              <w:t>zaščita</w:t>
            </w:r>
            <w:proofErr w:type="spellEnd"/>
            <w:r w:rsidRPr="00C40CD1">
              <w:rPr>
                <w:rFonts w:eastAsia="Arial" w:cs="Arial"/>
                <w:sz w:val="18"/>
                <w:szCs w:val="18"/>
                <w:lang w:val="it-IT"/>
              </w:rPr>
              <w:t xml:space="preserve"> </w:t>
            </w:r>
            <w:proofErr w:type="spellStart"/>
            <w:r w:rsidRPr="00C40CD1">
              <w:rPr>
                <w:rFonts w:eastAsia="Arial" w:cs="Arial"/>
                <w:sz w:val="18"/>
                <w:szCs w:val="18"/>
                <w:lang w:val="it-IT"/>
              </w:rPr>
              <w:t>pred</w:t>
            </w:r>
            <w:proofErr w:type="spellEnd"/>
            <w:r w:rsidRPr="00C40CD1">
              <w:rPr>
                <w:rFonts w:eastAsia="Arial" w:cs="Arial"/>
                <w:sz w:val="18"/>
                <w:szCs w:val="18"/>
                <w:lang w:val="it-IT"/>
              </w:rPr>
              <w:t xml:space="preserve"> </w:t>
            </w:r>
            <w:proofErr w:type="spellStart"/>
            <w:r w:rsidRPr="00C40CD1">
              <w:rPr>
                <w:rFonts w:eastAsia="Arial" w:cs="Arial"/>
                <w:sz w:val="18"/>
                <w:szCs w:val="18"/>
                <w:lang w:val="it-IT"/>
              </w:rPr>
              <w:t>poplavami</w:t>
            </w:r>
            <w:proofErr w:type="spellEnd"/>
            <w:r w:rsidRPr="00C40CD1">
              <w:rPr>
                <w:rFonts w:eastAsia="Arial" w:cs="Arial"/>
                <w:sz w:val="18"/>
                <w:szCs w:val="18"/>
                <w:lang w:val="it-IT"/>
              </w:rPr>
              <w:t xml:space="preserve"> za </w:t>
            </w:r>
            <w:proofErr w:type="spellStart"/>
            <w:r w:rsidRPr="00C40CD1">
              <w:rPr>
                <w:rFonts w:eastAsia="Arial" w:cs="Arial"/>
                <w:sz w:val="18"/>
                <w:szCs w:val="18"/>
                <w:lang w:val="it-IT"/>
              </w:rPr>
              <w:t>obalni</w:t>
            </w:r>
            <w:proofErr w:type="spellEnd"/>
            <w:r w:rsidRPr="00C40CD1">
              <w:rPr>
                <w:rFonts w:eastAsia="Arial" w:cs="Arial"/>
                <w:sz w:val="18"/>
                <w:szCs w:val="18"/>
                <w:lang w:val="it-IT"/>
              </w:rPr>
              <w:t xml:space="preserve"> </w:t>
            </w:r>
            <w:proofErr w:type="spellStart"/>
            <w:r w:rsidRPr="00C40CD1">
              <w:rPr>
                <w:rFonts w:eastAsia="Arial" w:cs="Arial"/>
                <w:sz w:val="18"/>
                <w:szCs w:val="18"/>
                <w:lang w:val="it-IT"/>
              </w:rPr>
              <w:t>pas</w:t>
            </w:r>
            <w:proofErr w:type="spellEnd"/>
            <w:r w:rsidRPr="00C40CD1">
              <w:rPr>
                <w:rFonts w:eastAsia="Arial" w:cs="Arial"/>
                <w:sz w:val="18"/>
                <w:szCs w:val="18"/>
                <w:lang w:val="it-IT"/>
              </w:rPr>
              <w:t xml:space="preserve">, </w:t>
            </w:r>
            <w:proofErr w:type="spellStart"/>
            <w:r w:rsidRPr="00C40CD1">
              <w:rPr>
                <w:rFonts w:eastAsia="Arial" w:cs="Arial"/>
                <w:sz w:val="18"/>
                <w:szCs w:val="18"/>
                <w:lang w:val="it-IT"/>
              </w:rPr>
              <w:t>rečne</w:t>
            </w:r>
            <w:proofErr w:type="spellEnd"/>
            <w:r w:rsidRPr="00C40CD1">
              <w:rPr>
                <w:rFonts w:eastAsia="Arial" w:cs="Arial"/>
                <w:sz w:val="18"/>
                <w:szCs w:val="18"/>
                <w:lang w:val="it-IT"/>
              </w:rPr>
              <w:t xml:space="preserve"> </w:t>
            </w:r>
            <w:proofErr w:type="spellStart"/>
            <w:r w:rsidRPr="00C40CD1">
              <w:rPr>
                <w:rFonts w:eastAsia="Arial" w:cs="Arial"/>
                <w:sz w:val="18"/>
                <w:szCs w:val="18"/>
                <w:lang w:val="it-IT"/>
              </w:rPr>
              <w:t>bregove</w:t>
            </w:r>
            <w:proofErr w:type="spellEnd"/>
            <w:r w:rsidRPr="00C40CD1">
              <w:rPr>
                <w:rFonts w:eastAsia="Arial" w:cs="Arial"/>
                <w:sz w:val="18"/>
                <w:szCs w:val="18"/>
                <w:lang w:val="it-IT"/>
              </w:rPr>
              <w:t xml:space="preserve"> in </w:t>
            </w:r>
            <w:proofErr w:type="spellStart"/>
            <w:r w:rsidRPr="00C40CD1">
              <w:rPr>
                <w:rFonts w:eastAsia="Arial" w:cs="Arial"/>
                <w:sz w:val="18"/>
                <w:szCs w:val="18"/>
                <w:lang w:val="it-IT"/>
              </w:rPr>
              <w:t>bregove</w:t>
            </w:r>
            <w:proofErr w:type="spellEnd"/>
            <w:r w:rsidRPr="00C40CD1">
              <w:rPr>
                <w:rFonts w:eastAsia="Arial" w:cs="Arial"/>
                <w:sz w:val="18"/>
                <w:szCs w:val="18"/>
                <w:lang w:val="it-IT"/>
              </w:rPr>
              <w:t xml:space="preserve"> </w:t>
            </w:r>
            <w:proofErr w:type="spellStart"/>
            <w:r w:rsidRPr="00C40CD1">
              <w:rPr>
                <w:rFonts w:eastAsia="Arial" w:cs="Arial"/>
                <w:sz w:val="18"/>
                <w:szCs w:val="18"/>
                <w:lang w:val="it-IT"/>
              </w:rPr>
              <w:t>jezer</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DAADFE4" w14:textId="39392E46" w:rsidR="00C40CD1" w:rsidRPr="0099312F" w:rsidRDefault="00C40CD1">
            <w:pPr>
              <w:spacing w:after="0" w:line="240" w:lineRule="auto"/>
              <w:jc w:val="both"/>
              <w:rPr>
                <w:rFonts w:eastAsia="Arial" w:cs="Arial"/>
                <w:sz w:val="18"/>
                <w:szCs w:val="18"/>
                <w:lang w:val="en-US"/>
              </w:rPr>
            </w:pPr>
            <w:r>
              <w:rPr>
                <w:rFonts w:eastAsia="Arial" w:cs="Arial"/>
                <w:sz w:val="18"/>
                <w:szCs w:val="18"/>
                <w:lang w:val="en-US"/>
              </w:rPr>
              <w:t>km</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F5BEB33" w14:textId="77777777" w:rsidR="00C40CD1" w:rsidRPr="0099312F" w:rsidRDefault="00C40CD1">
            <w:pPr>
              <w:spacing w:after="0" w:line="240" w:lineRule="auto"/>
              <w:jc w:val="both"/>
              <w:rPr>
                <w:rFonts w:eastAsia="Arial" w:cs="Arial"/>
                <w:sz w:val="18"/>
                <w:szCs w:val="18"/>
                <w:lang w:val="en-US"/>
              </w:rPr>
            </w:pPr>
            <w:r w:rsidRPr="0099312F">
              <w:rPr>
                <w:rFonts w:eastAsia="Arial" w:cs="Arial"/>
                <w:sz w:val="18"/>
                <w:szCs w:val="18"/>
                <w:lang w:val="en-US"/>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5CFA2AF" w14:textId="776F50CD" w:rsidR="00C40CD1" w:rsidRPr="0099312F" w:rsidRDefault="00C40CD1">
            <w:pPr>
              <w:spacing w:after="0" w:line="240" w:lineRule="auto"/>
              <w:jc w:val="both"/>
              <w:rPr>
                <w:rFonts w:eastAsia="Arial" w:cs="Arial"/>
                <w:sz w:val="18"/>
                <w:szCs w:val="18"/>
                <w:lang w:val="en-US"/>
              </w:rPr>
            </w:pPr>
            <w:r>
              <w:rPr>
                <w:rFonts w:eastAsia="Arial" w:cs="Arial"/>
                <w:sz w:val="18"/>
                <w:szCs w:val="18"/>
                <w:lang w:val="en-US"/>
              </w:rPr>
              <w:t>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9A0ECE3" w14:textId="3AABFE84" w:rsidR="00C40CD1" w:rsidRPr="0099312F" w:rsidRDefault="00C40CD1">
            <w:pPr>
              <w:spacing w:after="0" w:line="240" w:lineRule="auto"/>
              <w:jc w:val="both"/>
              <w:rPr>
                <w:rFonts w:eastAsia="Arial" w:cs="Arial"/>
                <w:sz w:val="18"/>
                <w:szCs w:val="18"/>
                <w:lang w:val="it-IT"/>
              </w:rPr>
            </w:pPr>
            <w:r>
              <w:rPr>
                <w:rFonts w:eastAsia="Arial" w:cs="Arial"/>
                <w:sz w:val="18"/>
                <w:szCs w:val="18"/>
                <w:lang w:val="it-IT"/>
              </w:rPr>
              <w:t>11</w:t>
            </w:r>
          </w:p>
        </w:tc>
      </w:tr>
      <w:bookmarkEnd w:id="59"/>
      <w:tr w:rsidR="00C40CD1" w:rsidRPr="0099312F" w14:paraId="0FF7B62F" w14:textId="77777777">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DBB67BF" w14:textId="784AC58E" w:rsidR="00C40CD1" w:rsidRPr="0099312F" w:rsidRDefault="00C40CD1" w:rsidP="00C40CD1">
            <w:pPr>
              <w:spacing w:after="0" w:line="240" w:lineRule="auto"/>
              <w:jc w:val="both"/>
              <w:rPr>
                <w:rFonts w:eastAsia="Arial" w:cs="Arial"/>
                <w:sz w:val="18"/>
                <w:szCs w:val="18"/>
                <w:lang w:val="en-US"/>
              </w:rPr>
            </w:pPr>
            <w:r w:rsidRPr="0099312F">
              <w:rPr>
                <w:rFonts w:eastAsia="Arial" w:cs="Arial"/>
                <w:sz w:val="18"/>
                <w:szCs w:val="18"/>
                <w:lang w:val="en-US"/>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9880E43" w14:textId="6789D4BD" w:rsidR="00C40CD1" w:rsidRPr="0099312F" w:rsidRDefault="00C40CD1" w:rsidP="00C40CD1">
            <w:pPr>
              <w:spacing w:after="0" w:line="240" w:lineRule="auto"/>
              <w:jc w:val="both"/>
              <w:rPr>
                <w:rFonts w:eastAsia="Arial" w:cs="Arial"/>
                <w:sz w:val="18"/>
                <w:szCs w:val="18"/>
                <w:lang w:val="en-US"/>
              </w:rPr>
            </w:pPr>
            <w:r w:rsidRPr="0099312F">
              <w:rPr>
                <w:rFonts w:eastAsia="Arial" w:cs="Arial"/>
                <w:sz w:val="18"/>
                <w:szCs w:val="18"/>
                <w:lang w:val="en-US"/>
              </w:rPr>
              <w:t>RSO2.4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397EE32" w14:textId="2DB3561D" w:rsidR="00C40CD1" w:rsidRDefault="00C40CD1" w:rsidP="00C40CD1">
            <w:pPr>
              <w:spacing w:after="0" w:line="240" w:lineRule="auto"/>
              <w:jc w:val="both"/>
              <w:rPr>
                <w:rFonts w:eastAsia="Arial" w:cs="Arial"/>
                <w:sz w:val="18"/>
                <w:szCs w:val="18"/>
                <w:lang w:val="en-US"/>
              </w:rPr>
            </w:pPr>
            <w:r>
              <w:rPr>
                <w:rFonts w:eastAsia="Arial" w:cs="Arial"/>
                <w:sz w:val="18"/>
                <w:szCs w:val="18"/>
                <w:lang w:val="en-US"/>
              </w:rPr>
              <w:t>KS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6999D12" w14:textId="77777777" w:rsidR="00C40CD1" w:rsidRPr="0099312F" w:rsidRDefault="00C40CD1" w:rsidP="00C40CD1">
            <w:pPr>
              <w:spacing w:after="0" w:line="240" w:lineRule="auto"/>
              <w:jc w:val="both"/>
              <w:rPr>
                <w:rFonts w:eastAsia="Arial" w:cs="Arial"/>
                <w:sz w:val="18"/>
                <w:szCs w:val="18"/>
                <w:lang w:val="en-US"/>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E2BC27B" w14:textId="336ACE48" w:rsidR="00C40CD1" w:rsidRDefault="00C40CD1" w:rsidP="00C40CD1">
            <w:pPr>
              <w:spacing w:after="0" w:line="240" w:lineRule="auto"/>
              <w:jc w:val="both"/>
              <w:rPr>
                <w:rFonts w:eastAsia="Arial" w:cs="Arial"/>
                <w:sz w:val="18"/>
                <w:szCs w:val="18"/>
                <w:lang w:val="en-US"/>
              </w:rPr>
            </w:pPr>
            <w:r>
              <w:rPr>
                <w:rFonts w:eastAsia="Arial" w:cs="Arial"/>
                <w:sz w:val="18"/>
                <w:szCs w:val="18"/>
                <w:lang w:val="en-US"/>
              </w:rPr>
              <w:t>RCO28</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FD0EE21" w14:textId="14B4DCCD" w:rsidR="00C40CD1" w:rsidRPr="00C40CD1" w:rsidRDefault="00C40CD1" w:rsidP="00C40CD1">
            <w:pPr>
              <w:spacing w:after="0" w:line="240" w:lineRule="auto"/>
              <w:jc w:val="both"/>
              <w:rPr>
                <w:rFonts w:eastAsia="Arial" w:cs="Arial"/>
                <w:sz w:val="18"/>
                <w:szCs w:val="18"/>
                <w:lang w:val="it-IT"/>
              </w:rPr>
            </w:pPr>
            <w:proofErr w:type="spellStart"/>
            <w:r w:rsidRPr="00C40CD1">
              <w:rPr>
                <w:rFonts w:eastAsia="Arial" w:cs="Arial"/>
                <w:sz w:val="18"/>
                <w:szCs w:val="18"/>
                <w:lang w:val="it-IT"/>
              </w:rPr>
              <w:t>Območje</w:t>
            </w:r>
            <w:proofErr w:type="spellEnd"/>
            <w:r w:rsidRPr="00C40CD1">
              <w:rPr>
                <w:rFonts w:eastAsia="Arial" w:cs="Arial"/>
                <w:sz w:val="18"/>
                <w:szCs w:val="18"/>
                <w:lang w:val="it-IT"/>
              </w:rPr>
              <w:t xml:space="preserve">, </w:t>
            </w:r>
            <w:proofErr w:type="spellStart"/>
            <w:r w:rsidRPr="00C40CD1">
              <w:rPr>
                <w:rFonts w:eastAsia="Arial" w:cs="Arial"/>
                <w:sz w:val="18"/>
                <w:szCs w:val="18"/>
                <w:lang w:val="it-IT"/>
              </w:rPr>
              <w:t>na</w:t>
            </w:r>
            <w:proofErr w:type="spellEnd"/>
            <w:r w:rsidRPr="00C40CD1">
              <w:rPr>
                <w:rFonts w:eastAsia="Arial" w:cs="Arial"/>
                <w:sz w:val="18"/>
                <w:szCs w:val="18"/>
                <w:lang w:val="it-IT"/>
              </w:rPr>
              <w:t xml:space="preserve"> </w:t>
            </w:r>
            <w:proofErr w:type="spellStart"/>
            <w:r w:rsidRPr="00C40CD1">
              <w:rPr>
                <w:rFonts w:eastAsia="Arial" w:cs="Arial"/>
                <w:sz w:val="18"/>
                <w:szCs w:val="18"/>
                <w:lang w:val="it-IT"/>
              </w:rPr>
              <w:t>katerem</w:t>
            </w:r>
            <w:proofErr w:type="spellEnd"/>
            <w:r w:rsidRPr="00C40CD1">
              <w:rPr>
                <w:rFonts w:eastAsia="Arial" w:cs="Arial"/>
                <w:sz w:val="18"/>
                <w:szCs w:val="18"/>
                <w:lang w:val="it-IT"/>
              </w:rPr>
              <w:t xml:space="preserve"> se </w:t>
            </w:r>
            <w:proofErr w:type="spellStart"/>
            <w:r w:rsidRPr="00C40CD1">
              <w:rPr>
                <w:rFonts w:eastAsia="Arial" w:cs="Arial"/>
                <w:sz w:val="18"/>
                <w:szCs w:val="18"/>
                <w:lang w:val="it-IT"/>
              </w:rPr>
              <w:t>izvajajo</w:t>
            </w:r>
            <w:proofErr w:type="spellEnd"/>
            <w:r w:rsidRPr="00C40CD1">
              <w:rPr>
                <w:rFonts w:eastAsia="Arial" w:cs="Arial"/>
                <w:sz w:val="18"/>
                <w:szCs w:val="18"/>
                <w:lang w:val="it-IT"/>
              </w:rPr>
              <w:t xml:space="preserve"> </w:t>
            </w:r>
            <w:proofErr w:type="spellStart"/>
            <w:r w:rsidRPr="00C40CD1">
              <w:rPr>
                <w:rFonts w:eastAsia="Arial" w:cs="Arial"/>
                <w:sz w:val="18"/>
                <w:szCs w:val="18"/>
                <w:lang w:val="it-IT"/>
              </w:rPr>
              <w:t>zaščitni</w:t>
            </w:r>
            <w:proofErr w:type="spellEnd"/>
            <w:r w:rsidRPr="00C40CD1">
              <w:rPr>
                <w:rFonts w:eastAsia="Arial" w:cs="Arial"/>
                <w:sz w:val="18"/>
                <w:szCs w:val="18"/>
                <w:lang w:val="it-IT"/>
              </w:rPr>
              <w:t xml:space="preserve"> </w:t>
            </w:r>
            <w:proofErr w:type="spellStart"/>
            <w:r w:rsidRPr="00C40CD1">
              <w:rPr>
                <w:rFonts w:eastAsia="Arial" w:cs="Arial"/>
                <w:sz w:val="18"/>
                <w:szCs w:val="18"/>
                <w:lang w:val="it-IT"/>
              </w:rPr>
              <w:t>ukrepi</w:t>
            </w:r>
            <w:proofErr w:type="spellEnd"/>
            <w:r w:rsidRPr="00C40CD1">
              <w:rPr>
                <w:rFonts w:eastAsia="Arial" w:cs="Arial"/>
                <w:sz w:val="18"/>
                <w:szCs w:val="18"/>
                <w:lang w:val="it-IT"/>
              </w:rPr>
              <w:t xml:space="preserve"> proti </w:t>
            </w:r>
            <w:proofErr w:type="spellStart"/>
            <w:r w:rsidRPr="00C40CD1">
              <w:rPr>
                <w:rFonts w:eastAsia="Arial" w:cs="Arial"/>
                <w:sz w:val="18"/>
                <w:szCs w:val="18"/>
                <w:lang w:val="it-IT"/>
              </w:rPr>
              <w:t>požarom</w:t>
            </w:r>
            <w:proofErr w:type="spellEnd"/>
            <w:r w:rsidRPr="00C40CD1">
              <w:rPr>
                <w:rFonts w:eastAsia="Arial" w:cs="Arial"/>
                <w:sz w:val="18"/>
                <w:szCs w:val="18"/>
                <w:lang w:val="it-IT"/>
              </w:rPr>
              <w:t xml:space="preserve"> v </w:t>
            </w:r>
            <w:proofErr w:type="spellStart"/>
            <w:r w:rsidRPr="00C40CD1">
              <w:rPr>
                <w:rFonts w:eastAsia="Arial" w:cs="Arial"/>
                <w:sz w:val="18"/>
                <w:szCs w:val="18"/>
                <w:lang w:val="it-IT"/>
              </w:rPr>
              <w:t>naravi</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D4C5529" w14:textId="0BE87B33" w:rsidR="00C40CD1" w:rsidRDefault="00C40CD1" w:rsidP="00C40CD1">
            <w:pPr>
              <w:spacing w:after="0" w:line="240" w:lineRule="auto"/>
              <w:jc w:val="both"/>
              <w:rPr>
                <w:rFonts w:eastAsia="Arial" w:cs="Arial"/>
                <w:sz w:val="18"/>
                <w:szCs w:val="18"/>
                <w:lang w:val="en-US"/>
              </w:rPr>
            </w:pPr>
            <w:proofErr w:type="spellStart"/>
            <w:r>
              <w:rPr>
                <w:rFonts w:eastAsia="Arial" w:cs="Arial"/>
                <w:sz w:val="18"/>
                <w:szCs w:val="18"/>
                <w:lang w:val="en-US"/>
              </w:rPr>
              <w:t>hektari</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46BD266" w14:textId="2A3E84B5" w:rsidR="00C40CD1" w:rsidRPr="0099312F" w:rsidRDefault="00C40CD1" w:rsidP="00C40CD1">
            <w:pPr>
              <w:spacing w:after="0" w:line="240" w:lineRule="auto"/>
              <w:jc w:val="both"/>
              <w:rPr>
                <w:rFonts w:eastAsia="Arial" w:cs="Arial"/>
                <w:sz w:val="18"/>
                <w:szCs w:val="18"/>
                <w:lang w:val="en-US"/>
              </w:rPr>
            </w:pPr>
            <w:r>
              <w:rPr>
                <w:rFonts w:eastAsia="Arial" w:cs="Arial"/>
                <w:sz w:val="18"/>
                <w:szCs w:val="18"/>
                <w:lang w:val="en-US"/>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77357FE" w14:textId="4779948C" w:rsidR="00C40CD1" w:rsidRDefault="00C40CD1" w:rsidP="00C40CD1">
            <w:pPr>
              <w:spacing w:after="0" w:line="240" w:lineRule="auto"/>
              <w:jc w:val="both"/>
              <w:rPr>
                <w:rFonts w:eastAsia="Arial" w:cs="Arial"/>
                <w:sz w:val="18"/>
                <w:szCs w:val="18"/>
                <w:lang w:val="en-US"/>
              </w:rPr>
            </w:pPr>
            <w:r>
              <w:rPr>
                <w:rFonts w:eastAsia="Arial" w:cs="Arial"/>
                <w:sz w:val="18"/>
                <w:szCs w:val="18"/>
                <w:lang w:val="en-US"/>
              </w:rPr>
              <w:t>108.827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F0362F3" w14:textId="01F5ED3F" w:rsidR="00C40CD1" w:rsidRDefault="00CB077C" w:rsidP="00C40CD1">
            <w:pPr>
              <w:spacing w:after="0" w:line="240" w:lineRule="auto"/>
              <w:jc w:val="both"/>
              <w:rPr>
                <w:rFonts w:eastAsia="Arial" w:cs="Arial"/>
                <w:sz w:val="18"/>
                <w:szCs w:val="18"/>
                <w:lang w:val="it-IT"/>
              </w:rPr>
            </w:pPr>
            <w:r>
              <w:rPr>
                <w:rFonts w:eastAsia="Arial" w:cs="Arial"/>
                <w:sz w:val="18"/>
                <w:szCs w:val="18"/>
                <w:lang w:val="it-IT"/>
              </w:rPr>
              <w:t>128.827</w:t>
            </w:r>
          </w:p>
        </w:tc>
      </w:tr>
      <w:tr w:rsidR="00CB077C" w:rsidRPr="0099312F" w14:paraId="06DE00A3" w14:textId="77777777">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C76BC82" w14:textId="41CF2C98" w:rsidR="00CB077C" w:rsidRPr="0099312F" w:rsidRDefault="00CB077C" w:rsidP="00CB077C">
            <w:pPr>
              <w:spacing w:after="0" w:line="240" w:lineRule="auto"/>
              <w:jc w:val="both"/>
              <w:rPr>
                <w:rFonts w:eastAsia="Arial" w:cs="Arial"/>
                <w:sz w:val="18"/>
                <w:szCs w:val="18"/>
                <w:lang w:val="en-US"/>
              </w:rPr>
            </w:pPr>
            <w:r w:rsidRPr="0099312F">
              <w:rPr>
                <w:rFonts w:eastAsia="Arial" w:cs="Arial"/>
                <w:sz w:val="18"/>
                <w:szCs w:val="18"/>
                <w:lang w:val="en-US"/>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22AB0CC" w14:textId="43EE8DC6" w:rsidR="00CB077C" w:rsidRPr="0099312F" w:rsidRDefault="00CB077C" w:rsidP="00CB077C">
            <w:pPr>
              <w:spacing w:after="0" w:line="240" w:lineRule="auto"/>
              <w:jc w:val="both"/>
              <w:rPr>
                <w:rFonts w:eastAsia="Arial" w:cs="Arial"/>
                <w:sz w:val="18"/>
                <w:szCs w:val="18"/>
                <w:lang w:val="en-US"/>
              </w:rPr>
            </w:pPr>
            <w:r w:rsidRPr="0099312F">
              <w:rPr>
                <w:rFonts w:eastAsia="Arial" w:cs="Arial"/>
                <w:sz w:val="18"/>
                <w:szCs w:val="18"/>
                <w:lang w:val="en-US"/>
              </w:rPr>
              <w:t>RSO2.4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ACD7FC3" w14:textId="31C1B481" w:rsidR="00CB077C" w:rsidRDefault="00CB077C" w:rsidP="00CB077C">
            <w:pPr>
              <w:spacing w:after="0" w:line="240" w:lineRule="auto"/>
              <w:jc w:val="both"/>
              <w:rPr>
                <w:rFonts w:eastAsia="Arial" w:cs="Arial"/>
                <w:sz w:val="18"/>
                <w:szCs w:val="18"/>
                <w:lang w:val="en-US"/>
              </w:rPr>
            </w:pPr>
            <w:r>
              <w:rPr>
                <w:rFonts w:eastAsia="Arial" w:cs="Arial"/>
                <w:sz w:val="18"/>
                <w:szCs w:val="18"/>
                <w:lang w:val="en-US"/>
              </w:rPr>
              <w:t>KS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8AB4D34" w14:textId="77777777" w:rsidR="00CB077C" w:rsidRPr="0099312F" w:rsidRDefault="00CB077C" w:rsidP="00CB077C">
            <w:pPr>
              <w:spacing w:after="0" w:line="240" w:lineRule="auto"/>
              <w:jc w:val="both"/>
              <w:rPr>
                <w:rFonts w:eastAsia="Arial" w:cs="Arial"/>
                <w:sz w:val="18"/>
                <w:szCs w:val="18"/>
                <w:lang w:val="en-US"/>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EBDBD5A" w14:textId="2CFCE453" w:rsidR="00CB077C" w:rsidRDefault="00CB077C" w:rsidP="00CB077C">
            <w:pPr>
              <w:spacing w:after="0" w:line="240" w:lineRule="auto"/>
              <w:jc w:val="both"/>
              <w:rPr>
                <w:rFonts w:eastAsia="Arial" w:cs="Arial"/>
                <w:sz w:val="18"/>
                <w:szCs w:val="18"/>
                <w:lang w:val="en-US"/>
              </w:rPr>
            </w:pPr>
            <w:r>
              <w:rPr>
                <w:rFonts w:eastAsia="Arial" w:cs="Arial"/>
                <w:sz w:val="18"/>
                <w:szCs w:val="18"/>
                <w:lang w:val="en-US"/>
              </w:rPr>
              <w:t>RCO121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015EA08" w14:textId="5569F8D0" w:rsidR="00CB077C" w:rsidRPr="00C40CD1" w:rsidRDefault="00CB077C" w:rsidP="00CB077C">
            <w:pPr>
              <w:spacing w:after="0" w:line="240" w:lineRule="auto"/>
              <w:jc w:val="both"/>
              <w:rPr>
                <w:rFonts w:eastAsia="Arial" w:cs="Arial"/>
                <w:sz w:val="18"/>
                <w:szCs w:val="18"/>
                <w:lang w:val="it-IT"/>
              </w:rPr>
            </w:pPr>
            <w:proofErr w:type="spellStart"/>
            <w:r w:rsidRPr="00CB077C">
              <w:rPr>
                <w:rFonts w:eastAsia="Arial" w:cs="Arial"/>
                <w:sz w:val="18"/>
                <w:szCs w:val="18"/>
                <w:lang w:val="it-IT"/>
              </w:rPr>
              <w:t>Območje</w:t>
            </w:r>
            <w:proofErr w:type="spellEnd"/>
            <w:r w:rsidRPr="00CB077C">
              <w:rPr>
                <w:rFonts w:eastAsia="Arial" w:cs="Arial"/>
                <w:sz w:val="18"/>
                <w:szCs w:val="18"/>
                <w:lang w:val="it-IT"/>
              </w:rPr>
              <w:t xml:space="preserve">, </w:t>
            </w:r>
            <w:proofErr w:type="spellStart"/>
            <w:r w:rsidRPr="00CB077C">
              <w:rPr>
                <w:rFonts w:eastAsia="Arial" w:cs="Arial"/>
                <w:sz w:val="18"/>
                <w:szCs w:val="18"/>
                <w:lang w:val="it-IT"/>
              </w:rPr>
              <w:t>na</w:t>
            </w:r>
            <w:proofErr w:type="spellEnd"/>
            <w:r w:rsidRPr="00CB077C">
              <w:rPr>
                <w:rFonts w:eastAsia="Arial" w:cs="Arial"/>
                <w:sz w:val="18"/>
                <w:szCs w:val="18"/>
                <w:lang w:val="it-IT"/>
              </w:rPr>
              <w:t xml:space="preserve"> </w:t>
            </w:r>
            <w:proofErr w:type="spellStart"/>
            <w:r w:rsidRPr="00CB077C">
              <w:rPr>
                <w:rFonts w:eastAsia="Arial" w:cs="Arial"/>
                <w:sz w:val="18"/>
                <w:szCs w:val="18"/>
                <w:lang w:val="it-IT"/>
              </w:rPr>
              <w:t>katerem</w:t>
            </w:r>
            <w:proofErr w:type="spellEnd"/>
            <w:r w:rsidRPr="00CB077C">
              <w:rPr>
                <w:rFonts w:eastAsia="Arial" w:cs="Arial"/>
                <w:sz w:val="18"/>
                <w:szCs w:val="18"/>
                <w:lang w:val="it-IT"/>
              </w:rPr>
              <w:t xml:space="preserve"> se </w:t>
            </w:r>
            <w:proofErr w:type="spellStart"/>
            <w:r w:rsidRPr="00CB077C">
              <w:rPr>
                <w:rFonts w:eastAsia="Arial" w:cs="Arial"/>
                <w:sz w:val="18"/>
                <w:szCs w:val="18"/>
                <w:lang w:val="it-IT"/>
              </w:rPr>
              <w:t>izvajajo</w:t>
            </w:r>
            <w:proofErr w:type="spellEnd"/>
            <w:r w:rsidRPr="00CB077C">
              <w:rPr>
                <w:rFonts w:eastAsia="Arial" w:cs="Arial"/>
                <w:sz w:val="18"/>
                <w:szCs w:val="18"/>
                <w:lang w:val="it-IT"/>
              </w:rPr>
              <w:t xml:space="preserve"> </w:t>
            </w:r>
            <w:proofErr w:type="spellStart"/>
            <w:r w:rsidRPr="00CB077C">
              <w:rPr>
                <w:rFonts w:eastAsia="Arial" w:cs="Arial"/>
                <w:sz w:val="18"/>
                <w:szCs w:val="18"/>
                <w:lang w:val="it-IT"/>
              </w:rPr>
              <w:t>zaščitni</w:t>
            </w:r>
            <w:proofErr w:type="spellEnd"/>
            <w:r w:rsidRPr="00CB077C">
              <w:rPr>
                <w:rFonts w:eastAsia="Arial" w:cs="Arial"/>
                <w:sz w:val="18"/>
                <w:szCs w:val="18"/>
                <w:lang w:val="it-IT"/>
              </w:rPr>
              <w:t xml:space="preserve"> </w:t>
            </w:r>
            <w:proofErr w:type="spellStart"/>
            <w:r w:rsidRPr="00CB077C">
              <w:rPr>
                <w:rFonts w:eastAsia="Arial" w:cs="Arial"/>
                <w:sz w:val="18"/>
                <w:szCs w:val="18"/>
                <w:lang w:val="it-IT"/>
              </w:rPr>
              <w:t>ukrepi</w:t>
            </w:r>
            <w:proofErr w:type="spellEnd"/>
            <w:r w:rsidRPr="00CB077C">
              <w:rPr>
                <w:rFonts w:eastAsia="Arial" w:cs="Arial"/>
                <w:sz w:val="18"/>
                <w:szCs w:val="18"/>
                <w:lang w:val="it-IT"/>
              </w:rPr>
              <w:t xml:space="preserve"> proti </w:t>
            </w:r>
            <w:proofErr w:type="spellStart"/>
            <w:r w:rsidRPr="00CB077C">
              <w:rPr>
                <w:rFonts w:eastAsia="Arial" w:cs="Arial"/>
                <w:sz w:val="18"/>
                <w:szCs w:val="18"/>
                <w:lang w:val="it-IT"/>
              </w:rPr>
              <w:t>naravnim</w:t>
            </w:r>
            <w:proofErr w:type="spellEnd"/>
            <w:r w:rsidRPr="00CB077C">
              <w:rPr>
                <w:rFonts w:eastAsia="Arial" w:cs="Arial"/>
                <w:sz w:val="18"/>
                <w:szCs w:val="18"/>
                <w:lang w:val="it-IT"/>
              </w:rPr>
              <w:t xml:space="preserve"> </w:t>
            </w:r>
            <w:proofErr w:type="spellStart"/>
            <w:r w:rsidRPr="00CB077C">
              <w:rPr>
                <w:rFonts w:eastAsia="Arial" w:cs="Arial"/>
                <w:sz w:val="18"/>
                <w:szCs w:val="18"/>
                <w:lang w:val="it-IT"/>
              </w:rPr>
              <w:t>nesrečam</w:t>
            </w:r>
            <w:proofErr w:type="spellEnd"/>
            <w:r w:rsidRPr="00CB077C">
              <w:rPr>
                <w:rFonts w:eastAsia="Arial" w:cs="Arial"/>
                <w:sz w:val="18"/>
                <w:szCs w:val="18"/>
                <w:lang w:val="it-IT"/>
              </w:rPr>
              <w:t xml:space="preserve">, </w:t>
            </w:r>
            <w:proofErr w:type="spellStart"/>
            <w:r w:rsidRPr="00CB077C">
              <w:rPr>
                <w:rFonts w:eastAsia="Arial" w:cs="Arial"/>
                <w:sz w:val="18"/>
                <w:szCs w:val="18"/>
                <w:lang w:val="it-IT"/>
              </w:rPr>
              <w:t>ki</w:t>
            </w:r>
            <w:proofErr w:type="spellEnd"/>
            <w:r w:rsidRPr="00CB077C">
              <w:rPr>
                <w:rFonts w:eastAsia="Arial" w:cs="Arial"/>
                <w:sz w:val="18"/>
                <w:szCs w:val="18"/>
                <w:lang w:val="it-IT"/>
              </w:rPr>
              <w:t xml:space="preserve"> so </w:t>
            </w:r>
            <w:proofErr w:type="spellStart"/>
            <w:r w:rsidRPr="00CB077C">
              <w:rPr>
                <w:rFonts w:eastAsia="Arial" w:cs="Arial"/>
                <w:sz w:val="18"/>
                <w:szCs w:val="18"/>
                <w:lang w:val="it-IT"/>
              </w:rPr>
              <w:t>povezane</w:t>
            </w:r>
            <w:proofErr w:type="spellEnd"/>
            <w:r w:rsidRPr="00CB077C">
              <w:rPr>
                <w:rFonts w:eastAsia="Arial" w:cs="Arial"/>
                <w:sz w:val="18"/>
                <w:szCs w:val="18"/>
                <w:lang w:val="it-IT"/>
              </w:rPr>
              <w:t xml:space="preserve"> s </w:t>
            </w:r>
            <w:proofErr w:type="spellStart"/>
            <w:r w:rsidRPr="00CB077C">
              <w:rPr>
                <w:rFonts w:eastAsia="Arial" w:cs="Arial"/>
                <w:sz w:val="18"/>
                <w:szCs w:val="18"/>
                <w:lang w:val="it-IT"/>
              </w:rPr>
              <w:t>podnebjem</w:t>
            </w:r>
            <w:proofErr w:type="spellEnd"/>
            <w:r w:rsidRPr="00CB077C">
              <w:rPr>
                <w:rFonts w:eastAsia="Arial" w:cs="Arial"/>
                <w:sz w:val="18"/>
                <w:szCs w:val="18"/>
                <w:lang w:val="it-IT"/>
              </w:rPr>
              <w:t xml:space="preserve"> (</w:t>
            </w:r>
            <w:proofErr w:type="spellStart"/>
            <w:r w:rsidRPr="00CB077C">
              <w:rPr>
                <w:rFonts w:eastAsia="Arial" w:cs="Arial"/>
                <w:sz w:val="18"/>
                <w:szCs w:val="18"/>
                <w:lang w:val="it-IT"/>
              </w:rPr>
              <w:t>razen</w:t>
            </w:r>
            <w:proofErr w:type="spellEnd"/>
            <w:r w:rsidRPr="00CB077C">
              <w:rPr>
                <w:rFonts w:eastAsia="Arial" w:cs="Arial"/>
                <w:sz w:val="18"/>
                <w:szCs w:val="18"/>
                <w:lang w:val="it-IT"/>
              </w:rPr>
              <w:t xml:space="preserve"> </w:t>
            </w:r>
            <w:proofErr w:type="spellStart"/>
            <w:r w:rsidRPr="00CB077C">
              <w:rPr>
                <w:rFonts w:eastAsia="Arial" w:cs="Arial"/>
                <w:sz w:val="18"/>
                <w:szCs w:val="18"/>
                <w:lang w:val="it-IT"/>
              </w:rPr>
              <w:t>poplav</w:t>
            </w:r>
            <w:proofErr w:type="spellEnd"/>
            <w:r w:rsidRPr="00CB077C">
              <w:rPr>
                <w:rFonts w:eastAsia="Arial" w:cs="Arial"/>
                <w:sz w:val="18"/>
                <w:szCs w:val="18"/>
                <w:lang w:val="it-IT"/>
              </w:rPr>
              <w:t xml:space="preserve"> in </w:t>
            </w:r>
            <w:proofErr w:type="spellStart"/>
            <w:r w:rsidRPr="00CB077C">
              <w:rPr>
                <w:rFonts w:eastAsia="Arial" w:cs="Arial"/>
                <w:sz w:val="18"/>
                <w:szCs w:val="18"/>
                <w:lang w:val="it-IT"/>
              </w:rPr>
              <w:t>gozdnih</w:t>
            </w:r>
            <w:proofErr w:type="spellEnd"/>
            <w:r w:rsidRPr="00CB077C">
              <w:rPr>
                <w:rFonts w:eastAsia="Arial" w:cs="Arial"/>
                <w:sz w:val="18"/>
                <w:szCs w:val="18"/>
                <w:lang w:val="it-IT"/>
              </w:rPr>
              <w:t xml:space="preserve"> </w:t>
            </w:r>
            <w:proofErr w:type="spellStart"/>
            <w:r w:rsidRPr="00CB077C">
              <w:rPr>
                <w:rFonts w:eastAsia="Arial" w:cs="Arial"/>
                <w:sz w:val="18"/>
                <w:szCs w:val="18"/>
                <w:lang w:val="it-IT"/>
              </w:rPr>
              <w:t>požarov</w:t>
            </w:r>
            <w:proofErr w:type="spellEnd"/>
            <w:r w:rsidRPr="00CB077C">
              <w:rPr>
                <w:rFonts w:eastAsia="Arial" w:cs="Arial"/>
                <w:sz w:val="18"/>
                <w:szCs w:val="18"/>
                <w:lang w:val="it-IT"/>
              </w:rPr>
              <w: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3C00190" w14:textId="301BB76F" w:rsidR="00CB077C" w:rsidRDefault="00CB077C" w:rsidP="00CB077C">
            <w:pPr>
              <w:spacing w:after="0" w:line="240" w:lineRule="auto"/>
              <w:jc w:val="both"/>
              <w:rPr>
                <w:rFonts w:eastAsia="Arial" w:cs="Arial"/>
                <w:sz w:val="18"/>
                <w:szCs w:val="18"/>
                <w:lang w:val="en-US"/>
              </w:rPr>
            </w:pPr>
            <w:proofErr w:type="spellStart"/>
            <w:r>
              <w:rPr>
                <w:rFonts w:eastAsia="Arial" w:cs="Arial"/>
                <w:sz w:val="18"/>
                <w:szCs w:val="18"/>
                <w:lang w:val="en-US"/>
              </w:rPr>
              <w:t>hektari</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8089DD1" w14:textId="00EB705D" w:rsidR="00CB077C" w:rsidRDefault="00CB077C" w:rsidP="00CB077C">
            <w:pPr>
              <w:spacing w:after="0" w:line="240" w:lineRule="auto"/>
              <w:jc w:val="both"/>
              <w:rPr>
                <w:rFonts w:eastAsia="Arial" w:cs="Arial"/>
                <w:sz w:val="18"/>
                <w:szCs w:val="18"/>
                <w:lang w:val="en-US"/>
              </w:rPr>
            </w:pPr>
            <w:r>
              <w:rPr>
                <w:rFonts w:eastAsia="Arial" w:cs="Arial"/>
                <w:sz w:val="18"/>
                <w:szCs w:val="18"/>
                <w:lang w:val="en-US"/>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D9B5714" w14:textId="136D1F9D" w:rsidR="00CB077C" w:rsidRDefault="00CB077C" w:rsidP="00CB077C">
            <w:pPr>
              <w:spacing w:after="0" w:line="240" w:lineRule="auto"/>
              <w:jc w:val="both"/>
              <w:rPr>
                <w:rFonts w:eastAsia="Arial" w:cs="Arial"/>
                <w:sz w:val="18"/>
                <w:szCs w:val="18"/>
                <w:lang w:val="en-US"/>
              </w:rPr>
            </w:pPr>
            <w:r>
              <w:rPr>
                <w:rFonts w:eastAsia="Arial" w:cs="Arial"/>
                <w:sz w:val="18"/>
                <w:szCs w:val="18"/>
                <w:lang w:val="en-US"/>
              </w:rPr>
              <w:t>626.006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B6899B8" w14:textId="5565F9E2" w:rsidR="00CB077C" w:rsidRDefault="00CB077C" w:rsidP="00CB077C">
            <w:pPr>
              <w:spacing w:after="0" w:line="240" w:lineRule="auto"/>
              <w:jc w:val="both"/>
              <w:rPr>
                <w:rFonts w:eastAsia="Arial" w:cs="Arial"/>
                <w:sz w:val="18"/>
                <w:szCs w:val="18"/>
                <w:lang w:val="it-IT"/>
              </w:rPr>
            </w:pPr>
            <w:r>
              <w:rPr>
                <w:rFonts w:eastAsia="Arial" w:cs="Arial"/>
                <w:sz w:val="18"/>
                <w:szCs w:val="18"/>
                <w:lang w:val="it-IT"/>
              </w:rPr>
              <w:t>126.690</w:t>
            </w:r>
          </w:p>
        </w:tc>
      </w:tr>
    </w:tbl>
    <w:p w14:paraId="549F51F1" w14:textId="77777777" w:rsidR="00C40CD1" w:rsidRPr="00A37AF5" w:rsidRDefault="00C40CD1" w:rsidP="00C40CD1">
      <w:pPr>
        <w:spacing w:after="0" w:line="240" w:lineRule="auto"/>
        <w:jc w:val="both"/>
        <w:rPr>
          <w:rFonts w:eastAsia="Arial" w:cs="Arial"/>
        </w:rPr>
      </w:pPr>
      <w:r w:rsidRPr="00A37AF5">
        <w:rPr>
          <w:rFonts w:eastAsia="Arial" w:cs="Arial"/>
        </w:rPr>
        <w:t xml:space="preserve"> </w:t>
      </w:r>
    </w:p>
    <w:p w14:paraId="2BD32069" w14:textId="77777777" w:rsidR="00CB077C" w:rsidRPr="00A37AF5" w:rsidRDefault="00CB077C" w:rsidP="00CB077C">
      <w:pPr>
        <w:pStyle w:val="Napis"/>
        <w:keepNext/>
        <w:spacing w:after="0"/>
        <w:rPr>
          <w:rFonts w:cs="Arial"/>
          <w:sz w:val="22"/>
          <w:szCs w:val="22"/>
        </w:rPr>
      </w:pPr>
      <w:r w:rsidRPr="00A37AF5">
        <w:rPr>
          <w:rFonts w:cs="Arial"/>
          <w:sz w:val="22"/>
          <w:szCs w:val="22"/>
        </w:rPr>
        <w:t>Tabela: Kazalniki rezultatov</w:t>
      </w:r>
    </w:p>
    <w:tbl>
      <w:tblPr>
        <w:tblW w:w="0" w:type="auto"/>
        <w:tblLook w:val="04A0" w:firstRow="1" w:lastRow="0" w:firstColumn="1" w:lastColumn="0" w:noHBand="0" w:noVBand="1"/>
      </w:tblPr>
      <w:tblGrid>
        <w:gridCol w:w="938"/>
        <w:gridCol w:w="805"/>
        <w:gridCol w:w="521"/>
        <w:gridCol w:w="840"/>
        <w:gridCol w:w="947"/>
        <w:gridCol w:w="912"/>
        <w:gridCol w:w="645"/>
        <w:gridCol w:w="885"/>
        <w:gridCol w:w="947"/>
        <w:gridCol w:w="698"/>
        <w:gridCol w:w="912"/>
      </w:tblGrid>
      <w:tr w:rsidR="00DE337F" w:rsidRPr="0099312F" w14:paraId="0F1C326D" w14:textId="77777777">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D8F1C5B" w14:textId="77777777" w:rsidR="00CB077C" w:rsidRPr="0099312F" w:rsidRDefault="00CB077C">
            <w:pPr>
              <w:spacing w:after="0" w:line="240" w:lineRule="auto"/>
              <w:jc w:val="both"/>
              <w:rPr>
                <w:rFonts w:eastAsia="Arial" w:cs="Arial"/>
                <w:sz w:val="18"/>
                <w:szCs w:val="18"/>
                <w:lang w:val="en-US"/>
              </w:rPr>
            </w:pPr>
            <w:r w:rsidRPr="0099312F">
              <w:rPr>
                <w:rFonts w:eastAsia="Arial" w:cs="Arial"/>
                <w:sz w:val="18"/>
                <w:szCs w:val="18"/>
              </w:rPr>
              <w:t xml:space="preserve"> </w:t>
            </w:r>
            <w:proofErr w:type="spellStart"/>
            <w:r w:rsidRPr="0099312F">
              <w:rPr>
                <w:rFonts w:eastAsia="Arial" w:cs="Arial"/>
                <w:sz w:val="18"/>
                <w:szCs w:val="18"/>
                <w:lang w:val="en-US"/>
              </w:rPr>
              <w:t>Prednostna</w:t>
            </w:r>
            <w:proofErr w:type="spellEnd"/>
            <w:r w:rsidRPr="0099312F">
              <w:rPr>
                <w:rFonts w:eastAsia="Arial" w:cs="Arial"/>
                <w:sz w:val="18"/>
                <w:szCs w:val="18"/>
                <w:lang w:val="en-US"/>
              </w:rPr>
              <w:t xml:space="preserve"> </w:t>
            </w:r>
            <w:proofErr w:type="spellStart"/>
            <w:r w:rsidRPr="0099312F">
              <w:rPr>
                <w:rFonts w:eastAsia="Arial" w:cs="Arial"/>
                <w:sz w:val="18"/>
                <w:szCs w:val="18"/>
                <w:lang w:val="en-US"/>
              </w:rPr>
              <w:t>naloga</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63FC272" w14:textId="77777777" w:rsidR="00CB077C" w:rsidRPr="0099312F" w:rsidRDefault="00CB077C">
            <w:pPr>
              <w:spacing w:after="0" w:line="240" w:lineRule="auto"/>
              <w:jc w:val="both"/>
              <w:rPr>
                <w:rFonts w:eastAsia="Arial" w:cs="Arial"/>
                <w:sz w:val="18"/>
                <w:szCs w:val="18"/>
                <w:lang w:val="en-US"/>
              </w:rPr>
            </w:pPr>
            <w:proofErr w:type="spellStart"/>
            <w:r w:rsidRPr="0099312F">
              <w:rPr>
                <w:rFonts w:eastAsia="Arial" w:cs="Arial"/>
                <w:sz w:val="18"/>
                <w:szCs w:val="18"/>
                <w:lang w:val="en-US"/>
              </w:rPr>
              <w:t>Specifični</w:t>
            </w:r>
            <w:proofErr w:type="spellEnd"/>
            <w:r w:rsidRPr="0099312F">
              <w:rPr>
                <w:rFonts w:eastAsia="Arial" w:cs="Arial"/>
                <w:sz w:val="18"/>
                <w:szCs w:val="18"/>
                <w:lang w:val="en-US"/>
              </w:rPr>
              <w:t xml:space="preserve"> </w:t>
            </w:r>
            <w:proofErr w:type="spellStart"/>
            <w:r w:rsidRPr="0099312F">
              <w:rPr>
                <w:rFonts w:eastAsia="Arial" w:cs="Arial"/>
                <w:sz w:val="18"/>
                <w:szCs w:val="18"/>
                <w:lang w:val="en-US"/>
              </w:rPr>
              <w:t>cilj</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7138520" w14:textId="77777777" w:rsidR="00CB077C" w:rsidRPr="0099312F" w:rsidRDefault="00CB077C">
            <w:pPr>
              <w:spacing w:after="0" w:line="240" w:lineRule="auto"/>
              <w:jc w:val="both"/>
              <w:rPr>
                <w:rFonts w:eastAsia="Arial" w:cs="Arial"/>
                <w:sz w:val="18"/>
                <w:szCs w:val="18"/>
                <w:lang w:val="en-US"/>
              </w:rPr>
            </w:pPr>
            <w:proofErr w:type="spellStart"/>
            <w:r w:rsidRPr="0099312F">
              <w:rPr>
                <w:rFonts w:eastAsia="Arial" w:cs="Arial"/>
                <w:sz w:val="18"/>
                <w:szCs w:val="18"/>
                <w:lang w:val="en-US"/>
              </w:rPr>
              <w:t>Sklad</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2E7042C" w14:textId="77777777" w:rsidR="00CB077C" w:rsidRPr="0099312F" w:rsidRDefault="00CB077C">
            <w:pPr>
              <w:spacing w:after="0" w:line="240" w:lineRule="auto"/>
              <w:jc w:val="both"/>
              <w:rPr>
                <w:rFonts w:eastAsia="Arial" w:cs="Arial"/>
                <w:sz w:val="18"/>
                <w:szCs w:val="18"/>
                <w:lang w:val="en-US"/>
              </w:rPr>
            </w:pPr>
            <w:proofErr w:type="spellStart"/>
            <w:r w:rsidRPr="0099312F">
              <w:rPr>
                <w:rFonts w:eastAsia="Arial" w:cs="Arial"/>
                <w:sz w:val="18"/>
                <w:szCs w:val="18"/>
                <w:lang w:val="en-US"/>
              </w:rPr>
              <w:t>Kategorija</w:t>
            </w:r>
            <w:proofErr w:type="spellEnd"/>
            <w:r w:rsidRPr="0099312F">
              <w:rPr>
                <w:rFonts w:eastAsia="Arial" w:cs="Arial"/>
                <w:sz w:val="18"/>
                <w:szCs w:val="18"/>
                <w:lang w:val="en-US"/>
              </w:rPr>
              <w:t xml:space="preserve"> </w:t>
            </w:r>
            <w:proofErr w:type="spellStart"/>
            <w:r w:rsidRPr="0099312F">
              <w:rPr>
                <w:rFonts w:eastAsia="Arial" w:cs="Arial"/>
                <w:sz w:val="18"/>
                <w:szCs w:val="18"/>
                <w:lang w:val="en-US"/>
              </w:rPr>
              <w:t>regije</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3980D3D" w14:textId="77777777" w:rsidR="00CB077C" w:rsidRPr="0099312F" w:rsidRDefault="00CB077C">
            <w:pPr>
              <w:spacing w:after="0" w:line="240" w:lineRule="auto"/>
              <w:jc w:val="both"/>
              <w:rPr>
                <w:rFonts w:eastAsia="Arial" w:cs="Arial"/>
                <w:sz w:val="18"/>
                <w:szCs w:val="18"/>
                <w:lang w:val="en-US"/>
              </w:rPr>
            </w:pPr>
            <w:proofErr w:type="spellStart"/>
            <w:r w:rsidRPr="0099312F">
              <w:rPr>
                <w:rFonts w:eastAsia="Arial" w:cs="Arial"/>
                <w:sz w:val="18"/>
                <w:szCs w:val="18"/>
                <w:lang w:val="en-US"/>
              </w:rPr>
              <w:t>Identifikator</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B409D60" w14:textId="77777777" w:rsidR="00CB077C" w:rsidRPr="0099312F" w:rsidRDefault="00CB077C">
            <w:pPr>
              <w:spacing w:after="0" w:line="240" w:lineRule="auto"/>
              <w:jc w:val="both"/>
              <w:rPr>
                <w:rFonts w:eastAsia="Arial" w:cs="Arial"/>
                <w:sz w:val="18"/>
                <w:szCs w:val="18"/>
                <w:lang w:val="en-US"/>
              </w:rPr>
            </w:pPr>
            <w:proofErr w:type="spellStart"/>
            <w:r w:rsidRPr="0099312F">
              <w:rPr>
                <w:rFonts w:eastAsia="Arial" w:cs="Arial"/>
                <w:sz w:val="18"/>
                <w:szCs w:val="18"/>
                <w:lang w:val="en-US"/>
              </w:rPr>
              <w:t>Kazalnik</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8E238E7" w14:textId="77777777" w:rsidR="00CB077C" w:rsidRPr="0099312F" w:rsidRDefault="00CB077C">
            <w:pPr>
              <w:spacing w:after="0" w:line="240" w:lineRule="auto"/>
              <w:jc w:val="both"/>
              <w:rPr>
                <w:rFonts w:eastAsia="Arial" w:cs="Arial"/>
                <w:sz w:val="18"/>
                <w:szCs w:val="18"/>
                <w:lang w:val="en-US"/>
              </w:rPr>
            </w:pPr>
            <w:proofErr w:type="spellStart"/>
            <w:r w:rsidRPr="0099312F">
              <w:rPr>
                <w:rFonts w:eastAsia="Arial" w:cs="Arial"/>
                <w:sz w:val="18"/>
                <w:szCs w:val="18"/>
                <w:lang w:val="en-US"/>
              </w:rPr>
              <w:t>Merska</w:t>
            </w:r>
            <w:proofErr w:type="spellEnd"/>
            <w:r w:rsidRPr="0099312F">
              <w:rPr>
                <w:rFonts w:eastAsia="Arial" w:cs="Arial"/>
                <w:sz w:val="18"/>
                <w:szCs w:val="18"/>
                <w:lang w:val="en-US"/>
              </w:rPr>
              <w:t xml:space="preserve"> </w:t>
            </w:r>
            <w:proofErr w:type="spellStart"/>
            <w:r w:rsidRPr="0099312F">
              <w:rPr>
                <w:rFonts w:eastAsia="Arial" w:cs="Arial"/>
                <w:sz w:val="18"/>
                <w:szCs w:val="18"/>
                <w:lang w:val="en-US"/>
              </w:rPr>
              <w:t>enota</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9ADC545" w14:textId="77777777" w:rsidR="00CB077C" w:rsidRPr="0099312F" w:rsidRDefault="00CB077C">
            <w:pPr>
              <w:spacing w:after="0" w:line="240" w:lineRule="auto"/>
              <w:jc w:val="both"/>
              <w:rPr>
                <w:rFonts w:eastAsia="Arial" w:cs="Arial"/>
                <w:sz w:val="18"/>
                <w:szCs w:val="18"/>
                <w:lang w:val="en-US"/>
              </w:rPr>
            </w:pPr>
            <w:proofErr w:type="spellStart"/>
            <w:r w:rsidRPr="0099312F">
              <w:rPr>
                <w:rFonts w:eastAsia="Arial" w:cs="Arial"/>
                <w:sz w:val="18"/>
                <w:szCs w:val="18"/>
                <w:lang w:val="en-US"/>
              </w:rPr>
              <w:t>Izhodiščna</w:t>
            </w:r>
            <w:proofErr w:type="spellEnd"/>
            <w:r w:rsidRPr="0099312F">
              <w:rPr>
                <w:rFonts w:eastAsia="Arial" w:cs="Arial"/>
                <w:sz w:val="18"/>
                <w:szCs w:val="18"/>
                <w:lang w:val="en-US"/>
              </w:rPr>
              <w:t xml:space="preserve"> </w:t>
            </w:r>
            <w:proofErr w:type="spellStart"/>
            <w:r w:rsidRPr="0099312F">
              <w:rPr>
                <w:rFonts w:eastAsia="Arial" w:cs="Arial"/>
                <w:sz w:val="18"/>
                <w:szCs w:val="18"/>
                <w:lang w:val="en-US"/>
              </w:rPr>
              <w:t>ali</w:t>
            </w:r>
            <w:proofErr w:type="spellEnd"/>
            <w:r w:rsidRPr="0099312F">
              <w:rPr>
                <w:rFonts w:eastAsia="Arial" w:cs="Arial"/>
                <w:sz w:val="18"/>
                <w:szCs w:val="18"/>
                <w:lang w:val="en-US"/>
              </w:rPr>
              <w:t xml:space="preserve"> </w:t>
            </w:r>
            <w:proofErr w:type="spellStart"/>
            <w:r w:rsidRPr="0099312F">
              <w:rPr>
                <w:rFonts w:eastAsia="Arial" w:cs="Arial"/>
                <w:sz w:val="18"/>
                <w:szCs w:val="18"/>
                <w:lang w:val="en-US"/>
              </w:rPr>
              <w:t>referenčna</w:t>
            </w:r>
            <w:proofErr w:type="spellEnd"/>
            <w:r w:rsidRPr="0099312F">
              <w:rPr>
                <w:rFonts w:eastAsia="Arial" w:cs="Arial"/>
                <w:sz w:val="18"/>
                <w:szCs w:val="18"/>
                <w:lang w:val="en-US"/>
              </w:rPr>
              <w:t xml:space="preserve"> </w:t>
            </w:r>
            <w:proofErr w:type="spellStart"/>
            <w:r w:rsidRPr="0099312F">
              <w:rPr>
                <w:rFonts w:eastAsia="Arial" w:cs="Arial"/>
                <w:sz w:val="18"/>
                <w:szCs w:val="18"/>
                <w:lang w:val="en-US"/>
              </w:rPr>
              <w:t>vrednost</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A75A941" w14:textId="77777777" w:rsidR="00CB077C" w:rsidRPr="0099312F" w:rsidRDefault="00CB077C">
            <w:pPr>
              <w:spacing w:after="0" w:line="240" w:lineRule="auto"/>
              <w:jc w:val="both"/>
              <w:rPr>
                <w:rFonts w:eastAsia="Arial" w:cs="Arial"/>
                <w:sz w:val="18"/>
                <w:szCs w:val="18"/>
                <w:lang w:val="en-US"/>
              </w:rPr>
            </w:pPr>
            <w:proofErr w:type="spellStart"/>
            <w:r w:rsidRPr="0099312F">
              <w:rPr>
                <w:rFonts w:eastAsia="Arial" w:cs="Arial"/>
                <w:sz w:val="18"/>
                <w:szCs w:val="18"/>
                <w:lang w:val="en-US"/>
              </w:rPr>
              <w:t>Referenčno</w:t>
            </w:r>
            <w:proofErr w:type="spellEnd"/>
            <w:r w:rsidRPr="0099312F">
              <w:rPr>
                <w:rFonts w:eastAsia="Arial" w:cs="Arial"/>
                <w:sz w:val="18"/>
                <w:szCs w:val="18"/>
                <w:lang w:val="en-US"/>
              </w:rPr>
              <w:t xml:space="preserve"> </w:t>
            </w:r>
            <w:proofErr w:type="spellStart"/>
            <w:r w:rsidRPr="0099312F">
              <w:rPr>
                <w:rFonts w:eastAsia="Arial" w:cs="Arial"/>
                <w:sz w:val="18"/>
                <w:szCs w:val="18"/>
                <w:lang w:val="en-US"/>
              </w:rPr>
              <w:t>leto</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EEAFD80" w14:textId="77777777" w:rsidR="00CB077C" w:rsidRPr="0099312F" w:rsidRDefault="00CB077C">
            <w:pPr>
              <w:spacing w:after="0" w:line="240" w:lineRule="auto"/>
              <w:jc w:val="both"/>
              <w:rPr>
                <w:rFonts w:eastAsia="Arial" w:cs="Arial"/>
                <w:sz w:val="18"/>
                <w:szCs w:val="18"/>
                <w:lang w:val="en-US"/>
              </w:rPr>
            </w:pPr>
            <w:proofErr w:type="spellStart"/>
            <w:r w:rsidRPr="0099312F">
              <w:rPr>
                <w:rFonts w:eastAsia="Arial" w:cs="Arial"/>
                <w:sz w:val="18"/>
                <w:szCs w:val="18"/>
                <w:lang w:val="en-US"/>
              </w:rPr>
              <w:t>Cilj</w:t>
            </w:r>
            <w:proofErr w:type="spellEnd"/>
            <w:r w:rsidRPr="0099312F">
              <w:rPr>
                <w:rFonts w:eastAsia="Arial" w:cs="Arial"/>
                <w:sz w:val="18"/>
                <w:szCs w:val="18"/>
                <w:lang w:val="en-US"/>
              </w:rPr>
              <w:t xml:space="preserve"> (2029)</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80BFE00" w14:textId="77777777" w:rsidR="00CB077C" w:rsidRPr="0099312F" w:rsidRDefault="00CB077C">
            <w:pPr>
              <w:spacing w:after="0" w:line="240" w:lineRule="auto"/>
              <w:jc w:val="both"/>
              <w:rPr>
                <w:rFonts w:eastAsia="Arial" w:cs="Arial"/>
                <w:sz w:val="18"/>
                <w:szCs w:val="18"/>
                <w:lang w:val="en-US"/>
              </w:rPr>
            </w:pPr>
            <w:proofErr w:type="spellStart"/>
            <w:r w:rsidRPr="0099312F">
              <w:rPr>
                <w:rFonts w:eastAsia="Arial" w:cs="Arial"/>
                <w:sz w:val="18"/>
                <w:szCs w:val="18"/>
                <w:lang w:val="en-US"/>
              </w:rPr>
              <w:t>Cilj</w:t>
            </w:r>
            <w:proofErr w:type="spellEnd"/>
            <w:r w:rsidRPr="0099312F">
              <w:rPr>
                <w:rFonts w:eastAsia="Arial" w:cs="Arial"/>
                <w:sz w:val="18"/>
                <w:szCs w:val="18"/>
                <w:lang w:val="en-US"/>
              </w:rPr>
              <w:t xml:space="preserve"> (2029) po </w:t>
            </w:r>
            <w:proofErr w:type="spellStart"/>
            <w:r w:rsidRPr="0099312F">
              <w:rPr>
                <w:rFonts w:eastAsia="Arial" w:cs="Arial"/>
                <w:sz w:val="18"/>
                <w:szCs w:val="18"/>
                <w:lang w:val="en-US"/>
              </w:rPr>
              <w:t>spremembi</w:t>
            </w:r>
            <w:proofErr w:type="spellEnd"/>
          </w:p>
        </w:tc>
      </w:tr>
      <w:tr w:rsidR="00CB077C" w:rsidRPr="0099312F" w14:paraId="74832E20" w14:textId="77777777">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7C72CB4" w14:textId="77777777" w:rsidR="00CB077C" w:rsidRPr="0099312F" w:rsidRDefault="00CB077C">
            <w:pPr>
              <w:spacing w:after="0" w:line="240" w:lineRule="auto"/>
              <w:jc w:val="both"/>
              <w:rPr>
                <w:rFonts w:eastAsia="Arial" w:cs="Arial"/>
                <w:sz w:val="18"/>
                <w:szCs w:val="18"/>
                <w:lang w:val="en-US"/>
              </w:rPr>
            </w:pPr>
            <w:r w:rsidRPr="0099312F">
              <w:rPr>
                <w:rFonts w:eastAsia="Arial" w:cs="Arial"/>
                <w:sz w:val="18"/>
                <w:szCs w:val="18"/>
                <w:lang w:val="en-US"/>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F0ADC91" w14:textId="77777777" w:rsidR="00CB077C" w:rsidRPr="0099312F" w:rsidRDefault="00CB077C">
            <w:pPr>
              <w:spacing w:after="0" w:line="240" w:lineRule="auto"/>
              <w:jc w:val="both"/>
              <w:rPr>
                <w:rFonts w:eastAsia="Arial" w:cs="Arial"/>
                <w:sz w:val="18"/>
                <w:szCs w:val="18"/>
                <w:lang w:val="en-US"/>
              </w:rPr>
            </w:pPr>
            <w:r w:rsidRPr="0099312F">
              <w:rPr>
                <w:rFonts w:eastAsia="Arial" w:cs="Arial"/>
                <w:sz w:val="18"/>
                <w:szCs w:val="18"/>
                <w:lang w:val="en-US"/>
              </w:rPr>
              <w:t>RSO2.4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EBC8516" w14:textId="21E7A54E" w:rsidR="00CB077C" w:rsidRPr="0099312F" w:rsidRDefault="00CB077C">
            <w:pPr>
              <w:spacing w:after="0" w:line="240" w:lineRule="auto"/>
              <w:jc w:val="both"/>
              <w:rPr>
                <w:rFonts w:eastAsia="Arial" w:cs="Arial"/>
                <w:sz w:val="18"/>
                <w:szCs w:val="18"/>
                <w:lang w:val="en-US"/>
              </w:rPr>
            </w:pPr>
            <w:r>
              <w:rPr>
                <w:rFonts w:eastAsia="Arial" w:cs="Arial"/>
                <w:sz w:val="18"/>
                <w:szCs w:val="18"/>
                <w:lang w:val="en-US"/>
              </w:rPr>
              <w:t>KS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14A71BD" w14:textId="4EBD69F1" w:rsidR="00CB077C" w:rsidRPr="0099312F" w:rsidRDefault="00CB077C">
            <w:pPr>
              <w:spacing w:after="0" w:line="240" w:lineRule="auto"/>
              <w:jc w:val="both"/>
              <w:rPr>
                <w:rFonts w:eastAsia="Arial" w:cs="Arial"/>
                <w:sz w:val="18"/>
                <w:szCs w:val="18"/>
                <w:lang w:val="en-US"/>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FFA23D8" w14:textId="320CC722" w:rsidR="00CB077C" w:rsidRPr="0099312F" w:rsidRDefault="00CB077C">
            <w:pPr>
              <w:spacing w:after="0" w:line="240" w:lineRule="auto"/>
              <w:jc w:val="both"/>
              <w:rPr>
                <w:rFonts w:eastAsia="Arial" w:cs="Arial"/>
                <w:sz w:val="18"/>
                <w:szCs w:val="18"/>
                <w:lang w:val="en-US"/>
              </w:rPr>
            </w:pPr>
            <w:r>
              <w:rPr>
                <w:rFonts w:eastAsia="Arial" w:cs="Arial"/>
                <w:sz w:val="18"/>
                <w:szCs w:val="18"/>
                <w:lang w:val="en-US"/>
              </w:rPr>
              <w:t>RCR35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A3DFA8D" w14:textId="3A4EC4BC" w:rsidR="00CB077C" w:rsidRPr="0099312F" w:rsidRDefault="00CB077C">
            <w:pPr>
              <w:spacing w:after="0" w:line="240" w:lineRule="auto"/>
              <w:jc w:val="both"/>
              <w:rPr>
                <w:rFonts w:eastAsia="Arial" w:cs="Arial"/>
                <w:sz w:val="18"/>
                <w:szCs w:val="18"/>
                <w:lang w:val="it-IT"/>
              </w:rPr>
            </w:pPr>
            <w:proofErr w:type="spellStart"/>
            <w:r w:rsidRPr="00CB077C">
              <w:rPr>
                <w:rFonts w:eastAsia="Arial" w:cs="Arial"/>
                <w:sz w:val="18"/>
                <w:szCs w:val="18"/>
                <w:lang w:val="it-IT"/>
              </w:rPr>
              <w:t>Prebivalci</w:t>
            </w:r>
            <w:proofErr w:type="spellEnd"/>
            <w:r w:rsidRPr="00CB077C">
              <w:rPr>
                <w:rFonts w:eastAsia="Arial" w:cs="Arial"/>
                <w:sz w:val="18"/>
                <w:szCs w:val="18"/>
                <w:lang w:val="it-IT"/>
              </w:rPr>
              <w:t xml:space="preserve">, </w:t>
            </w:r>
            <w:proofErr w:type="spellStart"/>
            <w:r w:rsidRPr="00CB077C">
              <w:rPr>
                <w:rFonts w:eastAsia="Arial" w:cs="Arial"/>
                <w:sz w:val="18"/>
                <w:szCs w:val="18"/>
                <w:lang w:val="it-IT"/>
              </w:rPr>
              <w:t>deležni</w:t>
            </w:r>
            <w:proofErr w:type="spellEnd"/>
            <w:r w:rsidRPr="00CB077C">
              <w:rPr>
                <w:rFonts w:eastAsia="Arial" w:cs="Arial"/>
                <w:sz w:val="18"/>
                <w:szCs w:val="18"/>
                <w:lang w:val="it-IT"/>
              </w:rPr>
              <w:t xml:space="preserve"> </w:t>
            </w:r>
            <w:proofErr w:type="spellStart"/>
            <w:r w:rsidRPr="00CB077C">
              <w:rPr>
                <w:rFonts w:eastAsia="Arial" w:cs="Arial"/>
                <w:sz w:val="18"/>
                <w:szCs w:val="18"/>
                <w:lang w:val="it-IT"/>
              </w:rPr>
              <w:t>zaščitnih</w:t>
            </w:r>
            <w:proofErr w:type="spellEnd"/>
            <w:r w:rsidRPr="00CB077C">
              <w:rPr>
                <w:rFonts w:eastAsia="Arial" w:cs="Arial"/>
                <w:sz w:val="18"/>
                <w:szCs w:val="18"/>
                <w:lang w:val="it-IT"/>
              </w:rPr>
              <w:t xml:space="preserve"> </w:t>
            </w:r>
            <w:proofErr w:type="spellStart"/>
            <w:r w:rsidRPr="00CB077C">
              <w:rPr>
                <w:rFonts w:eastAsia="Arial" w:cs="Arial"/>
                <w:sz w:val="18"/>
                <w:szCs w:val="18"/>
                <w:lang w:val="it-IT"/>
              </w:rPr>
              <w:t>ukrepov</w:t>
            </w:r>
            <w:proofErr w:type="spellEnd"/>
            <w:r w:rsidRPr="00CB077C">
              <w:rPr>
                <w:rFonts w:eastAsia="Arial" w:cs="Arial"/>
                <w:sz w:val="18"/>
                <w:szCs w:val="18"/>
                <w:lang w:val="it-IT"/>
              </w:rPr>
              <w:t xml:space="preserve"> proti </w:t>
            </w:r>
            <w:proofErr w:type="spellStart"/>
            <w:r w:rsidRPr="00CB077C">
              <w:rPr>
                <w:rFonts w:eastAsia="Arial" w:cs="Arial"/>
                <w:sz w:val="18"/>
                <w:szCs w:val="18"/>
                <w:lang w:val="it-IT"/>
              </w:rPr>
              <w:t>poplavami</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6C1A7F9" w14:textId="77777777" w:rsidR="00CB077C" w:rsidRPr="0099312F" w:rsidRDefault="00CB077C">
            <w:pPr>
              <w:spacing w:after="0" w:line="240" w:lineRule="auto"/>
              <w:jc w:val="both"/>
              <w:rPr>
                <w:rFonts w:eastAsia="Arial" w:cs="Arial"/>
                <w:sz w:val="18"/>
                <w:szCs w:val="18"/>
                <w:lang w:val="en-US"/>
              </w:rPr>
            </w:pPr>
            <w:proofErr w:type="spellStart"/>
            <w:r w:rsidRPr="0099312F">
              <w:rPr>
                <w:rFonts w:eastAsia="Arial" w:cs="Arial"/>
                <w:sz w:val="18"/>
                <w:szCs w:val="18"/>
                <w:lang w:val="en-US"/>
              </w:rPr>
              <w:t>osebe</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55D080" w14:textId="77777777" w:rsidR="00CB077C" w:rsidRPr="0099312F" w:rsidRDefault="00CB077C">
            <w:pPr>
              <w:spacing w:after="0" w:line="240" w:lineRule="auto"/>
              <w:jc w:val="both"/>
              <w:rPr>
                <w:rFonts w:eastAsia="Arial" w:cs="Arial"/>
                <w:sz w:val="18"/>
                <w:szCs w:val="18"/>
                <w:lang w:val="en-US"/>
              </w:rPr>
            </w:pPr>
            <w:r w:rsidRPr="0099312F">
              <w:rPr>
                <w:rFonts w:eastAsia="Arial" w:cs="Arial"/>
                <w:sz w:val="18"/>
                <w:szCs w:val="18"/>
                <w:lang w:val="en-US"/>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D2C9E8F" w14:textId="4D9DA3F6" w:rsidR="00CB077C" w:rsidRPr="0099312F" w:rsidRDefault="00CB077C">
            <w:pPr>
              <w:spacing w:after="0" w:line="240" w:lineRule="auto"/>
              <w:jc w:val="both"/>
              <w:rPr>
                <w:rFonts w:eastAsia="Arial" w:cs="Arial"/>
                <w:sz w:val="18"/>
                <w:szCs w:val="18"/>
                <w:lang w:val="en-US"/>
              </w:rPr>
            </w:pPr>
            <w:r w:rsidRPr="0099312F">
              <w:rPr>
                <w:rFonts w:eastAsia="Arial" w:cs="Arial"/>
                <w:sz w:val="18"/>
                <w:szCs w:val="18"/>
                <w:lang w:val="en-US"/>
              </w:rPr>
              <w:t xml:space="preserve"> </w:t>
            </w:r>
            <w:r>
              <w:rPr>
                <w:rFonts w:eastAsia="Arial" w:cs="Arial"/>
                <w:sz w:val="18"/>
                <w:szCs w:val="18"/>
                <w:lang w:val="en-US"/>
              </w:rPr>
              <w:t>2021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3CBA88B" w14:textId="11024DE2" w:rsidR="00CB077C" w:rsidRPr="0099312F" w:rsidRDefault="00CB077C">
            <w:pPr>
              <w:spacing w:after="0" w:line="240" w:lineRule="auto"/>
              <w:jc w:val="both"/>
              <w:rPr>
                <w:rFonts w:eastAsia="Arial" w:cs="Arial"/>
                <w:sz w:val="18"/>
                <w:szCs w:val="18"/>
                <w:lang w:val="en-US"/>
              </w:rPr>
            </w:pPr>
            <w:r>
              <w:rPr>
                <w:rFonts w:eastAsia="Arial" w:cs="Arial"/>
                <w:sz w:val="18"/>
                <w:szCs w:val="18"/>
                <w:lang w:val="en-US"/>
              </w:rPr>
              <w:t>2.700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70DB91B" w14:textId="7B3DF515" w:rsidR="00CB077C" w:rsidRPr="0099312F" w:rsidRDefault="00CB077C">
            <w:pPr>
              <w:spacing w:after="0" w:line="240" w:lineRule="auto"/>
              <w:jc w:val="both"/>
              <w:rPr>
                <w:rFonts w:eastAsia="Arial" w:cs="Arial"/>
                <w:sz w:val="18"/>
                <w:szCs w:val="18"/>
                <w:lang w:val="it-IT"/>
              </w:rPr>
            </w:pPr>
            <w:r>
              <w:rPr>
                <w:rFonts w:eastAsia="Arial" w:cs="Arial"/>
                <w:sz w:val="18"/>
                <w:szCs w:val="18"/>
                <w:lang w:val="it-IT"/>
              </w:rPr>
              <w:t>9.540</w:t>
            </w:r>
          </w:p>
        </w:tc>
      </w:tr>
      <w:tr w:rsidR="00DE337F" w:rsidRPr="0099312F" w14:paraId="658B98CC" w14:textId="77777777">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756F3B5" w14:textId="73356958" w:rsidR="00DE337F" w:rsidRPr="0099312F" w:rsidRDefault="00DE337F" w:rsidP="00DE337F">
            <w:pPr>
              <w:spacing w:after="0" w:line="240" w:lineRule="auto"/>
              <w:jc w:val="both"/>
              <w:rPr>
                <w:rFonts w:eastAsia="Arial" w:cs="Arial"/>
                <w:sz w:val="18"/>
                <w:szCs w:val="18"/>
                <w:lang w:val="en-US"/>
              </w:rPr>
            </w:pPr>
            <w:r w:rsidRPr="00682D0E">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DD028EA" w14:textId="631738D9" w:rsidR="00DE337F" w:rsidRPr="0099312F" w:rsidRDefault="00DE337F" w:rsidP="00DE337F">
            <w:pPr>
              <w:spacing w:after="0" w:line="240" w:lineRule="auto"/>
              <w:jc w:val="both"/>
              <w:rPr>
                <w:rFonts w:eastAsia="Arial" w:cs="Arial"/>
                <w:sz w:val="18"/>
                <w:szCs w:val="18"/>
                <w:lang w:val="en-US"/>
              </w:rPr>
            </w:pPr>
            <w:r w:rsidRPr="00682D0E">
              <w:t>RSO2.4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5BE81C2" w14:textId="0CECBB9F" w:rsidR="00DE337F" w:rsidRDefault="00DE337F" w:rsidP="00DE337F">
            <w:pPr>
              <w:spacing w:after="0" w:line="240" w:lineRule="auto"/>
              <w:jc w:val="both"/>
              <w:rPr>
                <w:rFonts w:eastAsia="Arial" w:cs="Arial"/>
                <w:sz w:val="18"/>
                <w:szCs w:val="18"/>
                <w:lang w:val="en-US"/>
              </w:rPr>
            </w:pPr>
            <w:r w:rsidRPr="00682D0E">
              <w:t>KS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884C6EA" w14:textId="77777777" w:rsidR="00DE337F" w:rsidRPr="0099312F" w:rsidRDefault="00DE337F" w:rsidP="00DE337F">
            <w:pPr>
              <w:spacing w:after="0" w:line="240" w:lineRule="auto"/>
              <w:jc w:val="both"/>
              <w:rPr>
                <w:rFonts w:eastAsia="Arial" w:cs="Arial"/>
                <w:sz w:val="18"/>
                <w:szCs w:val="18"/>
                <w:lang w:val="en-US"/>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8CFFE3C" w14:textId="240F529B" w:rsidR="00DE337F" w:rsidRDefault="00DE337F" w:rsidP="00DE337F">
            <w:pPr>
              <w:spacing w:after="0" w:line="240" w:lineRule="auto"/>
              <w:jc w:val="both"/>
              <w:rPr>
                <w:rFonts w:eastAsia="Arial" w:cs="Arial"/>
                <w:sz w:val="18"/>
                <w:szCs w:val="18"/>
                <w:lang w:val="en-US"/>
              </w:rPr>
            </w:pPr>
            <w:r>
              <w:rPr>
                <w:rFonts w:eastAsia="Arial" w:cs="Arial"/>
                <w:sz w:val="18"/>
                <w:szCs w:val="18"/>
                <w:lang w:val="en-US"/>
              </w:rPr>
              <w:t>RCR36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E592DF8" w14:textId="396A7613" w:rsidR="00DE337F" w:rsidRPr="00CB077C" w:rsidRDefault="00DE337F" w:rsidP="00DE337F">
            <w:pPr>
              <w:spacing w:after="0" w:line="240" w:lineRule="auto"/>
              <w:jc w:val="both"/>
              <w:rPr>
                <w:rFonts w:eastAsia="Arial" w:cs="Arial"/>
                <w:sz w:val="18"/>
                <w:szCs w:val="18"/>
                <w:lang w:val="it-IT"/>
              </w:rPr>
            </w:pPr>
            <w:proofErr w:type="spellStart"/>
            <w:r w:rsidRPr="00DE337F">
              <w:rPr>
                <w:rFonts w:eastAsia="Arial" w:cs="Arial"/>
                <w:sz w:val="18"/>
                <w:szCs w:val="18"/>
                <w:lang w:val="it-IT"/>
              </w:rPr>
              <w:t>Prebivalci</w:t>
            </w:r>
            <w:proofErr w:type="spellEnd"/>
            <w:r w:rsidRPr="00DE337F">
              <w:rPr>
                <w:rFonts w:eastAsia="Arial" w:cs="Arial"/>
                <w:sz w:val="18"/>
                <w:szCs w:val="18"/>
                <w:lang w:val="it-IT"/>
              </w:rPr>
              <w:t xml:space="preserve">, </w:t>
            </w:r>
            <w:proofErr w:type="spellStart"/>
            <w:r w:rsidRPr="00DE337F">
              <w:rPr>
                <w:rFonts w:eastAsia="Arial" w:cs="Arial"/>
                <w:sz w:val="18"/>
                <w:szCs w:val="18"/>
                <w:lang w:val="it-IT"/>
              </w:rPr>
              <w:t>deležni</w:t>
            </w:r>
            <w:proofErr w:type="spellEnd"/>
            <w:r w:rsidRPr="00DE337F">
              <w:rPr>
                <w:rFonts w:eastAsia="Arial" w:cs="Arial"/>
                <w:sz w:val="18"/>
                <w:szCs w:val="18"/>
                <w:lang w:val="it-IT"/>
              </w:rPr>
              <w:t xml:space="preserve"> </w:t>
            </w:r>
            <w:proofErr w:type="spellStart"/>
            <w:r w:rsidRPr="00DE337F">
              <w:rPr>
                <w:rFonts w:eastAsia="Arial" w:cs="Arial"/>
                <w:sz w:val="18"/>
                <w:szCs w:val="18"/>
                <w:lang w:val="it-IT"/>
              </w:rPr>
              <w:t>zaščitnih</w:t>
            </w:r>
            <w:proofErr w:type="spellEnd"/>
            <w:r w:rsidRPr="00DE337F">
              <w:rPr>
                <w:rFonts w:eastAsia="Arial" w:cs="Arial"/>
                <w:sz w:val="18"/>
                <w:szCs w:val="18"/>
                <w:lang w:val="it-IT"/>
              </w:rPr>
              <w:t xml:space="preserve"> </w:t>
            </w:r>
            <w:proofErr w:type="spellStart"/>
            <w:r w:rsidRPr="00DE337F">
              <w:rPr>
                <w:rFonts w:eastAsia="Arial" w:cs="Arial"/>
                <w:sz w:val="18"/>
                <w:szCs w:val="18"/>
                <w:lang w:val="it-IT"/>
              </w:rPr>
              <w:t>ukrepov</w:t>
            </w:r>
            <w:proofErr w:type="spellEnd"/>
            <w:r w:rsidRPr="00DE337F">
              <w:rPr>
                <w:rFonts w:eastAsia="Arial" w:cs="Arial"/>
                <w:sz w:val="18"/>
                <w:szCs w:val="18"/>
                <w:lang w:val="it-IT"/>
              </w:rPr>
              <w:t xml:space="preserve"> proti </w:t>
            </w:r>
            <w:proofErr w:type="spellStart"/>
            <w:r w:rsidRPr="00DE337F">
              <w:rPr>
                <w:rFonts w:eastAsia="Arial" w:cs="Arial"/>
                <w:sz w:val="18"/>
                <w:szCs w:val="18"/>
                <w:lang w:val="it-IT"/>
              </w:rPr>
              <w:lastRenderedPageBreak/>
              <w:t>požarom</w:t>
            </w:r>
            <w:proofErr w:type="spellEnd"/>
            <w:r w:rsidRPr="00DE337F">
              <w:rPr>
                <w:rFonts w:eastAsia="Arial" w:cs="Arial"/>
                <w:sz w:val="18"/>
                <w:szCs w:val="18"/>
                <w:lang w:val="it-IT"/>
              </w:rPr>
              <w:t xml:space="preserve"> v </w:t>
            </w:r>
            <w:proofErr w:type="spellStart"/>
            <w:r w:rsidRPr="00DE337F">
              <w:rPr>
                <w:rFonts w:eastAsia="Arial" w:cs="Arial"/>
                <w:sz w:val="18"/>
                <w:szCs w:val="18"/>
                <w:lang w:val="it-IT"/>
              </w:rPr>
              <w:t>naravi</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E456BB1" w14:textId="3F2A1391" w:rsidR="00DE337F" w:rsidRPr="0099312F" w:rsidRDefault="00DE337F" w:rsidP="00DE337F">
            <w:pPr>
              <w:spacing w:after="0" w:line="240" w:lineRule="auto"/>
              <w:jc w:val="both"/>
              <w:rPr>
                <w:rFonts w:eastAsia="Arial" w:cs="Arial"/>
                <w:sz w:val="18"/>
                <w:szCs w:val="18"/>
                <w:lang w:val="en-US"/>
              </w:rPr>
            </w:pPr>
            <w:proofErr w:type="spellStart"/>
            <w:r>
              <w:rPr>
                <w:rFonts w:eastAsia="Arial" w:cs="Arial"/>
                <w:sz w:val="18"/>
                <w:szCs w:val="18"/>
                <w:lang w:val="en-US"/>
              </w:rPr>
              <w:lastRenderedPageBreak/>
              <w:t>osebe</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8415504" w14:textId="6BC03755" w:rsidR="00DE337F" w:rsidRPr="0099312F" w:rsidRDefault="00DE337F" w:rsidP="00DE337F">
            <w:pPr>
              <w:spacing w:after="0" w:line="240" w:lineRule="auto"/>
              <w:jc w:val="both"/>
              <w:rPr>
                <w:rFonts w:eastAsia="Arial" w:cs="Arial"/>
                <w:sz w:val="18"/>
                <w:szCs w:val="18"/>
                <w:lang w:val="en-US"/>
              </w:rPr>
            </w:pPr>
            <w:r>
              <w:rPr>
                <w:rFonts w:eastAsia="Arial" w:cs="Arial"/>
                <w:sz w:val="18"/>
                <w:szCs w:val="18"/>
                <w:lang w:val="en-US"/>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D67740F" w14:textId="7DFEBFC7" w:rsidR="00DE337F" w:rsidRPr="0099312F" w:rsidRDefault="00DE337F" w:rsidP="00DE337F">
            <w:pPr>
              <w:spacing w:after="0" w:line="240" w:lineRule="auto"/>
              <w:jc w:val="both"/>
              <w:rPr>
                <w:rFonts w:eastAsia="Arial" w:cs="Arial"/>
                <w:sz w:val="18"/>
                <w:szCs w:val="18"/>
                <w:lang w:val="en-US"/>
              </w:rPr>
            </w:pPr>
            <w:r>
              <w:rPr>
                <w:rFonts w:eastAsia="Arial" w:cs="Arial"/>
                <w:sz w:val="18"/>
                <w:szCs w:val="18"/>
                <w:lang w:val="en-US"/>
              </w:rPr>
              <w:t>2021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4DC5C2A" w14:textId="1BB829C6" w:rsidR="00DE337F" w:rsidRDefault="00DE337F" w:rsidP="00DE337F">
            <w:pPr>
              <w:spacing w:after="0" w:line="240" w:lineRule="auto"/>
              <w:jc w:val="both"/>
              <w:rPr>
                <w:rFonts w:eastAsia="Arial" w:cs="Arial"/>
                <w:sz w:val="18"/>
                <w:szCs w:val="18"/>
                <w:lang w:val="en-US"/>
              </w:rPr>
            </w:pPr>
            <w:r>
              <w:rPr>
                <w:rFonts w:eastAsia="Arial" w:cs="Arial"/>
                <w:sz w:val="18"/>
                <w:szCs w:val="18"/>
                <w:lang w:val="en-US"/>
              </w:rPr>
              <w:t>193.760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4C85C5A" w14:textId="19F8F9F8" w:rsidR="00DE337F" w:rsidRDefault="00DE337F" w:rsidP="00DE337F">
            <w:pPr>
              <w:spacing w:after="0" w:line="240" w:lineRule="auto"/>
              <w:jc w:val="both"/>
              <w:rPr>
                <w:rFonts w:eastAsia="Arial" w:cs="Arial"/>
                <w:sz w:val="18"/>
                <w:szCs w:val="18"/>
                <w:lang w:val="it-IT"/>
              </w:rPr>
            </w:pPr>
            <w:r>
              <w:rPr>
                <w:rFonts w:eastAsia="Arial" w:cs="Arial"/>
                <w:sz w:val="18"/>
                <w:szCs w:val="18"/>
                <w:lang w:val="it-IT"/>
              </w:rPr>
              <w:t>209.884</w:t>
            </w:r>
          </w:p>
        </w:tc>
      </w:tr>
      <w:tr w:rsidR="00DE337F" w:rsidRPr="0099312F" w14:paraId="5EB4695B" w14:textId="77777777">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ED6E5DA" w14:textId="70E66D9E" w:rsidR="00DE337F" w:rsidRPr="0099312F" w:rsidRDefault="00DE337F" w:rsidP="00DE337F">
            <w:pPr>
              <w:spacing w:after="0" w:line="240" w:lineRule="auto"/>
              <w:jc w:val="both"/>
              <w:rPr>
                <w:rFonts w:eastAsia="Arial" w:cs="Arial"/>
                <w:sz w:val="18"/>
                <w:szCs w:val="18"/>
                <w:lang w:val="en-US"/>
              </w:rPr>
            </w:pPr>
            <w:r w:rsidRPr="00682D0E">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53CDB80" w14:textId="530842B4" w:rsidR="00DE337F" w:rsidRPr="0099312F" w:rsidRDefault="00DE337F" w:rsidP="00DE337F">
            <w:pPr>
              <w:spacing w:after="0" w:line="240" w:lineRule="auto"/>
              <w:jc w:val="both"/>
              <w:rPr>
                <w:rFonts w:eastAsia="Arial" w:cs="Arial"/>
                <w:sz w:val="18"/>
                <w:szCs w:val="18"/>
                <w:lang w:val="en-US"/>
              </w:rPr>
            </w:pPr>
            <w:r w:rsidRPr="00682D0E">
              <w:t>RSO2.4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ABD885A" w14:textId="7EF3DA6A" w:rsidR="00DE337F" w:rsidRDefault="00DE337F" w:rsidP="00DE337F">
            <w:pPr>
              <w:spacing w:after="0" w:line="240" w:lineRule="auto"/>
              <w:jc w:val="both"/>
              <w:rPr>
                <w:rFonts w:eastAsia="Arial" w:cs="Arial"/>
                <w:sz w:val="18"/>
                <w:szCs w:val="18"/>
                <w:lang w:val="en-US"/>
              </w:rPr>
            </w:pPr>
            <w:r w:rsidRPr="00682D0E">
              <w:t>KS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424D025" w14:textId="77777777" w:rsidR="00DE337F" w:rsidRPr="0099312F" w:rsidRDefault="00DE337F" w:rsidP="00DE337F">
            <w:pPr>
              <w:spacing w:after="0" w:line="240" w:lineRule="auto"/>
              <w:jc w:val="both"/>
              <w:rPr>
                <w:rFonts w:eastAsia="Arial" w:cs="Arial"/>
                <w:sz w:val="18"/>
                <w:szCs w:val="18"/>
                <w:lang w:val="en-US"/>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351E10E" w14:textId="311CD81A" w:rsidR="00DE337F" w:rsidRDefault="00DE337F" w:rsidP="00DE337F">
            <w:pPr>
              <w:spacing w:after="0" w:line="240" w:lineRule="auto"/>
              <w:jc w:val="both"/>
              <w:rPr>
                <w:rFonts w:eastAsia="Arial" w:cs="Arial"/>
                <w:sz w:val="18"/>
                <w:szCs w:val="18"/>
                <w:lang w:val="en-US"/>
              </w:rPr>
            </w:pPr>
            <w:r>
              <w:rPr>
                <w:rFonts w:eastAsia="Arial" w:cs="Arial"/>
                <w:sz w:val="18"/>
                <w:szCs w:val="18"/>
                <w:lang w:val="en-US"/>
              </w:rPr>
              <w:t>RCR37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7337FBE" w14:textId="31D4C692" w:rsidR="00DE337F" w:rsidRPr="00CB077C" w:rsidRDefault="00DE337F" w:rsidP="00DE337F">
            <w:pPr>
              <w:spacing w:after="0" w:line="240" w:lineRule="auto"/>
              <w:jc w:val="both"/>
              <w:rPr>
                <w:rFonts w:eastAsia="Arial" w:cs="Arial"/>
                <w:sz w:val="18"/>
                <w:szCs w:val="18"/>
                <w:lang w:val="it-IT"/>
              </w:rPr>
            </w:pPr>
            <w:proofErr w:type="spellStart"/>
            <w:r w:rsidRPr="00DE337F">
              <w:rPr>
                <w:rFonts w:eastAsia="Arial" w:cs="Arial"/>
                <w:sz w:val="18"/>
                <w:szCs w:val="18"/>
                <w:lang w:val="it-IT"/>
              </w:rPr>
              <w:t>Prebivalci</w:t>
            </w:r>
            <w:proofErr w:type="spellEnd"/>
            <w:r w:rsidRPr="00DE337F">
              <w:rPr>
                <w:rFonts w:eastAsia="Arial" w:cs="Arial"/>
                <w:sz w:val="18"/>
                <w:szCs w:val="18"/>
                <w:lang w:val="it-IT"/>
              </w:rPr>
              <w:t xml:space="preserve">, </w:t>
            </w:r>
            <w:proofErr w:type="spellStart"/>
            <w:r w:rsidRPr="00DE337F">
              <w:rPr>
                <w:rFonts w:eastAsia="Arial" w:cs="Arial"/>
                <w:sz w:val="18"/>
                <w:szCs w:val="18"/>
                <w:lang w:val="it-IT"/>
              </w:rPr>
              <w:t>deležni</w:t>
            </w:r>
            <w:proofErr w:type="spellEnd"/>
            <w:r w:rsidRPr="00DE337F">
              <w:rPr>
                <w:rFonts w:eastAsia="Arial" w:cs="Arial"/>
                <w:sz w:val="18"/>
                <w:szCs w:val="18"/>
                <w:lang w:val="it-IT"/>
              </w:rPr>
              <w:t xml:space="preserve"> </w:t>
            </w:r>
            <w:proofErr w:type="spellStart"/>
            <w:r w:rsidRPr="00DE337F">
              <w:rPr>
                <w:rFonts w:eastAsia="Arial" w:cs="Arial"/>
                <w:sz w:val="18"/>
                <w:szCs w:val="18"/>
                <w:lang w:val="it-IT"/>
              </w:rPr>
              <w:t>zaščitnih</w:t>
            </w:r>
            <w:proofErr w:type="spellEnd"/>
            <w:r w:rsidRPr="00DE337F">
              <w:rPr>
                <w:rFonts w:eastAsia="Arial" w:cs="Arial"/>
                <w:sz w:val="18"/>
                <w:szCs w:val="18"/>
                <w:lang w:val="it-IT"/>
              </w:rPr>
              <w:t xml:space="preserve"> </w:t>
            </w:r>
            <w:proofErr w:type="spellStart"/>
            <w:r w:rsidRPr="00DE337F">
              <w:rPr>
                <w:rFonts w:eastAsia="Arial" w:cs="Arial"/>
                <w:sz w:val="18"/>
                <w:szCs w:val="18"/>
                <w:lang w:val="it-IT"/>
              </w:rPr>
              <w:t>ukrepov</w:t>
            </w:r>
            <w:proofErr w:type="spellEnd"/>
            <w:r w:rsidRPr="00DE337F">
              <w:rPr>
                <w:rFonts w:eastAsia="Arial" w:cs="Arial"/>
                <w:sz w:val="18"/>
                <w:szCs w:val="18"/>
                <w:lang w:val="it-IT"/>
              </w:rPr>
              <w:t xml:space="preserve"> proti </w:t>
            </w:r>
            <w:proofErr w:type="spellStart"/>
            <w:r w:rsidRPr="00DE337F">
              <w:rPr>
                <w:rFonts w:eastAsia="Arial" w:cs="Arial"/>
                <w:sz w:val="18"/>
                <w:szCs w:val="18"/>
                <w:lang w:val="it-IT"/>
              </w:rPr>
              <w:t>naravnim</w:t>
            </w:r>
            <w:proofErr w:type="spellEnd"/>
            <w:r w:rsidRPr="00DE337F">
              <w:rPr>
                <w:rFonts w:eastAsia="Arial" w:cs="Arial"/>
                <w:sz w:val="18"/>
                <w:szCs w:val="18"/>
                <w:lang w:val="it-IT"/>
              </w:rPr>
              <w:t xml:space="preserve"> </w:t>
            </w:r>
            <w:proofErr w:type="spellStart"/>
            <w:r w:rsidRPr="00DE337F">
              <w:rPr>
                <w:rFonts w:eastAsia="Arial" w:cs="Arial"/>
                <w:sz w:val="18"/>
                <w:szCs w:val="18"/>
                <w:lang w:val="it-IT"/>
              </w:rPr>
              <w:t>nesrečam</w:t>
            </w:r>
            <w:proofErr w:type="spellEnd"/>
            <w:r w:rsidRPr="00DE337F">
              <w:rPr>
                <w:rFonts w:eastAsia="Arial" w:cs="Arial"/>
                <w:sz w:val="18"/>
                <w:szCs w:val="18"/>
                <w:lang w:val="it-IT"/>
              </w:rPr>
              <w:t xml:space="preserve">, </w:t>
            </w:r>
            <w:proofErr w:type="spellStart"/>
            <w:r w:rsidRPr="00DE337F">
              <w:rPr>
                <w:rFonts w:eastAsia="Arial" w:cs="Arial"/>
                <w:sz w:val="18"/>
                <w:szCs w:val="18"/>
                <w:lang w:val="it-IT"/>
              </w:rPr>
              <w:t>povezanim</w:t>
            </w:r>
            <w:proofErr w:type="spellEnd"/>
            <w:r w:rsidRPr="00DE337F">
              <w:rPr>
                <w:rFonts w:eastAsia="Arial" w:cs="Arial"/>
                <w:sz w:val="18"/>
                <w:szCs w:val="18"/>
                <w:lang w:val="it-IT"/>
              </w:rPr>
              <w:t xml:space="preserve"> s </w:t>
            </w:r>
            <w:proofErr w:type="spellStart"/>
            <w:r w:rsidRPr="00DE337F">
              <w:rPr>
                <w:rFonts w:eastAsia="Arial" w:cs="Arial"/>
                <w:sz w:val="18"/>
                <w:szCs w:val="18"/>
                <w:lang w:val="it-IT"/>
              </w:rPr>
              <w:t>podnebjem</w:t>
            </w:r>
            <w:proofErr w:type="spellEnd"/>
            <w:r w:rsidRPr="00DE337F">
              <w:rPr>
                <w:rFonts w:eastAsia="Arial" w:cs="Arial"/>
                <w:sz w:val="18"/>
                <w:szCs w:val="18"/>
                <w:lang w:val="it-IT"/>
              </w:rPr>
              <w:t xml:space="preserve"> (</w:t>
            </w:r>
            <w:proofErr w:type="spellStart"/>
            <w:r w:rsidRPr="00DE337F">
              <w:rPr>
                <w:rFonts w:eastAsia="Arial" w:cs="Arial"/>
                <w:sz w:val="18"/>
                <w:szCs w:val="18"/>
                <w:lang w:val="it-IT"/>
              </w:rPr>
              <w:t>razen</w:t>
            </w:r>
            <w:proofErr w:type="spellEnd"/>
            <w:r w:rsidRPr="00DE337F">
              <w:rPr>
                <w:rFonts w:eastAsia="Arial" w:cs="Arial"/>
                <w:sz w:val="18"/>
                <w:szCs w:val="18"/>
                <w:lang w:val="it-IT"/>
              </w:rPr>
              <w:t xml:space="preserve"> </w:t>
            </w:r>
            <w:proofErr w:type="spellStart"/>
            <w:r w:rsidRPr="00DE337F">
              <w:rPr>
                <w:rFonts w:eastAsia="Arial" w:cs="Arial"/>
                <w:sz w:val="18"/>
                <w:szCs w:val="18"/>
                <w:lang w:val="it-IT"/>
              </w:rPr>
              <w:t>poplav</w:t>
            </w:r>
            <w:proofErr w:type="spellEnd"/>
            <w:r w:rsidRPr="00DE337F">
              <w:rPr>
                <w:rFonts w:eastAsia="Arial" w:cs="Arial"/>
                <w:sz w:val="18"/>
                <w:szCs w:val="18"/>
                <w:lang w:val="it-IT"/>
              </w:rPr>
              <w:t xml:space="preserve"> ali </w:t>
            </w:r>
            <w:proofErr w:type="spellStart"/>
            <w:r w:rsidRPr="00DE337F">
              <w:rPr>
                <w:rFonts w:eastAsia="Arial" w:cs="Arial"/>
                <w:sz w:val="18"/>
                <w:szCs w:val="18"/>
                <w:lang w:val="it-IT"/>
              </w:rPr>
              <w:t>požarov</w:t>
            </w:r>
            <w:proofErr w:type="spellEnd"/>
            <w:r w:rsidRPr="00DE337F">
              <w:rPr>
                <w:rFonts w:eastAsia="Arial" w:cs="Arial"/>
                <w:sz w:val="18"/>
                <w:szCs w:val="18"/>
                <w:lang w:val="it-IT"/>
              </w:rPr>
              <w:t xml:space="preserve"> v </w:t>
            </w:r>
            <w:proofErr w:type="spellStart"/>
            <w:r w:rsidRPr="00DE337F">
              <w:rPr>
                <w:rFonts w:eastAsia="Arial" w:cs="Arial"/>
                <w:sz w:val="18"/>
                <w:szCs w:val="18"/>
                <w:lang w:val="it-IT"/>
              </w:rPr>
              <w:t>naravi</w:t>
            </w:r>
            <w:proofErr w:type="spellEnd"/>
            <w:r w:rsidRPr="00DE337F">
              <w:rPr>
                <w:rFonts w:eastAsia="Arial" w:cs="Arial"/>
                <w:sz w:val="18"/>
                <w:szCs w:val="18"/>
                <w:lang w:val="it-IT"/>
              </w:rPr>
              <w: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DB89BEF" w14:textId="4EF7D58C" w:rsidR="00DE337F" w:rsidRPr="0099312F" w:rsidRDefault="00DE337F" w:rsidP="00DE337F">
            <w:pPr>
              <w:spacing w:after="0" w:line="240" w:lineRule="auto"/>
              <w:jc w:val="both"/>
              <w:rPr>
                <w:rFonts w:eastAsia="Arial" w:cs="Arial"/>
                <w:sz w:val="18"/>
                <w:szCs w:val="18"/>
                <w:lang w:val="en-US"/>
              </w:rPr>
            </w:pPr>
            <w:proofErr w:type="spellStart"/>
            <w:r>
              <w:rPr>
                <w:rFonts w:eastAsia="Arial" w:cs="Arial"/>
                <w:sz w:val="18"/>
                <w:szCs w:val="18"/>
                <w:lang w:val="en-US"/>
              </w:rPr>
              <w:t>osebe</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E42C642" w14:textId="3E8A8E54" w:rsidR="00DE337F" w:rsidRPr="0099312F" w:rsidRDefault="00DE337F" w:rsidP="00DE337F">
            <w:pPr>
              <w:spacing w:after="0" w:line="240" w:lineRule="auto"/>
              <w:jc w:val="both"/>
              <w:rPr>
                <w:rFonts w:eastAsia="Arial" w:cs="Arial"/>
                <w:sz w:val="18"/>
                <w:szCs w:val="18"/>
                <w:lang w:val="en-US"/>
              </w:rPr>
            </w:pPr>
            <w:r>
              <w:rPr>
                <w:rFonts w:eastAsia="Arial" w:cs="Arial"/>
                <w:sz w:val="18"/>
                <w:szCs w:val="18"/>
                <w:lang w:val="en-US"/>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2BCD925" w14:textId="3564D48F" w:rsidR="00DE337F" w:rsidRPr="0099312F" w:rsidRDefault="00DE337F" w:rsidP="00DE337F">
            <w:pPr>
              <w:spacing w:after="0" w:line="240" w:lineRule="auto"/>
              <w:jc w:val="both"/>
              <w:rPr>
                <w:rFonts w:eastAsia="Arial" w:cs="Arial"/>
                <w:sz w:val="18"/>
                <w:szCs w:val="18"/>
                <w:lang w:val="en-US"/>
              </w:rPr>
            </w:pPr>
            <w:r>
              <w:rPr>
                <w:rFonts w:eastAsia="Arial" w:cs="Arial"/>
                <w:sz w:val="18"/>
                <w:szCs w:val="18"/>
                <w:lang w:val="en-US"/>
              </w:rPr>
              <w:t>2021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1E3545C" w14:textId="2F1EBB72" w:rsidR="00DE337F" w:rsidRDefault="00DE337F" w:rsidP="00DE337F">
            <w:pPr>
              <w:spacing w:after="0" w:line="240" w:lineRule="auto"/>
              <w:jc w:val="both"/>
              <w:rPr>
                <w:rFonts w:eastAsia="Arial" w:cs="Arial"/>
                <w:sz w:val="18"/>
                <w:szCs w:val="18"/>
                <w:lang w:val="en-US"/>
              </w:rPr>
            </w:pPr>
            <w:r>
              <w:rPr>
                <w:rFonts w:eastAsia="Arial" w:cs="Arial"/>
                <w:sz w:val="18"/>
                <w:szCs w:val="18"/>
                <w:lang w:val="en-US"/>
              </w:rPr>
              <w:t>967.422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92800D4" w14:textId="4750C5BA" w:rsidR="00DE337F" w:rsidRDefault="00DE337F" w:rsidP="00DE337F">
            <w:pPr>
              <w:spacing w:after="0" w:line="240" w:lineRule="auto"/>
              <w:jc w:val="both"/>
              <w:rPr>
                <w:rFonts w:eastAsia="Arial" w:cs="Arial"/>
                <w:sz w:val="18"/>
                <w:szCs w:val="18"/>
                <w:lang w:val="it-IT"/>
              </w:rPr>
            </w:pPr>
            <w:r>
              <w:rPr>
                <w:rFonts w:eastAsia="Arial" w:cs="Arial"/>
                <w:sz w:val="18"/>
                <w:szCs w:val="18"/>
                <w:lang w:val="it-IT"/>
              </w:rPr>
              <w:t>45.943</w:t>
            </w:r>
          </w:p>
        </w:tc>
      </w:tr>
    </w:tbl>
    <w:p w14:paraId="70A95948" w14:textId="77777777" w:rsidR="00CB077C" w:rsidRDefault="00CB077C" w:rsidP="00C40CD1">
      <w:pPr>
        <w:pStyle w:val="Napis"/>
        <w:keepNext/>
        <w:spacing w:after="0"/>
        <w:rPr>
          <w:rFonts w:cs="Arial"/>
          <w:sz w:val="22"/>
          <w:szCs w:val="22"/>
        </w:rPr>
      </w:pPr>
    </w:p>
    <w:p w14:paraId="7F175D1E" w14:textId="672424EC" w:rsidR="00C40CD1" w:rsidRPr="00D970C3" w:rsidRDefault="00C40CD1" w:rsidP="00C40CD1">
      <w:pPr>
        <w:pStyle w:val="Napis"/>
        <w:keepNext/>
        <w:spacing w:after="0"/>
        <w:rPr>
          <w:rFonts w:cs="Arial"/>
          <w:sz w:val="22"/>
          <w:szCs w:val="22"/>
        </w:rPr>
      </w:pPr>
      <w:r w:rsidRPr="00D970C3">
        <w:rPr>
          <w:rFonts w:cs="Arial"/>
          <w:sz w:val="22"/>
          <w:szCs w:val="22"/>
        </w:rPr>
        <w:t>Tabela: Razsežnost 1 – področje ukrepanja</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079"/>
        <w:gridCol w:w="985"/>
        <w:gridCol w:w="1129"/>
        <w:gridCol w:w="1632"/>
        <w:gridCol w:w="1659"/>
        <w:gridCol w:w="1329"/>
      </w:tblGrid>
      <w:tr w:rsidR="00FF6F6E" w:rsidRPr="00D970C3" w14:paraId="5B1AF514" w14:textId="77777777">
        <w:tc>
          <w:tcPr>
            <w:tcW w:w="1263"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3E5C4E8C" w14:textId="77777777" w:rsidR="00C40CD1" w:rsidRPr="00D970C3" w:rsidRDefault="00C40CD1">
            <w:pPr>
              <w:rPr>
                <w:rFonts w:eastAsia="Arial" w:cs="Arial"/>
                <w:lang w:val="en-US"/>
              </w:rPr>
            </w:pPr>
            <w:bookmarkStart w:id="60" w:name="_Hlk213144018"/>
            <w:proofErr w:type="spellStart"/>
            <w:r w:rsidRPr="00D970C3">
              <w:rPr>
                <w:rFonts w:eastAsia="Arial" w:cs="Arial"/>
                <w:lang w:val="en-US"/>
              </w:rPr>
              <w:t>Prednostna</w:t>
            </w:r>
            <w:proofErr w:type="spellEnd"/>
            <w:r w:rsidRPr="00D970C3">
              <w:rPr>
                <w:rFonts w:eastAsia="Arial" w:cs="Arial"/>
                <w:lang w:val="en-US"/>
              </w:rPr>
              <w:t xml:space="preserve"> </w:t>
            </w:r>
            <w:proofErr w:type="spellStart"/>
            <w:r w:rsidRPr="00D970C3">
              <w:rPr>
                <w:rFonts w:eastAsia="Arial" w:cs="Arial"/>
                <w:lang w:val="en-US"/>
              </w:rPr>
              <w:t>naloga</w:t>
            </w:r>
            <w:proofErr w:type="spellEnd"/>
          </w:p>
        </w:tc>
        <w:tc>
          <w:tcPr>
            <w:tcW w:w="1079"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763E1411" w14:textId="77777777" w:rsidR="00C40CD1" w:rsidRPr="00D970C3" w:rsidRDefault="00C40CD1">
            <w:pPr>
              <w:rPr>
                <w:rFonts w:eastAsia="Arial" w:cs="Arial"/>
                <w:lang w:val="en-US"/>
              </w:rPr>
            </w:pPr>
            <w:proofErr w:type="spellStart"/>
            <w:r w:rsidRPr="00D970C3">
              <w:rPr>
                <w:rFonts w:eastAsia="Arial" w:cs="Arial"/>
                <w:lang w:val="en-US"/>
              </w:rPr>
              <w:t>Specifični</w:t>
            </w:r>
            <w:proofErr w:type="spellEnd"/>
            <w:r w:rsidRPr="00D970C3">
              <w:rPr>
                <w:rFonts w:eastAsia="Arial" w:cs="Arial"/>
                <w:lang w:val="en-US"/>
              </w:rPr>
              <w:t xml:space="preserve"> </w:t>
            </w:r>
            <w:proofErr w:type="spellStart"/>
            <w:r w:rsidRPr="00D970C3">
              <w:rPr>
                <w:rFonts w:eastAsia="Arial" w:cs="Arial"/>
                <w:lang w:val="en-US"/>
              </w:rPr>
              <w:t>cilj</w:t>
            </w:r>
            <w:proofErr w:type="spellEnd"/>
          </w:p>
        </w:tc>
        <w:tc>
          <w:tcPr>
            <w:tcW w:w="985"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4694CDC1" w14:textId="77777777" w:rsidR="00C40CD1" w:rsidRPr="00D970C3" w:rsidRDefault="00C40CD1">
            <w:pPr>
              <w:rPr>
                <w:rFonts w:eastAsia="Arial" w:cs="Arial"/>
                <w:lang w:val="en-US"/>
              </w:rPr>
            </w:pPr>
            <w:proofErr w:type="spellStart"/>
            <w:r w:rsidRPr="00D970C3">
              <w:rPr>
                <w:rFonts w:eastAsia="Arial" w:cs="Arial"/>
                <w:lang w:val="en-US"/>
              </w:rPr>
              <w:t>Sklad</w:t>
            </w:r>
            <w:proofErr w:type="spellEnd"/>
          </w:p>
        </w:tc>
        <w:tc>
          <w:tcPr>
            <w:tcW w:w="1129"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55A64F6F" w14:textId="77777777" w:rsidR="00C40CD1" w:rsidRPr="00D970C3" w:rsidRDefault="00C40CD1">
            <w:pPr>
              <w:rPr>
                <w:rFonts w:eastAsia="Arial" w:cs="Arial"/>
                <w:lang w:val="en-US"/>
              </w:rPr>
            </w:pPr>
            <w:proofErr w:type="spellStart"/>
            <w:r w:rsidRPr="00D970C3">
              <w:rPr>
                <w:rFonts w:eastAsia="Arial" w:cs="Arial"/>
                <w:lang w:val="en-US"/>
              </w:rPr>
              <w:t>Kategorija</w:t>
            </w:r>
            <w:proofErr w:type="spellEnd"/>
            <w:r w:rsidRPr="00D970C3">
              <w:rPr>
                <w:rFonts w:eastAsia="Arial" w:cs="Arial"/>
                <w:lang w:val="en-US"/>
              </w:rPr>
              <w:t xml:space="preserve"> </w:t>
            </w:r>
            <w:proofErr w:type="spellStart"/>
            <w:r w:rsidRPr="00D970C3">
              <w:rPr>
                <w:rFonts w:eastAsia="Arial" w:cs="Arial"/>
                <w:lang w:val="en-US"/>
              </w:rPr>
              <w:t>regije</w:t>
            </w:r>
            <w:proofErr w:type="spellEnd"/>
          </w:p>
        </w:tc>
        <w:tc>
          <w:tcPr>
            <w:tcW w:w="1632"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68424BDC" w14:textId="77777777" w:rsidR="00C40CD1" w:rsidRPr="00D970C3" w:rsidRDefault="00C40CD1">
            <w:pPr>
              <w:rPr>
                <w:rFonts w:eastAsia="Arial" w:cs="Arial"/>
                <w:lang w:val="en-US"/>
              </w:rPr>
            </w:pPr>
            <w:proofErr w:type="spellStart"/>
            <w:r w:rsidRPr="00D970C3">
              <w:rPr>
                <w:rFonts w:eastAsia="Arial" w:cs="Arial"/>
                <w:lang w:val="en-US"/>
              </w:rPr>
              <w:t>Oznaka</w:t>
            </w:r>
            <w:proofErr w:type="spellEnd"/>
          </w:p>
        </w:tc>
        <w:tc>
          <w:tcPr>
            <w:tcW w:w="1659"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52651E66" w14:textId="77777777" w:rsidR="00C40CD1" w:rsidRPr="00D970C3" w:rsidRDefault="00C40CD1">
            <w:pPr>
              <w:rPr>
                <w:rFonts w:eastAsia="Arial" w:cs="Arial"/>
                <w:lang w:val="en-US"/>
              </w:rPr>
            </w:pPr>
            <w:proofErr w:type="spellStart"/>
            <w:r w:rsidRPr="00D970C3">
              <w:rPr>
                <w:rFonts w:eastAsia="Arial" w:cs="Arial"/>
                <w:lang w:val="en-US"/>
              </w:rPr>
              <w:t>Znesek</w:t>
            </w:r>
            <w:proofErr w:type="spellEnd"/>
            <w:r w:rsidRPr="00D970C3">
              <w:rPr>
                <w:rFonts w:eastAsia="Arial" w:cs="Arial"/>
                <w:lang w:val="en-US"/>
              </w:rPr>
              <w:t xml:space="preserve"> (v EUR)</w:t>
            </w:r>
          </w:p>
        </w:tc>
        <w:tc>
          <w:tcPr>
            <w:tcW w:w="1329"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0C4C02FA" w14:textId="77777777" w:rsidR="00C40CD1" w:rsidRPr="00D970C3" w:rsidRDefault="00C40CD1">
            <w:pPr>
              <w:rPr>
                <w:rFonts w:eastAsia="Arial" w:cs="Arial"/>
                <w:lang w:val="pl-PL"/>
              </w:rPr>
            </w:pPr>
            <w:r w:rsidRPr="00D970C3">
              <w:rPr>
                <w:rFonts w:eastAsia="Arial" w:cs="Arial"/>
                <w:lang w:val="pl-PL"/>
              </w:rPr>
              <w:t>Znesek (v EUR) po spremembi</w:t>
            </w:r>
          </w:p>
        </w:tc>
      </w:tr>
      <w:tr w:rsidR="00C40CD1" w:rsidRPr="00D970C3" w14:paraId="2AD65EB8" w14:textId="77777777">
        <w:tc>
          <w:tcPr>
            <w:tcW w:w="126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38EC50" w14:textId="77777777" w:rsidR="00C40CD1" w:rsidRPr="00D970C3" w:rsidRDefault="00C40CD1">
            <w:pPr>
              <w:rPr>
                <w:rFonts w:eastAsia="Arial" w:cs="Arial"/>
                <w:lang w:val="en-US"/>
              </w:rPr>
            </w:pPr>
            <w:r w:rsidRPr="00D970C3">
              <w:rPr>
                <w:rFonts w:eastAsia="Arial" w:cs="Arial"/>
                <w:lang w:val="en-US"/>
              </w:rPr>
              <w:t>3</w:t>
            </w:r>
          </w:p>
        </w:tc>
        <w:tc>
          <w:tcPr>
            <w:tcW w:w="107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CE900F" w14:textId="77777777" w:rsidR="00C40CD1" w:rsidRPr="00D970C3" w:rsidRDefault="00C40CD1">
            <w:pPr>
              <w:rPr>
                <w:rFonts w:eastAsia="Arial" w:cs="Arial"/>
                <w:lang w:val="en-US"/>
              </w:rPr>
            </w:pPr>
            <w:r w:rsidRPr="00D970C3">
              <w:rPr>
                <w:rFonts w:eastAsia="Arial" w:cs="Arial"/>
                <w:lang w:val="en-US"/>
              </w:rPr>
              <w:t>RSO2.4</w:t>
            </w:r>
          </w:p>
        </w:tc>
        <w:tc>
          <w:tcPr>
            <w:tcW w:w="98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793E81" w14:textId="4ECC2912" w:rsidR="00C40CD1" w:rsidRPr="00D970C3" w:rsidRDefault="00BC465A">
            <w:pPr>
              <w:rPr>
                <w:rFonts w:eastAsia="Arial" w:cs="Arial"/>
                <w:lang w:val="en-US"/>
              </w:rPr>
            </w:pPr>
            <w:r w:rsidRPr="00D970C3">
              <w:rPr>
                <w:rFonts w:eastAsia="Arial" w:cs="Arial"/>
                <w:lang w:val="en-US"/>
              </w:rPr>
              <w:t>KS</w:t>
            </w:r>
          </w:p>
        </w:tc>
        <w:tc>
          <w:tcPr>
            <w:tcW w:w="112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5FB766" w14:textId="648CAE6E" w:rsidR="00C40CD1" w:rsidRPr="00D970C3" w:rsidRDefault="00C40CD1">
            <w:pPr>
              <w:rPr>
                <w:rFonts w:eastAsia="Arial" w:cs="Arial"/>
                <w:lang w:val="en-US"/>
              </w:rPr>
            </w:pPr>
          </w:p>
        </w:tc>
        <w:tc>
          <w:tcPr>
            <w:tcW w:w="1632"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0BAA68" w14:textId="77777777" w:rsidR="00C40CD1" w:rsidRPr="00D970C3" w:rsidRDefault="00C40CD1">
            <w:pPr>
              <w:rPr>
                <w:rFonts w:eastAsia="Arial" w:cs="Arial"/>
                <w:lang w:val="en-US"/>
              </w:rPr>
            </w:pPr>
            <w:r w:rsidRPr="00D970C3">
              <w:rPr>
                <w:rFonts w:eastAsia="Arial" w:cs="Arial"/>
                <w:lang w:val="en-US"/>
              </w:rPr>
              <w:t xml:space="preserve">058. </w:t>
            </w:r>
            <w:proofErr w:type="spellStart"/>
            <w:r w:rsidRPr="00D970C3">
              <w:rPr>
                <w:rFonts w:eastAsia="Arial" w:cs="Arial"/>
                <w:lang w:val="en-US"/>
              </w:rPr>
              <w:t>Ukrepi</w:t>
            </w:r>
            <w:proofErr w:type="spellEnd"/>
            <w:r w:rsidRPr="00D970C3">
              <w:rPr>
                <w:rFonts w:eastAsia="Arial" w:cs="Arial"/>
                <w:lang w:val="en-US"/>
              </w:rPr>
              <w:t xml:space="preserve"> za </w:t>
            </w:r>
            <w:proofErr w:type="spellStart"/>
            <w:r w:rsidRPr="00D970C3">
              <w:rPr>
                <w:rFonts w:eastAsia="Arial" w:cs="Arial"/>
                <w:lang w:val="en-US"/>
              </w:rPr>
              <w:t>prilagoditev</w:t>
            </w:r>
            <w:proofErr w:type="spellEnd"/>
            <w:r w:rsidRPr="00D970C3">
              <w:rPr>
                <w:rFonts w:eastAsia="Arial" w:cs="Arial"/>
                <w:lang w:val="en-US"/>
              </w:rPr>
              <w:t xml:space="preserve"> </w:t>
            </w:r>
            <w:proofErr w:type="spellStart"/>
            <w:r w:rsidRPr="00D970C3">
              <w:rPr>
                <w:rFonts w:eastAsia="Arial" w:cs="Arial"/>
                <w:lang w:val="en-US"/>
              </w:rPr>
              <w:t>podnebnim</w:t>
            </w:r>
            <w:proofErr w:type="spellEnd"/>
            <w:r w:rsidRPr="00D970C3">
              <w:rPr>
                <w:rFonts w:eastAsia="Arial" w:cs="Arial"/>
                <w:lang w:val="en-US"/>
              </w:rPr>
              <w:t xml:space="preserve"> </w:t>
            </w:r>
            <w:proofErr w:type="spellStart"/>
            <w:r w:rsidRPr="00D970C3">
              <w:rPr>
                <w:rFonts w:eastAsia="Arial" w:cs="Arial"/>
                <w:lang w:val="en-US"/>
              </w:rPr>
              <w:t>spremembam</w:t>
            </w:r>
            <w:proofErr w:type="spellEnd"/>
            <w:r w:rsidRPr="00D970C3">
              <w:rPr>
                <w:rFonts w:eastAsia="Arial" w:cs="Arial"/>
                <w:lang w:val="en-US"/>
              </w:rPr>
              <w:t xml:space="preserve"> </w:t>
            </w:r>
            <w:proofErr w:type="spellStart"/>
            <w:r w:rsidRPr="00D970C3">
              <w:rPr>
                <w:rFonts w:eastAsia="Arial" w:cs="Arial"/>
                <w:lang w:val="en-US"/>
              </w:rPr>
              <w:t>ter</w:t>
            </w:r>
            <w:proofErr w:type="spellEnd"/>
            <w:r w:rsidRPr="00D970C3">
              <w:rPr>
                <w:rFonts w:eastAsia="Arial" w:cs="Arial"/>
                <w:lang w:val="en-US"/>
              </w:rPr>
              <w:t xml:space="preserve"> </w:t>
            </w:r>
            <w:proofErr w:type="spellStart"/>
            <w:r w:rsidRPr="00D970C3">
              <w:rPr>
                <w:rFonts w:eastAsia="Arial" w:cs="Arial"/>
                <w:lang w:val="en-US"/>
              </w:rPr>
              <w:t>preprečevanje</w:t>
            </w:r>
            <w:proofErr w:type="spellEnd"/>
            <w:r w:rsidRPr="00D970C3">
              <w:rPr>
                <w:rFonts w:eastAsia="Arial" w:cs="Arial"/>
                <w:lang w:val="en-US"/>
              </w:rPr>
              <w:t xml:space="preserve"> in </w:t>
            </w:r>
            <w:proofErr w:type="spellStart"/>
            <w:r w:rsidRPr="00D970C3">
              <w:rPr>
                <w:rFonts w:eastAsia="Arial" w:cs="Arial"/>
                <w:lang w:val="en-US"/>
              </w:rPr>
              <w:t>upravljanje</w:t>
            </w:r>
            <w:proofErr w:type="spellEnd"/>
            <w:r w:rsidRPr="00D970C3">
              <w:rPr>
                <w:rFonts w:eastAsia="Arial" w:cs="Arial"/>
                <w:lang w:val="en-US"/>
              </w:rPr>
              <w:t xml:space="preserve"> </w:t>
            </w:r>
            <w:proofErr w:type="spellStart"/>
            <w:r w:rsidRPr="00D970C3">
              <w:rPr>
                <w:rFonts w:eastAsia="Arial" w:cs="Arial"/>
                <w:lang w:val="en-US"/>
              </w:rPr>
              <w:t>podnebnih</w:t>
            </w:r>
            <w:proofErr w:type="spellEnd"/>
            <w:r w:rsidRPr="00D970C3">
              <w:rPr>
                <w:rFonts w:eastAsia="Arial" w:cs="Arial"/>
                <w:lang w:val="en-US"/>
              </w:rPr>
              <w:t xml:space="preserve"> </w:t>
            </w:r>
            <w:proofErr w:type="spellStart"/>
            <w:r w:rsidRPr="00D970C3">
              <w:rPr>
                <w:rFonts w:eastAsia="Arial" w:cs="Arial"/>
                <w:lang w:val="en-US"/>
              </w:rPr>
              <w:t>tveganj</w:t>
            </w:r>
            <w:proofErr w:type="spellEnd"/>
            <w:r w:rsidRPr="00D970C3">
              <w:rPr>
                <w:rFonts w:eastAsia="Arial" w:cs="Arial"/>
                <w:lang w:val="en-US"/>
              </w:rPr>
              <w:t xml:space="preserve">: </w:t>
            </w:r>
            <w:proofErr w:type="spellStart"/>
            <w:r w:rsidRPr="00D970C3">
              <w:rPr>
                <w:rFonts w:eastAsia="Arial" w:cs="Arial"/>
                <w:lang w:val="en-US"/>
              </w:rPr>
              <w:t>poplave</w:t>
            </w:r>
            <w:proofErr w:type="spellEnd"/>
            <w:r w:rsidRPr="00D970C3">
              <w:rPr>
                <w:rFonts w:eastAsia="Arial" w:cs="Arial"/>
                <w:lang w:val="en-US"/>
              </w:rPr>
              <w:t xml:space="preserve"> in </w:t>
            </w:r>
            <w:proofErr w:type="spellStart"/>
            <w:r w:rsidRPr="00D970C3">
              <w:rPr>
                <w:rFonts w:eastAsia="Arial" w:cs="Arial"/>
                <w:lang w:val="en-US"/>
              </w:rPr>
              <w:t>plazovi</w:t>
            </w:r>
            <w:proofErr w:type="spellEnd"/>
            <w:r w:rsidRPr="00D970C3">
              <w:rPr>
                <w:rFonts w:eastAsia="Arial" w:cs="Arial"/>
                <w:lang w:val="en-US"/>
              </w:rPr>
              <w:t xml:space="preserve"> (</w:t>
            </w:r>
            <w:proofErr w:type="spellStart"/>
            <w:r w:rsidRPr="00D970C3">
              <w:rPr>
                <w:rFonts w:eastAsia="Arial" w:cs="Arial"/>
                <w:lang w:val="en-US"/>
              </w:rPr>
              <w:t>vključno</w:t>
            </w:r>
            <w:proofErr w:type="spellEnd"/>
            <w:r w:rsidRPr="00D970C3">
              <w:rPr>
                <w:rFonts w:eastAsia="Arial" w:cs="Arial"/>
                <w:lang w:val="en-US"/>
              </w:rPr>
              <w:t xml:space="preserve"> z </w:t>
            </w:r>
            <w:proofErr w:type="spellStart"/>
            <w:r w:rsidRPr="00D970C3">
              <w:rPr>
                <w:rFonts w:eastAsia="Arial" w:cs="Arial"/>
                <w:lang w:val="en-US"/>
              </w:rPr>
              <w:t>ozaveščanjem</w:t>
            </w:r>
            <w:proofErr w:type="spellEnd"/>
            <w:r w:rsidRPr="00D970C3">
              <w:rPr>
                <w:rFonts w:eastAsia="Arial" w:cs="Arial"/>
                <w:lang w:val="en-US"/>
              </w:rPr>
              <w:t xml:space="preserve">, </w:t>
            </w:r>
            <w:proofErr w:type="spellStart"/>
            <w:r w:rsidRPr="00D970C3">
              <w:rPr>
                <w:rFonts w:eastAsia="Arial" w:cs="Arial"/>
                <w:lang w:val="en-US"/>
              </w:rPr>
              <w:t>civilno</w:t>
            </w:r>
            <w:proofErr w:type="spellEnd"/>
            <w:r w:rsidRPr="00D970C3">
              <w:rPr>
                <w:rFonts w:eastAsia="Arial" w:cs="Arial"/>
                <w:lang w:val="en-US"/>
              </w:rPr>
              <w:t xml:space="preserve"> </w:t>
            </w:r>
            <w:proofErr w:type="spellStart"/>
            <w:r w:rsidRPr="00D970C3">
              <w:rPr>
                <w:rFonts w:eastAsia="Arial" w:cs="Arial"/>
                <w:lang w:val="en-US"/>
              </w:rPr>
              <w:t>zaščito</w:t>
            </w:r>
            <w:proofErr w:type="spellEnd"/>
            <w:r w:rsidRPr="00D970C3">
              <w:rPr>
                <w:rFonts w:eastAsia="Arial" w:cs="Arial"/>
                <w:lang w:val="en-US"/>
              </w:rPr>
              <w:t xml:space="preserve"> in </w:t>
            </w:r>
            <w:proofErr w:type="spellStart"/>
            <w:r w:rsidRPr="00D970C3">
              <w:rPr>
                <w:rFonts w:eastAsia="Arial" w:cs="Arial"/>
                <w:lang w:val="en-US"/>
              </w:rPr>
              <w:t>sistemi</w:t>
            </w:r>
            <w:proofErr w:type="spellEnd"/>
            <w:r w:rsidRPr="00D970C3">
              <w:rPr>
                <w:rFonts w:eastAsia="Arial" w:cs="Arial"/>
                <w:lang w:val="en-US"/>
              </w:rPr>
              <w:t xml:space="preserve"> za </w:t>
            </w:r>
            <w:proofErr w:type="spellStart"/>
            <w:r w:rsidRPr="00D970C3">
              <w:rPr>
                <w:rFonts w:eastAsia="Arial" w:cs="Arial"/>
                <w:lang w:val="en-US"/>
              </w:rPr>
              <w:t>obvladovanje</w:t>
            </w:r>
            <w:proofErr w:type="spellEnd"/>
            <w:r w:rsidRPr="00D970C3">
              <w:rPr>
                <w:rFonts w:eastAsia="Arial" w:cs="Arial"/>
                <w:lang w:val="en-US"/>
              </w:rPr>
              <w:t xml:space="preserve"> </w:t>
            </w:r>
            <w:proofErr w:type="spellStart"/>
            <w:r w:rsidRPr="00D970C3">
              <w:rPr>
                <w:rFonts w:eastAsia="Arial" w:cs="Arial"/>
                <w:lang w:val="en-US"/>
              </w:rPr>
              <w:t>nesreč</w:t>
            </w:r>
            <w:proofErr w:type="spellEnd"/>
            <w:r w:rsidRPr="00D970C3">
              <w:rPr>
                <w:rFonts w:eastAsia="Arial" w:cs="Arial"/>
                <w:lang w:val="en-US"/>
              </w:rPr>
              <w:t xml:space="preserve">, </w:t>
            </w:r>
            <w:proofErr w:type="spellStart"/>
            <w:r w:rsidRPr="00D970C3">
              <w:rPr>
                <w:rFonts w:eastAsia="Arial" w:cs="Arial"/>
                <w:lang w:val="en-US"/>
              </w:rPr>
              <w:t>infrastrukturo</w:t>
            </w:r>
            <w:proofErr w:type="spellEnd"/>
            <w:r w:rsidRPr="00D970C3">
              <w:rPr>
                <w:rFonts w:eastAsia="Arial" w:cs="Arial"/>
                <w:lang w:val="en-US"/>
              </w:rPr>
              <w:t xml:space="preserve"> in </w:t>
            </w:r>
            <w:proofErr w:type="spellStart"/>
            <w:r w:rsidRPr="00D970C3">
              <w:rPr>
                <w:rFonts w:eastAsia="Arial" w:cs="Arial"/>
                <w:lang w:val="en-US"/>
              </w:rPr>
              <w:t>ekosistemskimi</w:t>
            </w:r>
            <w:proofErr w:type="spellEnd"/>
            <w:r w:rsidRPr="00D970C3">
              <w:rPr>
                <w:rFonts w:eastAsia="Arial" w:cs="Arial"/>
                <w:lang w:val="en-US"/>
              </w:rPr>
              <w:t xml:space="preserve"> </w:t>
            </w:r>
            <w:proofErr w:type="spellStart"/>
            <w:r w:rsidRPr="00D970C3">
              <w:rPr>
                <w:rFonts w:eastAsia="Arial" w:cs="Arial"/>
                <w:lang w:val="en-US"/>
              </w:rPr>
              <w:t>pristopi</w:t>
            </w:r>
            <w:proofErr w:type="spellEnd"/>
            <w:r w:rsidRPr="00D970C3">
              <w:rPr>
                <w:rFonts w:eastAsia="Arial" w:cs="Arial"/>
                <w:lang w:val="en-US"/>
              </w:rPr>
              <w:t>)</w:t>
            </w:r>
          </w:p>
        </w:tc>
        <w:tc>
          <w:tcPr>
            <w:tcW w:w="165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95366A" w14:textId="636EBB26" w:rsidR="00C40CD1" w:rsidRPr="00D970C3" w:rsidRDefault="00BC465A">
            <w:pPr>
              <w:rPr>
                <w:rFonts w:eastAsia="Arial" w:cs="Arial"/>
                <w:lang w:val="en-US"/>
              </w:rPr>
            </w:pPr>
            <w:r w:rsidRPr="00D970C3">
              <w:rPr>
                <w:rFonts w:eastAsia="Arial" w:cs="Arial"/>
                <w:lang w:val="en-US"/>
              </w:rPr>
              <w:t>28.452.000</w:t>
            </w:r>
          </w:p>
        </w:tc>
        <w:tc>
          <w:tcPr>
            <w:tcW w:w="1329" w:type="dxa"/>
            <w:tcBorders>
              <w:top w:val="single" w:sz="4" w:space="0" w:color="000000"/>
              <w:left w:val="single" w:sz="4" w:space="0" w:color="000000"/>
              <w:bottom w:val="single" w:sz="4" w:space="0" w:color="000000"/>
              <w:right w:val="single" w:sz="4" w:space="0" w:color="000000"/>
            </w:tcBorders>
          </w:tcPr>
          <w:p w14:paraId="1F556A29" w14:textId="106BDA6E" w:rsidR="00C40CD1" w:rsidRPr="00D970C3" w:rsidRDefault="00BC465A">
            <w:pPr>
              <w:rPr>
                <w:rFonts w:eastAsia="Arial" w:cs="Arial"/>
                <w:lang w:val="en-US"/>
              </w:rPr>
            </w:pPr>
            <w:r w:rsidRPr="00D970C3">
              <w:rPr>
                <w:rFonts w:eastAsia="Arial" w:cs="Arial"/>
                <w:lang w:val="en-US"/>
              </w:rPr>
              <w:t>49.452.000</w:t>
            </w:r>
          </w:p>
        </w:tc>
      </w:tr>
      <w:tr w:rsidR="00BC465A" w:rsidRPr="00D970C3" w14:paraId="35282A91" w14:textId="77777777">
        <w:tc>
          <w:tcPr>
            <w:tcW w:w="126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43CF7F" w14:textId="28132BBF" w:rsidR="00BC465A" w:rsidRPr="00D970C3" w:rsidRDefault="00BC465A" w:rsidP="00BC465A">
            <w:pPr>
              <w:rPr>
                <w:rFonts w:eastAsia="Arial" w:cs="Arial"/>
                <w:lang w:val="en-US"/>
              </w:rPr>
            </w:pPr>
            <w:r w:rsidRPr="00D970C3">
              <w:rPr>
                <w:rFonts w:eastAsia="Arial" w:cs="Arial"/>
                <w:lang w:val="en-US"/>
              </w:rPr>
              <w:t>3</w:t>
            </w:r>
          </w:p>
        </w:tc>
        <w:tc>
          <w:tcPr>
            <w:tcW w:w="107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7C2F20" w14:textId="0281F5B0" w:rsidR="00BC465A" w:rsidRPr="00D970C3" w:rsidRDefault="00BC465A" w:rsidP="00BC465A">
            <w:pPr>
              <w:rPr>
                <w:rFonts w:eastAsia="Arial" w:cs="Arial"/>
                <w:lang w:val="en-US"/>
              </w:rPr>
            </w:pPr>
            <w:r w:rsidRPr="00D970C3">
              <w:rPr>
                <w:rFonts w:eastAsia="Arial" w:cs="Arial"/>
                <w:lang w:val="en-US"/>
              </w:rPr>
              <w:t>RSO2.4</w:t>
            </w:r>
          </w:p>
        </w:tc>
        <w:tc>
          <w:tcPr>
            <w:tcW w:w="98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28BF5C" w14:textId="4EBB165C" w:rsidR="00BC465A" w:rsidRPr="00D970C3" w:rsidRDefault="00BC465A" w:rsidP="00BC465A">
            <w:pPr>
              <w:rPr>
                <w:rFonts w:eastAsia="Arial" w:cs="Arial"/>
                <w:lang w:val="en-US"/>
              </w:rPr>
            </w:pPr>
            <w:r w:rsidRPr="00D970C3">
              <w:rPr>
                <w:rFonts w:eastAsia="Arial" w:cs="Arial"/>
                <w:lang w:val="en-US"/>
              </w:rPr>
              <w:t>KS</w:t>
            </w:r>
          </w:p>
        </w:tc>
        <w:tc>
          <w:tcPr>
            <w:tcW w:w="112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41F302" w14:textId="77777777" w:rsidR="00BC465A" w:rsidRPr="00D970C3" w:rsidRDefault="00BC465A" w:rsidP="00BC465A">
            <w:pPr>
              <w:rPr>
                <w:rFonts w:eastAsia="Arial" w:cs="Arial"/>
                <w:lang w:val="en-US"/>
              </w:rPr>
            </w:pPr>
          </w:p>
        </w:tc>
        <w:tc>
          <w:tcPr>
            <w:tcW w:w="1632"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144B3F" w14:textId="386FC1C7" w:rsidR="00BC465A" w:rsidRPr="00D970C3" w:rsidRDefault="00BC465A" w:rsidP="00BC465A">
            <w:pPr>
              <w:rPr>
                <w:rFonts w:eastAsia="Arial" w:cs="Arial"/>
                <w:lang w:val="en-US"/>
              </w:rPr>
            </w:pPr>
            <w:r w:rsidRPr="00D970C3">
              <w:rPr>
                <w:rFonts w:eastAsia="Arial" w:cs="Arial"/>
                <w:lang w:val="en-US"/>
              </w:rPr>
              <w:t xml:space="preserve">059. </w:t>
            </w:r>
            <w:proofErr w:type="spellStart"/>
            <w:r w:rsidRPr="00D970C3">
              <w:rPr>
                <w:rFonts w:eastAsia="Arial" w:cs="Arial"/>
                <w:lang w:val="en-US"/>
              </w:rPr>
              <w:t>Ukrepi</w:t>
            </w:r>
            <w:proofErr w:type="spellEnd"/>
            <w:r w:rsidRPr="00D970C3">
              <w:rPr>
                <w:rFonts w:eastAsia="Arial" w:cs="Arial"/>
                <w:lang w:val="en-US"/>
              </w:rPr>
              <w:t xml:space="preserve"> za </w:t>
            </w:r>
            <w:proofErr w:type="spellStart"/>
            <w:r w:rsidRPr="00D970C3">
              <w:rPr>
                <w:rFonts w:eastAsia="Arial" w:cs="Arial"/>
                <w:lang w:val="en-US"/>
              </w:rPr>
              <w:t>prilagoditev</w:t>
            </w:r>
            <w:proofErr w:type="spellEnd"/>
            <w:r w:rsidRPr="00D970C3">
              <w:rPr>
                <w:rFonts w:eastAsia="Arial" w:cs="Arial"/>
                <w:lang w:val="en-US"/>
              </w:rPr>
              <w:t xml:space="preserve"> </w:t>
            </w:r>
            <w:proofErr w:type="spellStart"/>
            <w:r w:rsidRPr="00D970C3">
              <w:rPr>
                <w:rFonts w:eastAsia="Arial" w:cs="Arial"/>
                <w:lang w:val="en-US"/>
              </w:rPr>
              <w:t>podnebnim</w:t>
            </w:r>
            <w:proofErr w:type="spellEnd"/>
            <w:r w:rsidRPr="00D970C3">
              <w:rPr>
                <w:rFonts w:eastAsia="Arial" w:cs="Arial"/>
                <w:lang w:val="en-US"/>
              </w:rPr>
              <w:t xml:space="preserve"> </w:t>
            </w:r>
            <w:proofErr w:type="spellStart"/>
            <w:r w:rsidRPr="00D970C3">
              <w:rPr>
                <w:rFonts w:eastAsia="Arial" w:cs="Arial"/>
                <w:lang w:val="en-US"/>
              </w:rPr>
              <w:t>spremembam</w:t>
            </w:r>
            <w:proofErr w:type="spellEnd"/>
            <w:r w:rsidRPr="00D970C3">
              <w:rPr>
                <w:rFonts w:eastAsia="Arial" w:cs="Arial"/>
                <w:lang w:val="en-US"/>
              </w:rPr>
              <w:t xml:space="preserve"> </w:t>
            </w:r>
            <w:proofErr w:type="spellStart"/>
            <w:r w:rsidRPr="00D970C3">
              <w:rPr>
                <w:rFonts w:eastAsia="Arial" w:cs="Arial"/>
                <w:lang w:val="en-US"/>
              </w:rPr>
              <w:t>ter</w:t>
            </w:r>
            <w:proofErr w:type="spellEnd"/>
            <w:r w:rsidRPr="00D970C3">
              <w:rPr>
                <w:rFonts w:eastAsia="Arial" w:cs="Arial"/>
                <w:lang w:val="en-US"/>
              </w:rPr>
              <w:t xml:space="preserve"> </w:t>
            </w:r>
            <w:proofErr w:type="spellStart"/>
            <w:r w:rsidRPr="00D970C3">
              <w:rPr>
                <w:rFonts w:eastAsia="Arial" w:cs="Arial"/>
                <w:lang w:val="en-US"/>
              </w:rPr>
              <w:t>preprečevanje</w:t>
            </w:r>
            <w:proofErr w:type="spellEnd"/>
            <w:r w:rsidRPr="00D970C3">
              <w:rPr>
                <w:rFonts w:eastAsia="Arial" w:cs="Arial"/>
                <w:lang w:val="en-US"/>
              </w:rPr>
              <w:t xml:space="preserve"> in </w:t>
            </w:r>
            <w:proofErr w:type="spellStart"/>
            <w:r w:rsidRPr="00D970C3">
              <w:rPr>
                <w:rFonts w:eastAsia="Arial" w:cs="Arial"/>
                <w:lang w:val="en-US"/>
              </w:rPr>
              <w:t>upravljanje</w:t>
            </w:r>
            <w:proofErr w:type="spellEnd"/>
            <w:r w:rsidRPr="00D970C3">
              <w:rPr>
                <w:rFonts w:eastAsia="Arial" w:cs="Arial"/>
                <w:lang w:val="en-US"/>
              </w:rPr>
              <w:t xml:space="preserve"> </w:t>
            </w:r>
            <w:proofErr w:type="spellStart"/>
            <w:r w:rsidRPr="00D970C3">
              <w:rPr>
                <w:rFonts w:eastAsia="Arial" w:cs="Arial"/>
                <w:lang w:val="en-US"/>
              </w:rPr>
              <w:t>podnebnih</w:t>
            </w:r>
            <w:proofErr w:type="spellEnd"/>
            <w:r w:rsidRPr="00D970C3">
              <w:rPr>
                <w:rFonts w:eastAsia="Arial" w:cs="Arial"/>
                <w:lang w:val="en-US"/>
              </w:rPr>
              <w:t xml:space="preserve"> </w:t>
            </w:r>
            <w:proofErr w:type="spellStart"/>
            <w:r w:rsidRPr="00D970C3">
              <w:rPr>
                <w:rFonts w:eastAsia="Arial" w:cs="Arial"/>
                <w:lang w:val="en-US"/>
              </w:rPr>
              <w:t>tveganj</w:t>
            </w:r>
            <w:proofErr w:type="spellEnd"/>
            <w:r w:rsidRPr="00D970C3">
              <w:rPr>
                <w:rFonts w:eastAsia="Arial" w:cs="Arial"/>
                <w:lang w:val="en-US"/>
              </w:rPr>
              <w:t xml:space="preserve">: </w:t>
            </w:r>
            <w:proofErr w:type="spellStart"/>
            <w:r w:rsidRPr="00D970C3">
              <w:rPr>
                <w:rFonts w:eastAsia="Arial" w:cs="Arial"/>
                <w:lang w:val="en-US"/>
              </w:rPr>
              <w:t>požari</w:t>
            </w:r>
            <w:proofErr w:type="spellEnd"/>
            <w:r w:rsidRPr="00D970C3">
              <w:rPr>
                <w:rFonts w:eastAsia="Arial" w:cs="Arial"/>
                <w:lang w:val="en-US"/>
              </w:rPr>
              <w:t xml:space="preserve"> (</w:t>
            </w:r>
            <w:proofErr w:type="spellStart"/>
            <w:r w:rsidRPr="00D970C3">
              <w:rPr>
                <w:rFonts w:eastAsia="Arial" w:cs="Arial"/>
                <w:lang w:val="en-US"/>
              </w:rPr>
              <w:t>vključno</w:t>
            </w:r>
            <w:proofErr w:type="spellEnd"/>
            <w:r w:rsidRPr="00D970C3">
              <w:rPr>
                <w:rFonts w:eastAsia="Arial" w:cs="Arial"/>
                <w:lang w:val="en-US"/>
              </w:rPr>
              <w:t xml:space="preserve"> z </w:t>
            </w:r>
            <w:proofErr w:type="spellStart"/>
            <w:r w:rsidRPr="00D970C3">
              <w:rPr>
                <w:rFonts w:eastAsia="Arial" w:cs="Arial"/>
                <w:lang w:val="en-US"/>
              </w:rPr>
              <w:t>ozaveščanjem</w:t>
            </w:r>
            <w:proofErr w:type="spellEnd"/>
            <w:r w:rsidRPr="00D970C3">
              <w:rPr>
                <w:rFonts w:eastAsia="Arial" w:cs="Arial"/>
                <w:lang w:val="en-US"/>
              </w:rPr>
              <w:t xml:space="preserve">, </w:t>
            </w:r>
            <w:proofErr w:type="spellStart"/>
            <w:r w:rsidRPr="00D970C3">
              <w:rPr>
                <w:rFonts w:eastAsia="Arial" w:cs="Arial"/>
                <w:lang w:val="en-US"/>
              </w:rPr>
              <w:t>civilno</w:t>
            </w:r>
            <w:proofErr w:type="spellEnd"/>
            <w:r w:rsidRPr="00D970C3">
              <w:rPr>
                <w:rFonts w:eastAsia="Arial" w:cs="Arial"/>
                <w:lang w:val="en-US"/>
              </w:rPr>
              <w:t xml:space="preserve"> </w:t>
            </w:r>
            <w:proofErr w:type="spellStart"/>
            <w:r w:rsidRPr="00D970C3">
              <w:rPr>
                <w:rFonts w:eastAsia="Arial" w:cs="Arial"/>
                <w:lang w:val="en-US"/>
              </w:rPr>
              <w:t>zaščito</w:t>
            </w:r>
            <w:proofErr w:type="spellEnd"/>
            <w:r w:rsidRPr="00D970C3">
              <w:rPr>
                <w:rFonts w:eastAsia="Arial" w:cs="Arial"/>
                <w:lang w:val="en-US"/>
              </w:rPr>
              <w:t xml:space="preserve"> in </w:t>
            </w:r>
            <w:proofErr w:type="spellStart"/>
            <w:r w:rsidRPr="00D970C3">
              <w:rPr>
                <w:rFonts w:eastAsia="Arial" w:cs="Arial"/>
                <w:lang w:val="en-US"/>
              </w:rPr>
              <w:t>sistemi</w:t>
            </w:r>
            <w:proofErr w:type="spellEnd"/>
            <w:r w:rsidRPr="00D970C3">
              <w:rPr>
                <w:rFonts w:eastAsia="Arial" w:cs="Arial"/>
                <w:lang w:val="en-US"/>
              </w:rPr>
              <w:t xml:space="preserve"> za </w:t>
            </w:r>
            <w:proofErr w:type="spellStart"/>
            <w:r w:rsidRPr="00D970C3">
              <w:rPr>
                <w:rFonts w:eastAsia="Arial" w:cs="Arial"/>
                <w:lang w:val="en-US"/>
              </w:rPr>
              <w:t>obvladovanje</w:t>
            </w:r>
            <w:proofErr w:type="spellEnd"/>
            <w:r w:rsidRPr="00D970C3">
              <w:rPr>
                <w:rFonts w:eastAsia="Arial" w:cs="Arial"/>
                <w:lang w:val="en-US"/>
              </w:rPr>
              <w:t xml:space="preserve"> </w:t>
            </w:r>
            <w:proofErr w:type="spellStart"/>
            <w:r w:rsidRPr="00D970C3">
              <w:rPr>
                <w:rFonts w:eastAsia="Arial" w:cs="Arial"/>
                <w:lang w:val="en-US"/>
              </w:rPr>
              <w:t>nesreč</w:t>
            </w:r>
            <w:proofErr w:type="spellEnd"/>
            <w:r w:rsidRPr="00D970C3">
              <w:rPr>
                <w:rFonts w:eastAsia="Arial" w:cs="Arial"/>
                <w:lang w:val="en-US"/>
              </w:rPr>
              <w:t xml:space="preserve">, </w:t>
            </w:r>
            <w:proofErr w:type="spellStart"/>
            <w:r w:rsidRPr="00D970C3">
              <w:rPr>
                <w:rFonts w:eastAsia="Arial" w:cs="Arial"/>
                <w:lang w:val="en-US"/>
              </w:rPr>
              <w:t>infrastrukturo</w:t>
            </w:r>
            <w:proofErr w:type="spellEnd"/>
            <w:r w:rsidRPr="00D970C3">
              <w:rPr>
                <w:rFonts w:eastAsia="Arial" w:cs="Arial"/>
                <w:lang w:val="en-US"/>
              </w:rPr>
              <w:t xml:space="preserve"> in </w:t>
            </w:r>
            <w:proofErr w:type="spellStart"/>
            <w:r w:rsidRPr="00D970C3">
              <w:rPr>
                <w:rFonts w:eastAsia="Arial" w:cs="Arial"/>
                <w:lang w:val="en-US"/>
              </w:rPr>
              <w:lastRenderedPageBreak/>
              <w:t>ekosistemskimi</w:t>
            </w:r>
            <w:proofErr w:type="spellEnd"/>
            <w:r w:rsidRPr="00D970C3">
              <w:rPr>
                <w:rFonts w:eastAsia="Arial" w:cs="Arial"/>
                <w:lang w:val="en-US"/>
              </w:rPr>
              <w:t xml:space="preserve"> </w:t>
            </w:r>
            <w:proofErr w:type="spellStart"/>
            <w:r w:rsidRPr="00D970C3">
              <w:rPr>
                <w:rFonts w:eastAsia="Arial" w:cs="Arial"/>
                <w:lang w:val="en-US"/>
              </w:rPr>
              <w:t>pristopi</w:t>
            </w:r>
            <w:proofErr w:type="spellEnd"/>
            <w:r w:rsidRPr="00D970C3">
              <w:rPr>
                <w:rFonts w:eastAsia="Arial" w:cs="Arial"/>
                <w:lang w:val="en-US"/>
              </w:rPr>
              <w:t>)</w:t>
            </w:r>
          </w:p>
        </w:tc>
        <w:tc>
          <w:tcPr>
            <w:tcW w:w="165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97A094" w14:textId="11863E6C" w:rsidR="00BC465A" w:rsidRPr="00D970C3" w:rsidRDefault="00BC465A" w:rsidP="00BC465A">
            <w:pPr>
              <w:jc w:val="center"/>
              <w:rPr>
                <w:rFonts w:eastAsia="Arial" w:cs="Arial"/>
                <w:lang w:val="en-US"/>
              </w:rPr>
            </w:pPr>
            <w:r w:rsidRPr="00D970C3">
              <w:rPr>
                <w:rFonts w:eastAsia="Arial" w:cs="Arial"/>
                <w:lang w:val="en-US"/>
              </w:rPr>
              <w:lastRenderedPageBreak/>
              <w:t>17.617.000</w:t>
            </w:r>
          </w:p>
        </w:tc>
        <w:tc>
          <w:tcPr>
            <w:tcW w:w="1329" w:type="dxa"/>
            <w:tcBorders>
              <w:top w:val="single" w:sz="4" w:space="0" w:color="000000"/>
              <w:left w:val="single" w:sz="4" w:space="0" w:color="000000"/>
              <w:bottom w:val="single" w:sz="4" w:space="0" w:color="000000"/>
              <w:right w:val="single" w:sz="4" w:space="0" w:color="000000"/>
            </w:tcBorders>
          </w:tcPr>
          <w:p w14:paraId="7DF82ECB" w14:textId="74450893" w:rsidR="00BC465A" w:rsidRPr="00D970C3" w:rsidRDefault="00BC465A" w:rsidP="00BC465A">
            <w:pPr>
              <w:rPr>
                <w:rFonts w:eastAsia="Arial" w:cs="Arial"/>
                <w:lang w:val="en-US"/>
              </w:rPr>
            </w:pPr>
            <w:r w:rsidRPr="00D970C3">
              <w:rPr>
                <w:rFonts w:eastAsia="Arial" w:cs="Arial"/>
                <w:lang w:val="en-US"/>
              </w:rPr>
              <w:t>19.317.000</w:t>
            </w:r>
          </w:p>
        </w:tc>
      </w:tr>
      <w:tr w:rsidR="00BC465A" w:rsidRPr="00D970C3" w14:paraId="1B995633" w14:textId="77777777">
        <w:tc>
          <w:tcPr>
            <w:tcW w:w="126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42BAD7" w14:textId="56DE0DD6" w:rsidR="00BC465A" w:rsidRPr="00D970C3" w:rsidRDefault="00BC465A" w:rsidP="00BC465A">
            <w:pPr>
              <w:rPr>
                <w:rFonts w:eastAsia="Arial" w:cs="Arial"/>
                <w:lang w:val="en-US"/>
              </w:rPr>
            </w:pPr>
            <w:r w:rsidRPr="00D970C3">
              <w:rPr>
                <w:rFonts w:eastAsia="Arial" w:cs="Arial"/>
                <w:lang w:val="en-US"/>
              </w:rPr>
              <w:t>3</w:t>
            </w:r>
          </w:p>
        </w:tc>
        <w:tc>
          <w:tcPr>
            <w:tcW w:w="107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06D699" w14:textId="1FC5B777" w:rsidR="00BC465A" w:rsidRPr="00D970C3" w:rsidRDefault="00BC465A" w:rsidP="00BC465A">
            <w:pPr>
              <w:rPr>
                <w:rFonts w:eastAsia="Arial" w:cs="Arial"/>
                <w:lang w:val="en-US"/>
              </w:rPr>
            </w:pPr>
            <w:r w:rsidRPr="00D970C3">
              <w:rPr>
                <w:rFonts w:eastAsia="Arial" w:cs="Arial"/>
                <w:lang w:val="en-US"/>
              </w:rPr>
              <w:t>RSO2.4</w:t>
            </w:r>
          </w:p>
        </w:tc>
        <w:tc>
          <w:tcPr>
            <w:tcW w:w="98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63753E" w14:textId="7F1C1935" w:rsidR="00BC465A" w:rsidRPr="00D970C3" w:rsidRDefault="00BC465A" w:rsidP="00BC465A">
            <w:pPr>
              <w:rPr>
                <w:rFonts w:eastAsia="Arial" w:cs="Arial"/>
                <w:lang w:val="en-US"/>
              </w:rPr>
            </w:pPr>
            <w:r w:rsidRPr="00D970C3">
              <w:rPr>
                <w:rFonts w:eastAsia="Arial" w:cs="Arial"/>
                <w:lang w:val="en-US"/>
              </w:rPr>
              <w:t>KS</w:t>
            </w:r>
          </w:p>
        </w:tc>
        <w:tc>
          <w:tcPr>
            <w:tcW w:w="112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956DD8" w14:textId="77777777" w:rsidR="00BC465A" w:rsidRPr="00D970C3" w:rsidRDefault="00BC465A" w:rsidP="00BC465A">
            <w:pPr>
              <w:rPr>
                <w:rFonts w:eastAsia="Arial" w:cs="Arial"/>
                <w:lang w:val="en-US"/>
              </w:rPr>
            </w:pPr>
          </w:p>
        </w:tc>
        <w:tc>
          <w:tcPr>
            <w:tcW w:w="1632"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A3B24A" w14:textId="05226B04" w:rsidR="00BC465A" w:rsidRPr="00D970C3" w:rsidRDefault="00BC465A" w:rsidP="00BC465A">
            <w:pPr>
              <w:rPr>
                <w:rFonts w:eastAsia="Arial" w:cs="Arial"/>
                <w:lang w:val="en-US"/>
              </w:rPr>
            </w:pPr>
            <w:r w:rsidRPr="00D970C3">
              <w:rPr>
                <w:color w:val="000000"/>
              </w:rPr>
              <w:t>060. Ukrepi za prilagoditev podnebnim spremembam ter preprečevanje in upravljanje podnebnih tveganj: drugo, npr. neurja in suša (vključno z ozaveščanjem, civilno zaščito in sistemi za obvladovanje nesreč, infrastrukturo in ekosistemskimi pristopi)</w:t>
            </w:r>
          </w:p>
        </w:tc>
        <w:tc>
          <w:tcPr>
            <w:tcW w:w="165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FB8AE9" w14:textId="50FC0371" w:rsidR="00BC465A" w:rsidRPr="00D970C3" w:rsidRDefault="00C163B8" w:rsidP="00BC465A">
            <w:pPr>
              <w:rPr>
                <w:rFonts w:eastAsia="Arial" w:cs="Arial"/>
                <w:lang w:val="en-US"/>
              </w:rPr>
            </w:pPr>
            <w:r w:rsidRPr="00D970C3">
              <w:rPr>
                <w:rFonts w:eastAsia="Arial" w:cs="Arial"/>
                <w:lang w:val="en-US"/>
              </w:rPr>
              <w:t>13.351.000</w:t>
            </w:r>
          </w:p>
        </w:tc>
        <w:tc>
          <w:tcPr>
            <w:tcW w:w="1329" w:type="dxa"/>
            <w:tcBorders>
              <w:top w:val="single" w:sz="4" w:space="0" w:color="000000"/>
              <w:left w:val="single" w:sz="4" w:space="0" w:color="000000"/>
              <w:bottom w:val="single" w:sz="4" w:space="0" w:color="000000"/>
              <w:right w:val="single" w:sz="4" w:space="0" w:color="000000"/>
            </w:tcBorders>
          </w:tcPr>
          <w:p w14:paraId="5B0CF82A" w14:textId="1B334803" w:rsidR="00BC465A" w:rsidRPr="00D970C3" w:rsidRDefault="00C163B8" w:rsidP="00BC465A">
            <w:pPr>
              <w:rPr>
                <w:rFonts w:eastAsia="Arial" w:cs="Arial"/>
                <w:lang w:val="en-US"/>
              </w:rPr>
            </w:pPr>
            <w:r w:rsidRPr="00D970C3">
              <w:rPr>
                <w:rFonts w:eastAsia="Arial" w:cs="Arial"/>
                <w:lang w:val="en-US"/>
              </w:rPr>
              <w:t>7.651.000</w:t>
            </w:r>
          </w:p>
        </w:tc>
      </w:tr>
      <w:tr w:rsidR="00C163B8" w:rsidRPr="00D970C3" w14:paraId="2503B90F" w14:textId="77777777">
        <w:tc>
          <w:tcPr>
            <w:tcW w:w="126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50D393" w14:textId="3054CE5D" w:rsidR="00C163B8" w:rsidRPr="00FC08DB" w:rsidRDefault="00A862E7" w:rsidP="00A862E7">
            <w:pPr>
              <w:spacing w:after="0" w:line="240" w:lineRule="auto"/>
              <w:jc w:val="both"/>
              <w:rPr>
                <w:rFonts w:eastAsia="Arial" w:cs="Arial"/>
                <w:lang w:val="en-US"/>
              </w:rPr>
            </w:pPr>
            <w:r w:rsidRPr="00FC08DB">
              <w:rPr>
                <w:rFonts w:eastAsia="Times New Roman" w:cs="Arial"/>
                <w:color w:val="000000"/>
                <w:kern w:val="0"/>
                <w:szCs w:val="20"/>
                <w:lang w:eastAsia="sl-SI"/>
                <w14:ligatures w14:val="none"/>
              </w:rPr>
              <w:t>SKUPAJ</w:t>
            </w:r>
          </w:p>
        </w:tc>
        <w:tc>
          <w:tcPr>
            <w:tcW w:w="107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D16A7F" w14:textId="77777777" w:rsidR="00C163B8" w:rsidRPr="00D970C3" w:rsidRDefault="00C163B8" w:rsidP="00BC465A">
            <w:pPr>
              <w:rPr>
                <w:rFonts w:eastAsia="Arial" w:cs="Arial"/>
                <w:lang w:val="en-US"/>
              </w:rPr>
            </w:pPr>
          </w:p>
        </w:tc>
        <w:tc>
          <w:tcPr>
            <w:tcW w:w="98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EF578B" w14:textId="77777777" w:rsidR="00C163B8" w:rsidRPr="00D970C3" w:rsidRDefault="00C163B8" w:rsidP="00BC465A">
            <w:pPr>
              <w:rPr>
                <w:rFonts w:eastAsia="Arial" w:cs="Arial"/>
                <w:lang w:val="en-US"/>
              </w:rPr>
            </w:pPr>
          </w:p>
        </w:tc>
        <w:tc>
          <w:tcPr>
            <w:tcW w:w="112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FE14F6" w14:textId="77777777" w:rsidR="00C163B8" w:rsidRPr="00D970C3" w:rsidRDefault="00C163B8" w:rsidP="00BC465A">
            <w:pPr>
              <w:rPr>
                <w:rFonts w:eastAsia="Arial" w:cs="Arial"/>
                <w:lang w:val="en-US"/>
              </w:rPr>
            </w:pPr>
          </w:p>
        </w:tc>
        <w:tc>
          <w:tcPr>
            <w:tcW w:w="1632"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76F450" w14:textId="77777777" w:rsidR="00C163B8" w:rsidRPr="00D970C3" w:rsidRDefault="00C163B8" w:rsidP="00BC465A">
            <w:pPr>
              <w:rPr>
                <w:color w:val="000000"/>
              </w:rPr>
            </w:pPr>
          </w:p>
        </w:tc>
        <w:tc>
          <w:tcPr>
            <w:tcW w:w="165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877DD2" w14:textId="1AEB3469" w:rsidR="00C163B8" w:rsidRPr="00D970C3" w:rsidRDefault="003824DF" w:rsidP="00BC465A">
            <w:pPr>
              <w:rPr>
                <w:rFonts w:eastAsia="Arial" w:cs="Arial"/>
                <w:lang w:val="en-US"/>
              </w:rPr>
            </w:pPr>
            <w:r w:rsidRPr="00D970C3">
              <w:rPr>
                <w:rFonts w:eastAsia="Arial" w:cs="Arial"/>
                <w:lang w:val="en-US"/>
              </w:rPr>
              <w:t>59.420.000</w:t>
            </w:r>
          </w:p>
        </w:tc>
        <w:tc>
          <w:tcPr>
            <w:tcW w:w="1329" w:type="dxa"/>
            <w:tcBorders>
              <w:top w:val="single" w:sz="4" w:space="0" w:color="000000"/>
              <w:left w:val="single" w:sz="4" w:space="0" w:color="000000"/>
              <w:bottom w:val="single" w:sz="4" w:space="0" w:color="000000"/>
              <w:right w:val="single" w:sz="4" w:space="0" w:color="000000"/>
            </w:tcBorders>
          </w:tcPr>
          <w:p w14:paraId="69F2DC8B" w14:textId="1EC49F63" w:rsidR="00C163B8" w:rsidRPr="00D970C3" w:rsidRDefault="003824DF" w:rsidP="00BC465A">
            <w:pPr>
              <w:rPr>
                <w:rFonts w:eastAsia="Arial" w:cs="Arial"/>
                <w:lang w:val="en-US"/>
              </w:rPr>
            </w:pPr>
            <w:r w:rsidRPr="00D970C3">
              <w:rPr>
                <w:rFonts w:eastAsia="Arial" w:cs="Arial"/>
                <w:lang w:val="en-US"/>
              </w:rPr>
              <w:t>76</w:t>
            </w:r>
            <w:r w:rsidR="00FF6F6E" w:rsidRPr="00D970C3">
              <w:rPr>
                <w:rFonts w:eastAsia="Arial" w:cs="Arial"/>
                <w:lang w:val="en-US"/>
              </w:rPr>
              <w:t>.420.000</w:t>
            </w:r>
          </w:p>
        </w:tc>
      </w:tr>
      <w:bookmarkEnd w:id="60"/>
    </w:tbl>
    <w:p w14:paraId="10236BE8" w14:textId="77777777" w:rsidR="00C40CD1" w:rsidRPr="00D970C3" w:rsidRDefault="00C40CD1" w:rsidP="0099312F">
      <w:pPr>
        <w:spacing w:after="0" w:line="240" w:lineRule="auto"/>
        <w:jc w:val="both"/>
        <w:rPr>
          <w:rFonts w:cs="Arial"/>
          <w:sz w:val="22"/>
        </w:rPr>
      </w:pPr>
    </w:p>
    <w:p w14:paraId="423A1826" w14:textId="77777777" w:rsidR="00C40CD1" w:rsidRPr="00D970C3" w:rsidRDefault="00C40CD1" w:rsidP="00C40CD1">
      <w:pPr>
        <w:pStyle w:val="Napis"/>
        <w:keepNext/>
        <w:spacing w:after="0"/>
        <w:rPr>
          <w:rFonts w:cs="Arial"/>
          <w:sz w:val="22"/>
          <w:szCs w:val="22"/>
        </w:rPr>
      </w:pPr>
      <w:r w:rsidRPr="00D970C3">
        <w:rPr>
          <w:rFonts w:cs="Arial"/>
          <w:sz w:val="22"/>
          <w:szCs w:val="22"/>
        </w:rPr>
        <w:t>Tabela: Razsežnost 1 – področje ukrepanja</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079"/>
        <w:gridCol w:w="985"/>
        <w:gridCol w:w="1129"/>
        <w:gridCol w:w="1632"/>
        <w:gridCol w:w="1659"/>
        <w:gridCol w:w="1329"/>
      </w:tblGrid>
      <w:tr w:rsidR="00C40CD1" w:rsidRPr="00D970C3" w14:paraId="616F3F4E" w14:textId="77777777">
        <w:tc>
          <w:tcPr>
            <w:tcW w:w="1263"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49BD339C" w14:textId="77777777" w:rsidR="00C40CD1" w:rsidRPr="00D970C3" w:rsidRDefault="00C40CD1">
            <w:pPr>
              <w:rPr>
                <w:rFonts w:eastAsia="Arial" w:cs="Arial"/>
                <w:lang w:val="en-US"/>
              </w:rPr>
            </w:pPr>
            <w:proofErr w:type="spellStart"/>
            <w:r w:rsidRPr="00D970C3">
              <w:rPr>
                <w:rFonts w:eastAsia="Arial" w:cs="Arial"/>
                <w:lang w:val="en-US"/>
              </w:rPr>
              <w:t>Prednostna</w:t>
            </w:r>
            <w:proofErr w:type="spellEnd"/>
            <w:r w:rsidRPr="00D970C3">
              <w:rPr>
                <w:rFonts w:eastAsia="Arial" w:cs="Arial"/>
                <w:lang w:val="en-US"/>
              </w:rPr>
              <w:t xml:space="preserve"> </w:t>
            </w:r>
            <w:proofErr w:type="spellStart"/>
            <w:r w:rsidRPr="00D970C3">
              <w:rPr>
                <w:rFonts w:eastAsia="Arial" w:cs="Arial"/>
                <w:lang w:val="en-US"/>
              </w:rPr>
              <w:t>naloga</w:t>
            </w:r>
            <w:proofErr w:type="spellEnd"/>
          </w:p>
        </w:tc>
        <w:tc>
          <w:tcPr>
            <w:tcW w:w="1079"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7A71C9C0" w14:textId="77777777" w:rsidR="00C40CD1" w:rsidRPr="00D970C3" w:rsidRDefault="00C40CD1">
            <w:pPr>
              <w:rPr>
                <w:rFonts w:eastAsia="Arial" w:cs="Arial"/>
                <w:lang w:val="en-US"/>
              </w:rPr>
            </w:pPr>
            <w:proofErr w:type="spellStart"/>
            <w:r w:rsidRPr="00D970C3">
              <w:rPr>
                <w:rFonts w:eastAsia="Arial" w:cs="Arial"/>
                <w:lang w:val="en-US"/>
              </w:rPr>
              <w:t>Specifični</w:t>
            </w:r>
            <w:proofErr w:type="spellEnd"/>
            <w:r w:rsidRPr="00D970C3">
              <w:rPr>
                <w:rFonts w:eastAsia="Arial" w:cs="Arial"/>
                <w:lang w:val="en-US"/>
              </w:rPr>
              <w:t xml:space="preserve"> </w:t>
            </w:r>
            <w:proofErr w:type="spellStart"/>
            <w:r w:rsidRPr="00D970C3">
              <w:rPr>
                <w:rFonts w:eastAsia="Arial" w:cs="Arial"/>
                <w:lang w:val="en-US"/>
              </w:rPr>
              <w:t>cilj</w:t>
            </w:r>
            <w:proofErr w:type="spellEnd"/>
          </w:p>
        </w:tc>
        <w:tc>
          <w:tcPr>
            <w:tcW w:w="985"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7A55C208" w14:textId="77777777" w:rsidR="00C40CD1" w:rsidRPr="00D970C3" w:rsidRDefault="00C40CD1">
            <w:pPr>
              <w:rPr>
                <w:rFonts w:eastAsia="Arial" w:cs="Arial"/>
                <w:lang w:val="en-US"/>
              </w:rPr>
            </w:pPr>
            <w:proofErr w:type="spellStart"/>
            <w:r w:rsidRPr="00D970C3">
              <w:rPr>
                <w:rFonts w:eastAsia="Arial" w:cs="Arial"/>
                <w:lang w:val="en-US"/>
              </w:rPr>
              <w:t>Sklad</w:t>
            </w:r>
            <w:proofErr w:type="spellEnd"/>
          </w:p>
        </w:tc>
        <w:tc>
          <w:tcPr>
            <w:tcW w:w="1129"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4701B3B4" w14:textId="77777777" w:rsidR="00C40CD1" w:rsidRPr="00D970C3" w:rsidRDefault="00C40CD1">
            <w:pPr>
              <w:rPr>
                <w:rFonts w:eastAsia="Arial" w:cs="Arial"/>
                <w:lang w:val="en-US"/>
              </w:rPr>
            </w:pPr>
            <w:proofErr w:type="spellStart"/>
            <w:r w:rsidRPr="00D970C3">
              <w:rPr>
                <w:rFonts w:eastAsia="Arial" w:cs="Arial"/>
                <w:lang w:val="en-US"/>
              </w:rPr>
              <w:t>Kategorija</w:t>
            </w:r>
            <w:proofErr w:type="spellEnd"/>
            <w:r w:rsidRPr="00D970C3">
              <w:rPr>
                <w:rFonts w:eastAsia="Arial" w:cs="Arial"/>
                <w:lang w:val="en-US"/>
              </w:rPr>
              <w:t xml:space="preserve"> </w:t>
            </w:r>
            <w:proofErr w:type="spellStart"/>
            <w:r w:rsidRPr="00D970C3">
              <w:rPr>
                <w:rFonts w:eastAsia="Arial" w:cs="Arial"/>
                <w:lang w:val="en-US"/>
              </w:rPr>
              <w:t>regije</w:t>
            </w:r>
            <w:proofErr w:type="spellEnd"/>
          </w:p>
        </w:tc>
        <w:tc>
          <w:tcPr>
            <w:tcW w:w="1632"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2757D18A" w14:textId="77777777" w:rsidR="00C40CD1" w:rsidRPr="00D970C3" w:rsidRDefault="00C40CD1">
            <w:pPr>
              <w:rPr>
                <w:rFonts w:eastAsia="Arial" w:cs="Arial"/>
                <w:lang w:val="en-US"/>
              </w:rPr>
            </w:pPr>
            <w:proofErr w:type="spellStart"/>
            <w:r w:rsidRPr="00D970C3">
              <w:rPr>
                <w:rFonts w:eastAsia="Arial" w:cs="Arial"/>
                <w:lang w:val="en-US"/>
              </w:rPr>
              <w:t>Oznaka</w:t>
            </w:r>
            <w:proofErr w:type="spellEnd"/>
          </w:p>
        </w:tc>
        <w:tc>
          <w:tcPr>
            <w:tcW w:w="1659"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6F0E6A1B" w14:textId="77777777" w:rsidR="00C40CD1" w:rsidRPr="00D970C3" w:rsidRDefault="00C40CD1">
            <w:pPr>
              <w:rPr>
                <w:rFonts w:eastAsia="Arial" w:cs="Arial"/>
                <w:lang w:val="en-US"/>
              </w:rPr>
            </w:pPr>
            <w:proofErr w:type="spellStart"/>
            <w:r w:rsidRPr="00D970C3">
              <w:rPr>
                <w:rFonts w:eastAsia="Arial" w:cs="Arial"/>
                <w:lang w:val="en-US"/>
              </w:rPr>
              <w:t>Znesek</w:t>
            </w:r>
            <w:proofErr w:type="spellEnd"/>
            <w:r w:rsidRPr="00D970C3">
              <w:rPr>
                <w:rFonts w:eastAsia="Arial" w:cs="Arial"/>
                <w:lang w:val="en-US"/>
              </w:rPr>
              <w:t xml:space="preserve"> (v EUR)</w:t>
            </w:r>
          </w:p>
        </w:tc>
        <w:tc>
          <w:tcPr>
            <w:tcW w:w="1329"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170978E2" w14:textId="77777777" w:rsidR="00C40CD1" w:rsidRPr="00D970C3" w:rsidRDefault="00C40CD1">
            <w:pPr>
              <w:rPr>
                <w:rFonts w:eastAsia="Arial" w:cs="Arial"/>
                <w:lang w:val="pl-PL"/>
              </w:rPr>
            </w:pPr>
            <w:r w:rsidRPr="00D970C3">
              <w:rPr>
                <w:rFonts w:eastAsia="Arial" w:cs="Arial"/>
                <w:lang w:val="pl-PL"/>
              </w:rPr>
              <w:t>Znesek (v EUR) po spremembi</w:t>
            </w:r>
          </w:p>
        </w:tc>
      </w:tr>
      <w:tr w:rsidR="00C40CD1" w:rsidRPr="00D970C3" w14:paraId="79B91C05" w14:textId="77777777">
        <w:tc>
          <w:tcPr>
            <w:tcW w:w="126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DC7EF0" w14:textId="77777777" w:rsidR="00C40CD1" w:rsidRPr="00D970C3" w:rsidRDefault="00C40CD1">
            <w:pPr>
              <w:rPr>
                <w:rFonts w:eastAsia="Arial" w:cs="Arial"/>
                <w:lang w:val="en-US"/>
              </w:rPr>
            </w:pPr>
            <w:r w:rsidRPr="00D970C3">
              <w:rPr>
                <w:rFonts w:eastAsia="Arial" w:cs="Arial"/>
                <w:lang w:val="en-US"/>
              </w:rPr>
              <w:t>3</w:t>
            </w:r>
          </w:p>
        </w:tc>
        <w:tc>
          <w:tcPr>
            <w:tcW w:w="107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FE6A5F" w14:textId="2304D7B1" w:rsidR="00C40CD1" w:rsidRPr="00D970C3" w:rsidRDefault="00C40CD1">
            <w:pPr>
              <w:rPr>
                <w:rFonts w:eastAsia="Arial" w:cs="Arial"/>
                <w:lang w:val="en-US"/>
              </w:rPr>
            </w:pPr>
            <w:r w:rsidRPr="00D970C3">
              <w:rPr>
                <w:rFonts w:eastAsia="Arial" w:cs="Arial"/>
                <w:lang w:val="en-US"/>
              </w:rPr>
              <w:t>RSO2.</w:t>
            </w:r>
            <w:r w:rsidR="00FF6F6E" w:rsidRPr="00D970C3">
              <w:rPr>
                <w:rFonts w:eastAsia="Arial" w:cs="Arial"/>
                <w:lang w:val="en-US"/>
              </w:rPr>
              <w:t>5</w:t>
            </w:r>
          </w:p>
        </w:tc>
        <w:tc>
          <w:tcPr>
            <w:tcW w:w="98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43864C" w14:textId="32C18E9B" w:rsidR="00C40CD1" w:rsidRPr="00D970C3" w:rsidRDefault="00FF6F6E">
            <w:pPr>
              <w:rPr>
                <w:rFonts w:eastAsia="Arial" w:cs="Arial"/>
                <w:lang w:val="en-US"/>
              </w:rPr>
            </w:pPr>
            <w:r w:rsidRPr="00D970C3">
              <w:rPr>
                <w:rFonts w:eastAsia="Arial" w:cs="Arial"/>
                <w:lang w:val="en-US"/>
              </w:rPr>
              <w:t>KS</w:t>
            </w:r>
          </w:p>
        </w:tc>
        <w:tc>
          <w:tcPr>
            <w:tcW w:w="112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83C589" w14:textId="4688AEF1" w:rsidR="00C40CD1" w:rsidRPr="00D970C3" w:rsidRDefault="00C40CD1">
            <w:pPr>
              <w:rPr>
                <w:rFonts w:eastAsia="Arial" w:cs="Arial"/>
                <w:lang w:val="en-US"/>
              </w:rPr>
            </w:pPr>
          </w:p>
        </w:tc>
        <w:tc>
          <w:tcPr>
            <w:tcW w:w="1632"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3DEDE4" w14:textId="7BADE862" w:rsidR="00C40CD1" w:rsidRPr="00D970C3" w:rsidRDefault="00FF6F6E">
            <w:pPr>
              <w:rPr>
                <w:rFonts w:eastAsia="Arial" w:cs="Arial"/>
                <w:lang w:val="en-US"/>
              </w:rPr>
            </w:pPr>
            <w:r w:rsidRPr="00D970C3">
              <w:rPr>
                <w:rFonts w:eastAsia="Arial" w:cs="Arial"/>
                <w:lang w:val="en-US"/>
              </w:rPr>
              <w:t xml:space="preserve">062. </w:t>
            </w:r>
            <w:proofErr w:type="spellStart"/>
            <w:r w:rsidRPr="00D970C3">
              <w:rPr>
                <w:rFonts w:eastAsia="Arial" w:cs="Arial"/>
                <w:lang w:val="en-US"/>
              </w:rPr>
              <w:t>Oskrba</w:t>
            </w:r>
            <w:proofErr w:type="spellEnd"/>
            <w:r w:rsidRPr="00D970C3">
              <w:rPr>
                <w:rFonts w:eastAsia="Arial" w:cs="Arial"/>
                <w:lang w:val="en-US"/>
              </w:rPr>
              <w:t xml:space="preserve"> z </w:t>
            </w:r>
            <w:proofErr w:type="spellStart"/>
            <w:r w:rsidRPr="00D970C3">
              <w:rPr>
                <w:rFonts w:eastAsia="Arial" w:cs="Arial"/>
                <w:lang w:val="en-US"/>
              </w:rPr>
              <w:t>vodo</w:t>
            </w:r>
            <w:proofErr w:type="spellEnd"/>
            <w:r w:rsidRPr="00D970C3">
              <w:rPr>
                <w:rFonts w:eastAsia="Arial" w:cs="Arial"/>
                <w:lang w:val="en-US"/>
              </w:rPr>
              <w:t xml:space="preserve"> za </w:t>
            </w:r>
            <w:proofErr w:type="spellStart"/>
            <w:r w:rsidRPr="00D970C3">
              <w:rPr>
                <w:rFonts w:eastAsia="Arial" w:cs="Arial"/>
                <w:lang w:val="en-US"/>
              </w:rPr>
              <w:t>prehrano</w:t>
            </w:r>
            <w:proofErr w:type="spellEnd"/>
            <w:r w:rsidRPr="00D970C3">
              <w:rPr>
                <w:rFonts w:eastAsia="Arial" w:cs="Arial"/>
                <w:lang w:val="en-US"/>
              </w:rPr>
              <w:t xml:space="preserve"> </w:t>
            </w:r>
            <w:proofErr w:type="spellStart"/>
            <w:r w:rsidRPr="00D970C3">
              <w:rPr>
                <w:rFonts w:eastAsia="Arial" w:cs="Arial"/>
                <w:lang w:val="en-US"/>
              </w:rPr>
              <w:t>ljudi</w:t>
            </w:r>
            <w:proofErr w:type="spellEnd"/>
            <w:r w:rsidRPr="00D970C3">
              <w:rPr>
                <w:rFonts w:eastAsia="Arial" w:cs="Arial"/>
                <w:lang w:val="en-US"/>
              </w:rPr>
              <w:t xml:space="preserve"> (</w:t>
            </w:r>
            <w:proofErr w:type="spellStart"/>
            <w:r w:rsidRPr="00D970C3">
              <w:rPr>
                <w:rFonts w:eastAsia="Arial" w:cs="Arial"/>
                <w:lang w:val="en-US"/>
              </w:rPr>
              <w:t>infrastruktura</w:t>
            </w:r>
            <w:proofErr w:type="spellEnd"/>
            <w:r w:rsidRPr="00D970C3">
              <w:rPr>
                <w:rFonts w:eastAsia="Arial" w:cs="Arial"/>
                <w:lang w:val="en-US"/>
              </w:rPr>
              <w:t xml:space="preserve"> za </w:t>
            </w:r>
            <w:proofErr w:type="spellStart"/>
            <w:r w:rsidRPr="00D970C3">
              <w:rPr>
                <w:rFonts w:eastAsia="Arial" w:cs="Arial"/>
                <w:lang w:val="en-US"/>
              </w:rPr>
              <w:t>pridobivanje</w:t>
            </w:r>
            <w:proofErr w:type="spellEnd"/>
            <w:r w:rsidRPr="00D970C3">
              <w:rPr>
                <w:rFonts w:eastAsia="Arial" w:cs="Arial"/>
                <w:lang w:val="en-US"/>
              </w:rPr>
              <w:t xml:space="preserve">, </w:t>
            </w:r>
            <w:proofErr w:type="spellStart"/>
            <w:r w:rsidRPr="00D970C3">
              <w:rPr>
                <w:rFonts w:eastAsia="Arial" w:cs="Arial"/>
                <w:lang w:val="en-US"/>
              </w:rPr>
              <w:t>čiščenje</w:t>
            </w:r>
            <w:proofErr w:type="spellEnd"/>
            <w:r w:rsidRPr="00D970C3">
              <w:rPr>
                <w:rFonts w:eastAsia="Arial" w:cs="Arial"/>
                <w:lang w:val="en-US"/>
              </w:rPr>
              <w:t xml:space="preserve">, </w:t>
            </w:r>
            <w:proofErr w:type="spellStart"/>
            <w:r w:rsidRPr="00D970C3">
              <w:rPr>
                <w:rFonts w:eastAsia="Arial" w:cs="Arial"/>
                <w:lang w:val="en-US"/>
              </w:rPr>
              <w:t>shranjevanje</w:t>
            </w:r>
            <w:proofErr w:type="spellEnd"/>
            <w:r w:rsidRPr="00D970C3">
              <w:rPr>
                <w:rFonts w:eastAsia="Arial" w:cs="Arial"/>
                <w:lang w:val="en-US"/>
              </w:rPr>
              <w:t xml:space="preserve"> in </w:t>
            </w:r>
            <w:proofErr w:type="spellStart"/>
            <w:r w:rsidRPr="00D970C3">
              <w:rPr>
                <w:rFonts w:eastAsia="Arial" w:cs="Arial"/>
                <w:lang w:val="en-US"/>
              </w:rPr>
              <w:t>distribucijo</w:t>
            </w:r>
            <w:proofErr w:type="spellEnd"/>
            <w:r w:rsidRPr="00D970C3">
              <w:rPr>
                <w:rFonts w:eastAsia="Arial" w:cs="Arial"/>
                <w:lang w:val="en-US"/>
              </w:rPr>
              <w:t xml:space="preserve">, </w:t>
            </w:r>
            <w:proofErr w:type="spellStart"/>
            <w:r w:rsidRPr="00D970C3">
              <w:rPr>
                <w:rFonts w:eastAsia="Arial" w:cs="Arial"/>
                <w:lang w:val="en-US"/>
              </w:rPr>
              <w:t>ukrepi</w:t>
            </w:r>
            <w:proofErr w:type="spellEnd"/>
            <w:r w:rsidRPr="00D970C3">
              <w:rPr>
                <w:rFonts w:eastAsia="Arial" w:cs="Arial"/>
                <w:lang w:val="en-US"/>
              </w:rPr>
              <w:t xml:space="preserve"> za </w:t>
            </w:r>
            <w:proofErr w:type="spellStart"/>
            <w:r w:rsidRPr="00D970C3">
              <w:rPr>
                <w:rFonts w:eastAsia="Arial" w:cs="Arial"/>
                <w:lang w:val="en-US"/>
              </w:rPr>
              <w:t>večjo</w:t>
            </w:r>
            <w:proofErr w:type="spellEnd"/>
            <w:r w:rsidRPr="00D970C3">
              <w:rPr>
                <w:rFonts w:eastAsia="Arial" w:cs="Arial"/>
                <w:lang w:val="en-US"/>
              </w:rPr>
              <w:t xml:space="preserve"> </w:t>
            </w:r>
            <w:proofErr w:type="spellStart"/>
            <w:r w:rsidRPr="00D970C3">
              <w:rPr>
                <w:rFonts w:eastAsia="Arial" w:cs="Arial"/>
                <w:lang w:val="en-US"/>
              </w:rPr>
              <w:t>učinkovitost</w:t>
            </w:r>
            <w:proofErr w:type="spellEnd"/>
            <w:r w:rsidRPr="00D970C3">
              <w:rPr>
                <w:rFonts w:eastAsia="Arial" w:cs="Arial"/>
                <w:lang w:val="en-US"/>
              </w:rPr>
              <w:t xml:space="preserve">, </w:t>
            </w:r>
            <w:proofErr w:type="spellStart"/>
            <w:r w:rsidRPr="00D970C3">
              <w:rPr>
                <w:rFonts w:eastAsia="Arial" w:cs="Arial"/>
                <w:lang w:val="en-US"/>
              </w:rPr>
              <w:t>oskrba</w:t>
            </w:r>
            <w:proofErr w:type="spellEnd"/>
            <w:r w:rsidRPr="00D970C3">
              <w:rPr>
                <w:rFonts w:eastAsia="Arial" w:cs="Arial"/>
                <w:lang w:val="en-US"/>
              </w:rPr>
              <w:t xml:space="preserve"> s </w:t>
            </w:r>
            <w:proofErr w:type="spellStart"/>
            <w:r w:rsidRPr="00D970C3">
              <w:rPr>
                <w:rFonts w:eastAsia="Arial" w:cs="Arial"/>
                <w:lang w:val="en-US"/>
              </w:rPr>
              <w:t>pitno</w:t>
            </w:r>
            <w:proofErr w:type="spellEnd"/>
            <w:r w:rsidRPr="00D970C3">
              <w:rPr>
                <w:rFonts w:eastAsia="Arial" w:cs="Arial"/>
                <w:lang w:val="en-US"/>
              </w:rPr>
              <w:t xml:space="preserve"> </w:t>
            </w:r>
            <w:proofErr w:type="spellStart"/>
            <w:r w:rsidRPr="00D970C3">
              <w:rPr>
                <w:rFonts w:eastAsia="Arial" w:cs="Arial"/>
                <w:lang w:val="en-US"/>
              </w:rPr>
              <w:t>vodo</w:t>
            </w:r>
            <w:proofErr w:type="spellEnd"/>
            <w:r w:rsidRPr="00D970C3">
              <w:rPr>
                <w:rFonts w:eastAsia="Arial" w:cs="Arial"/>
                <w:lang w:val="en-US"/>
              </w:rPr>
              <w:t>)</w:t>
            </w:r>
          </w:p>
        </w:tc>
        <w:tc>
          <w:tcPr>
            <w:tcW w:w="165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DC047D" w14:textId="2CF8779B" w:rsidR="00C40CD1" w:rsidRPr="00D970C3" w:rsidRDefault="00FF6F6E">
            <w:pPr>
              <w:rPr>
                <w:rFonts w:eastAsia="Arial" w:cs="Arial"/>
                <w:lang w:val="en-US"/>
              </w:rPr>
            </w:pPr>
            <w:r w:rsidRPr="00D970C3">
              <w:rPr>
                <w:rFonts w:eastAsia="Arial" w:cs="Arial"/>
                <w:lang w:val="en-US"/>
              </w:rPr>
              <w:t>78.430.000</w:t>
            </w:r>
          </w:p>
        </w:tc>
        <w:tc>
          <w:tcPr>
            <w:tcW w:w="1329" w:type="dxa"/>
            <w:tcBorders>
              <w:top w:val="single" w:sz="4" w:space="0" w:color="000000"/>
              <w:left w:val="single" w:sz="4" w:space="0" w:color="000000"/>
              <w:bottom w:val="single" w:sz="4" w:space="0" w:color="000000"/>
              <w:right w:val="single" w:sz="4" w:space="0" w:color="000000"/>
            </w:tcBorders>
          </w:tcPr>
          <w:p w14:paraId="2BA5263F" w14:textId="45A9FFCD" w:rsidR="00C40CD1" w:rsidRPr="00D970C3" w:rsidRDefault="00FF6F6E">
            <w:pPr>
              <w:rPr>
                <w:rFonts w:eastAsia="Arial" w:cs="Arial"/>
                <w:lang w:val="en-US"/>
              </w:rPr>
            </w:pPr>
            <w:r w:rsidRPr="00D970C3">
              <w:rPr>
                <w:rFonts w:eastAsia="Arial" w:cs="Arial"/>
                <w:lang w:val="en-US"/>
              </w:rPr>
              <w:t>61.430.000</w:t>
            </w:r>
          </w:p>
        </w:tc>
      </w:tr>
      <w:tr w:rsidR="00FF6F6E" w:rsidRPr="00D970C3" w14:paraId="570AB2CE" w14:textId="77777777">
        <w:tc>
          <w:tcPr>
            <w:tcW w:w="126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04B80D" w14:textId="345850E1" w:rsidR="00FF6F6E" w:rsidRPr="00D970C3" w:rsidRDefault="00FF6F6E" w:rsidP="00FF6F6E">
            <w:pPr>
              <w:rPr>
                <w:rFonts w:eastAsia="Arial" w:cs="Arial"/>
                <w:lang w:val="en-US"/>
              </w:rPr>
            </w:pPr>
            <w:r w:rsidRPr="00D970C3">
              <w:rPr>
                <w:rFonts w:eastAsia="Arial" w:cs="Arial"/>
                <w:lang w:val="en-US"/>
              </w:rPr>
              <w:t>3</w:t>
            </w:r>
          </w:p>
        </w:tc>
        <w:tc>
          <w:tcPr>
            <w:tcW w:w="107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1599C5" w14:textId="3B23A2B4" w:rsidR="00FF6F6E" w:rsidRPr="00D970C3" w:rsidRDefault="00FF6F6E" w:rsidP="00FF6F6E">
            <w:pPr>
              <w:rPr>
                <w:rFonts w:eastAsia="Arial" w:cs="Arial"/>
                <w:lang w:val="en-US"/>
              </w:rPr>
            </w:pPr>
            <w:r w:rsidRPr="00D970C3">
              <w:rPr>
                <w:rFonts w:eastAsia="Arial" w:cs="Arial"/>
                <w:lang w:val="en-US"/>
              </w:rPr>
              <w:t>RSO2.5</w:t>
            </w:r>
          </w:p>
        </w:tc>
        <w:tc>
          <w:tcPr>
            <w:tcW w:w="98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B90C9C" w14:textId="61259A7F" w:rsidR="00FF6F6E" w:rsidRPr="00D970C3" w:rsidRDefault="00FF6F6E" w:rsidP="00FF6F6E">
            <w:pPr>
              <w:rPr>
                <w:rFonts w:eastAsia="Arial" w:cs="Arial"/>
                <w:lang w:val="en-US"/>
              </w:rPr>
            </w:pPr>
            <w:r w:rsidRPr="00D970C3">
              <w:rPr>
                <w:rFonts w:eastAsia="Arial" w:cs="Arial"/>
                <w:lang w:val="en-US"/>
              </w:rPr>
              <w:t>KS</w:t>
            </w:r>
          </w:p>
        </w:tc>
        <w:tc>
          <w:tcPr>
            <w:tcW w:w="112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2581D6" w14:textId="77777777" w:rsidR="00FF6F6E" w:rsidRPr="00D970C3" w:rsidRDefault="00FF6F6E" w:rsidP="00FF6F6E">
            <w:pPr>
              <w:rPr>
                <w:rFonts w:eastAsia="Arial" w:cs="Arial"/>
                <w:lang w:val="en-US"/>
              </w:rPr>
            </w:pPr>
          </w:p>
        </w:tc>
        <w:tc>
          <w:tcPr>
            <w:tcW w:w="1632"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F294F5" w14:textId="228FB689" w:rsidR="00FF6F6E" w:rsidRPr="00D970C3" w:rsidRDefault="00FF6F6E" w:rsidP="00FF6F6E">
            <w:pPr>
              <w:rPr>
                <w:rFonts w:eastAsia="Arial" w:cs="Arial"/>
                <w:lang w:val="en-US"/>
              </w:rPr>
            </w:pPr>
            <w:r w:rsidRPr="00D970C3">
              <w:rPr>
                <w:color w:val="000000"/>
              </w:rPr>
              <w:t>066. Zbiranje in čiščenje odpadne vode v skladu z merili energijske učinkovitosti</w:t>
            </w:r>
          </w:p>
        </w:tc>
        <w:tc>
          <w:tcPr>
            <w:tcW w:w="165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4946E8" w14:textId="02380580" w:rsidR="00FF6F6E" w:rsidRPr="00D970C3" w:rsidRDefault="00FF6F6E" w:rsidP="00FF6F6E">
            <w:pPr>
              <w:rPr>
                <w:rFonts w:eastAsia="Arial" w:cs="Arial"/>
                <w:lang w:val="en-US"/>
              </w:rPr>
            </w:pPr>
            <w:r w:rsidRPr="00D970C3">
              <w:rPr>
                <w:rFonts w:eastAsia="Arial" w:cs="Arial"/>
                <w:lang w:val="en-US"/>
              </w:rPr>
              <w:t>76.920.000</w:t>
            </w:r>
          </w:p>
        </w:tc>
        <w:tc>
          <w:tcPr>
            <w:tcW w:w="1329" w:type="dxa"/>
            <w:tcBorders>
              <w:top w:val="single" w:sz="4" w:space="0" w:color="000000"/>
              <w:left w:val="single" w:sz="4" w:space="0" w:color="000000"/>
              <w:bottom w:val="single" w:sz="4" w:space="0" w:color="000000"/>
              <w:right w:val="single" w:sz="4" w:space="0" w:color="000000"/>
            </w:tcBorders>
          </w:tcPr>
          <w:p w14:paraId="6C320C31" w14:textId="6DC16C9B" w:rsidR="00FF6F6E" w:rsidRPr="00D970C3" w:rsidRDefault="00FF6F6E" w:rsidP="00FF6F6E">
            <w:pPr>
              <w:rPr>
                <w:rFonts w:eastAsia="Arial" w:cs="Arial"/>
                <w:lang w:val="en-US"/>
              </w:rPr>
            </w:pPr>
            <w:r w:rsidRPr="00D970C3">
              <w:rPr>
                <w:rFonts w:eastAsia="Arial" w:cs="Arial"/>
                <w:lang w:val="en-US"/>
              </w:rPr>
              <w:t>76.920.000</w:t>
            </w:r>
          </w:p>
        </w:tc>
      </w:tr>
      <w:tr w:rsidR="00FF6F6E" w:rsidRPr="00A37AF5" w14:paraId="29D05E1B" w14:textId="77777777">
        <w:tc>
          <w:tcPr>
            <w:tcW w:w="126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A426FE" w14:textId="2DDEC4AF" w:rsidR="00FF6F6E" w:rsidRPr="00D970C3" w:rsidRDefault="00A862E7" w:rsidP="00FF6F6E">
            <w:pPr>
              <w:rPr>
                <w:rFonts w:eastAsia="Arial" w:cs="Arial"/>
                <w:lang w:val="en-US"/>
              </w:rPr>
            </w:pPr>
            <w:r w:rsidRPr="00D970C3">
              <w:rPr>
                <w:rFonts w:eastAsia="Arial" w:cs="Arial"/>
                <w:lang w:val="en-US"/>
              </w:rPr>
              <w:t>SKUPAJ</w:t>
            </w:r>
          </w:p>
        </w:tc>
        <w:tc>
          <w:tcPr>
            <w:tcW w:w="107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78B591" w14:textId="77777777" w:rsidR="00FF6F6E" w:rsidRPr="00D970C3" w:rsidRDefault="00FF6F6E" w:rsidP="00FF6F6E">
            <w:pPr>
              <w:rPr>
                <w:rFonts w:eastAsia="Arial" w:cs="Arial"/>
                <w:lang w:val="en-US"/>
              </w:rPr>
            </w:pPr>
          </w:p>
        </w:tc>
        <w:tc>
          <w:tcPr>
            <w:tcW w:w="98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DA469A" w14:textId="77777777" w:rsidR="00FF6F6E" w:rsidRPr="00D970C3" w:rsidRDefault="00FF6F6E" w:rsidP="00FF6F6E">
            <w:pPr>
              <w:rPr>
                <w:rFonts w:eastAsia="Arial" w:cs="Arial"/>
                <w:lang w:val="en-US"/>
              </w:rPr>
            </w:pPr>
          </w:p>
        </w:tc>
        <w:tc>
          <w:tcPr>
            <w:tcW w:w="112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D3745C" w14:textId="77777777" w:rsidR="00FF6F6E" w:rsidRPr="00D970C3" w:rsidRDefault="00FF6F6E" w:rsidP="00FF6F6E">
            <w:pPr>
              <w:rPr>
                <w:rFonts w:eastAsia="Arial" w:cs="Arial"/>
                <w:lang w:val="en-US"/>
              </w:rPr>
            </w:pPr>
          </w:p>
        </w:tc>
        <w:tc>
          <w:tcPr>
            <w:tcW w:w="1632"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23D559" w14:textId="77777777" w:rsidR="00FF6F6E" w:rsidRPr="00D970C3" w:rsidRDefault="00FF6F6E" w:rsidP="00FF6F6E">
            <w:pPr>
              <w:rPr>
                <w:color w:val="000000"/>
              </w:rPr>
            </w:pPr>
          </w:p>
        </w:tc>
        <w:tc>
          <w:tcPr>
            <w:tcW w:w="165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BC8EB2" w14:textId="55D5A06A" w:rsidR="00FF6F6E" w:rsidRPr="00D970C3" w:rsidRDefault="00FF6F6E" w:rsidP="00FF6F6E">
            <w:pPr>
              <w:rPr>
                <w:rFonts w:eastAsia="Arial" w:cs="Arial"/>
                <w:lang w:val="en-US"/>
              </w:rPr>
            </w:pPr>
            <w:r w:rsidRPr="00D970C3">
              <w:rPr>
                <w:rFonts w:eastAsia="Arial" w:cs="Arial"/>
                <w:lang w:val="en-US"/>
              </w:rPr>
              <w:t>155.350.000</w:t>
            </w:r>
          </w:p>
        </w:tc>
        <w:tc>
          <w:tcPr>
            <w:tcW w:w="1329" w:type="dxa"/>
            <w:tcBorders>
              <w:top w:val="single" w:sz="4" w:space="0" w:color="000000"/>
              <w:left w:val="single" w:sz="4" w:space="0" w:color="000000"/>
              <w:bottom w:val="single" w:sz="4" w:space="0" w:color="000000"/>
              <w:right w:val="single" w:sz="4" w:space="0" w:color="000000"/>
            </w:tcBorders>
          </w:tcPr>
          <w:p w14:paraId="00BB3AEE" w14:textId="532F3781" w:rsidR="00FF6F6E" w:rsidRPr="00FF6F6E" w:rsidRDefault="00FF6F6E" w:rsidP="00FF6F6E">
            <w:pPr>
              <w:rPr>
                <w:rFonts w:eastAsia="Arial" w:cs="Arial"/>
                <w:lang w:val="en-US"/>
              </w:rPr>
            </w:pPr>
            <w:r w:rsidRPr="00D970C3">
              <w:rPr>
                <w:rFonts w:eastAsia="Arial" w:cs="Arial"/>
                <w:lang w:val="en-US"/>
              </w:rPr>
              <w:t>138.350.000</w:t>
            </w:r>
          </w:p>
        </w:tc>
      </w:tr>
    </w:tbl>
    <w:p w14:paraId="2E48734A" w14:textId="616D0043" w:rsidR="005C6FED" w:rsidRDefault="005C6FED" w:rsidP="0099312F">
      <w:pPr>
        <w:spacing w:after="0" w:line="240" w:lineRule="auto"/>
        <w:jc w:val="both"/>
        <w:rPr>
          <w:rFonts w:cs="Arial"/>
          <w:sz w:val="22"/>
        </w:rPr>
      </w:pPr>
      <w:r>
        <w:rPr>
          <w:rFonts w:cs="Arial"/>
          <w:sz w:val="22"/>
        </w:rPr>
        <w:br w:type="page"/>
      </w:r>
    </w:p>
    <w:p w14:paraId="4A92F197" w14:textId="1B34F8E2" w:rsidR="6A47A6AA" w:rsidRDefault="6A47A6AA" w:rsidP="6ACB9F6F">
      <w:pPr>
        <w:spacing w:after="0" w:line="240" w:lineRule="auto"/>
        <w:jc w:val="both"/>
        <w:rPr>
          <w:rFonts w:cs="Arial"/>
          <w:sz w:val="22"/>
        </w:rPr>
      </w:pPr>
      <w:r w:rsidRPr="6ACB9F6F">
        <w:rPr>
          <w:rFonts w:cs="Arial"/>
          <w:sz w:val="22"/>
        </w:rPr>
        <w:lastRenderedPageBreak/>
        <w:t>RSO 2.7 ESRR</w:t>
      </w:r>
    </w:p>
    <w:p w14:paraId="360A2CE7" w14:textId="4E861DBF" w:rsidR="6A47A6AA" w:rsidRDefault="6A47A6AA" w:rsidP="6ACB9F6F">
      <w:pPr>
        <w:spacing w:after="0" w:line="240" w:lineRule="auto"/>
        <w:jc w:val="both"/>
        <w:rPr>
          <w:rFonts w:cs="Arial"/>
          <w:sz w:val="22"/>
        </w:rPr>
      </w:pPr>
      <w:r w:rsidRPr="6ACB9F6F">
        <w:rPr>
          <w:rFonts w:cs="Arial"/>
          <w:sz w:val="22"/>
        </w:rPr>
        <w:t xml:space="preserve"> </w:t>
      </w:r>
    </w:p>
    <w:p w14:paraId="2E99B476" w14:textId="43DAE760" w:rsidR="6A47A6AA" w:rsidRDefault="6A47A6AA" w:rsidP="6ACB9F6F">
      <w:pPr>
        <w:spacing w:after="0" w:line="240" w:lineRule="auto"/>
        <w:jc w:val="both"/>
        <w:rPr>
          <w:rFonts w:cs="Arial"/>
          <w:sz w:val="22"/>
        </w:rPr>
      </w:pPr>
      <w:r w:rsidRPr="6ACB9F6F">
        <w:rPr>
          <w:rFonts w:cs="Arial"/>
          <w:sz w:val="22"/>
        </w:rPr>
        <w:t>Predlaga se prerazporeditev sredstev v višini 3 mio EUR iz specifičnega cilja RSO 2.4 v okviru projekta »</w:t>
      </w:r>
      <w:proofErr w:type="spellStart"/>
      <w:r w:rsidRPr="6ACB9F6F">
        <w:rPr>
          <w:rFonts w:cs="Arial"/>
          <w:sz w:val="22"/>
        </w:rPr>
        <w:t>Podcenter</w:t>
      </w:r>
      <w:proofErr w:type="spellEnd"/>
      <w:r w:rsidRPr="6ACB9F6F">
        <w:rPr>
          <w:rFonts w:cs="Arial"/>
          <w:sz w:val="22"/>
        </w:rPr>
        <w:t xml:space="preserve"> za poplavno zaščito«. Hkrati se predlaga prerazporeditev še </w:t>
      </w:r>
      <w:proofErr w:type="spellStart"/>
      <w:r w:rsidRPr="6ACB9F6F">
        <w:rPr>
          <w:rFonts w:cs="Arial"/>
          <w:sz w:val="22"/>
        </w:rPr>
        <w:t>nedodeljenih</w:t>
      </w:r>
      <w:proofErr w:type="spellEnd"/>
      <w:r w:rsidRPr="6ACB9F6F">
        <w:rPr>
          <w:rFonts w:cs="Arial"/>
          <w:sz w:val="22"/>
        </w:rPr>
        <w:t xml:space="preserve"> sredstev višini 3,2 mio EUR v okviru RSO 2.7.</w:t>
      </w:r>
    </w:p>
    <w:p w14:paraId="617D44E0" w14:textId="71FC3CD6" w:rsidR="6A47A6AA" w:rsidRDefault="6A47A6AA" w:rsidP="6ACB9F6F">
      <w:pPr>
        <w:spacing w:after="0" w:line="240" w:lineRule="auto"/>
        <w:jc w:val="both"/>
        <w:rPr>
          <w:rFonts w:cs="Arial"/>
          <w:sz w:val="22"/>
        </w:rPr>
      </w:pPr>
      <w:r w:rsidRPr="6ACB9F6F">
        <w:rPr>
          <w:rFonts w:cs="Arial"/>
          <w:sz w:val="22"/>
        </w:rPr>
        <w:t xml:space="preserve"> </w:t>
      </w:r>
    </w:p>
    <w:p w14:paraId="33E54977" w14:textId="5F29ABBF" w:rsidR="6A47A6AA" w:rsidRDefault="6A47A6AA" w:rsidP="6ACB9F6F">
      <w:pPr>
        <w:spacing w:after="0" w:line="240" w:lineRule="auto"/>
        <w:jc w:val="both"/>
        <w:rPr>
          <w:rFonts w:cs="Arial"/>
          <w:sz w:val="22"/>
        </w:rPr>
      </w:pPr>
      <w:r w:rsidRPr="6ACB9F6F">
        <w:rPr>
          <w:rFonts w:cs="Arial"/>
          <w:sz w:val="22"/>
        </w:rPr>
        <w:t>Sredstva se namenijo dodatnim ukrepom ohranjanja narave v okviru specifičnega cilja RSO 2.7, ki izkazujejo visoko stopnjo pripravljenosti in lahko prispevajo k doseganju finančnih mejnikov v letih 2026 in 2027.</w:t>
      </w:r>
    </w:p>
    <w:p w14:paraId="21305019" w14:textId="553586F1" w:rsidR="6A47A6AA" w:rsidRDefault="6A47A6AA" w:rsidP="6ACB9F6F">
      <w:pPr>
        <w:spacing w:after="0" w:line="240" w:lineRule="auto"/>
        <w:jc w:val="both"/>
        <w:rPr>
          <w:rFonts w:cs="Arial"/>
          <w:sz w:val="22"/>
        </w:rPr>
      </w:pPr>
      <w:r w:rsidRPr="6ACB9F6F">
        <w:rPr>
          <w:rFonts w:cs="Arial"/>
          <w:sz w:val="22"/>
        </w:rPr>
        <w:t xml:space="preserve"> </w:t>
      </w:r>
    </w:p>
    <w:p w14:paraId="7EE9D904" w14:textId="27316002" w:rsidR="6A47A6AA" w:rsidRDefault="6A47A6AA" w:rsidP="6ACB9F6F">
      <w:pPr>
        <w:spacing w:after="0" w:line="240" w:lineRule="auto"/>
        <w:jc w:val="both"/>
        <w:rPr>
          <w:rFonts w:cs="Arial"/>
          <w:sz w:val="22"/>
        </w:rPr>
      </w:pPr>
      <w:r w:rsidRPr="6ACB9F6F">
        <w:rPr>
          <w:rFonts w:cs="Arial"/>
          <w:sz w:val="22"/>
        </w:rPr>
        <w:t>Gre prioritetne ukrepe iz Programa upravljanja območij Natura 2000 za obdobje 2023-2028, Prilogi C: Predlogi prednostnih projektov s seznamom območij, habitatnih tipov, vrst in prednostnih objektov kulturne dediščine, ki prispevajo k izpolnjevanju obveznosti Republike Slovenije na področju varovanja narave. Zaradi zahtevnosti in kompleksnosti načrtovanih ukrepov v okviru posameznega projekta, njihova izvedba ne bo posebej vplivala na obstoječe vrednosti kazalnikov.</w:t>
      </w:r>
    </w:p>
    <w:p w14:paraId="5DD976AA" w14:textId="0891336B" w:rsidR="6ACB9F6F" w:rsidRDefault="6ACB9F6F" w:rsidP="6ACB9F6F">
      <w:pPr>
        <w:spacing w:after="0" w:line="240" w:lineRule="auto"/>
        <w:jc w:val="both"/>
        <w:rPr>
          <w:rFonts w:cs="Arial"/>
          <w:sz w:val="22"/>
          <w:highlight w:val="yellow"/>
        </w:rPr>
      </w:pPr>
    </w:p>
    <w:p w14:paraId="6B9A5FC4" w14:textId="77777777" w:rsidR="000668FE" w:rsidRDefault="000668FE" w:rsidP="00FF6F6E">
      <w:pPr>
        <w:pStyle w:val="Napis"/>
        <w:keepNext/>
        <w:spacing w:after="0"/>
        <w:rPr>
          <w:rFonts w:cs="Arial"/>
          <w:sz w:val="22"/>
          <w:szCs w:val="22"/>
        </w:rPr>
      </w:pPr>
    </w:p>
    <w:p w14:paraId="520EEC54" w14:textId="06F47788" w:rsidR="00FF6F6E" w:rsidRPr="00A37AF5" w:rsidRDefault="00FF6F6E" w:rsidP="00FF6F6E">
      <w:pPr>
        <w:pStyle w:val="Napis"/>
        <w:keepNext/>
        <w:spacing w:after="0"/>
        <w:rPr>
          <w:rFonts w:cs="Arial"/>
          <w:sz w:val="22"/>
          <w:szCs w:val="22"/>
        </w:rPr>
      </w:pPr>
      <w:r w:rsidRPr="00A37AF5">
        <w:rPr>
          <w:rFonts w:cs="Arial"/>
          <w:sz w:val="22"/>
          <w:szCs w:val="22"/>
        </w:rPr>
        <w:t>Tabela: Razsežnost 1 – področje ukrepanja</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079"/>
        <w:gridCol w:w="985"/>
        <w:gridCol w:w="1129"/>
        <w:gridCol w:w="1632"/>
        <w:gridCol w:w="1659"/>
        <w:gridCol w:w="1329"/>
      </w:tblGrid>
      <w:tr w:rsidR="00FF6F6E" w:rsidRPr="00A37AF5" w14:paraId="4830A1C5" w14:textId="77777777">
        <w:tc>
          <w:tcPr>
            <w:tcW w:w="1263"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218D3B44" w14:textId="77777777" w:rsidR="00FF6F6E" w:rsidRPr="00A37AF5" w:rsidRDefault="00FF6F6E">
            <w:pPr>
              <w:rPr>
                <w:rFonts w:eastAsia="Arial" w:cs="Arial"/>
                <w:lang w:val="en-US"/>
              </w:rPr>
            </w:pPr>
            <w:proofErr w:type="spellStart"/>
            <w:r w:rsidRPr="00A37AF5">
              <w:rPr>
                <w:rFonts w:eastAsia="Arial" w:cs="Arial"/>
                <w:lang w:val="en-US"/>
              </w:rPr>
              <w:t>Prednostna</w:t>
            </w:r>
            <w:proofErr w:type="spellEnd"/>
            <w:r w:rsidRPr="00A37AF5">
              <w:rPr>
                <w:rFonts w:eastAsia="Arial" w:cs="Arial"/>
                <w:lang w:val="en-US"/>
              </w:rPr>
              <w:t xml:space="preserve"> </w:t>
            </w:r>
            <w:proofErr w:type="spellStart"/>
            <w:r w:rsidRPr="00A37AF5">
              <w:rPr>
                <w:rFonts w:eastAsia="Arial" w:cs="Arial"/>
                <w:lang w:val="en-US"/>
              </w:rPr>
              <w:t>naloga</w:t>
            </w:r>
            <w:proofErr w:type="spellEnd"/>
          </w:p>
        </w:tc>
        <w:tc>
          <w:tcPr>
            <w:tcW w:w="1079"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422776FF" w14:textId="77777777" w:rsidR="00FF6F6E" w:rsidRPr="00A37AF5" w:rsidRDefault="00FF6F6E">
            <w:pPr>
              <w:rPr>
                <w:rFonts w:eastAsia="Arial" w:cs="Arial"/>
                <w:lang w:val="en-US"/>
              </w:rPr>
            </w:pPr>
            <w:proofErr w:type="spellStart"/>
            <w:r w:rsidRPr="00A37AF5">
              <w:rPr>
                <w:rFonts w:eastAsia="Arial" w:cs="Arial"/>
                <w:lang w:val="en-US"/>
              </w:rPr>
              <w:t>Specifični</w:t>
            </w:r>
            <w:proofErr w:type="spellEnd"/>
            <w:r w:rsidRPr="00A37AF5">
              <w:rPr>
                <w:rFonts w:eastAsia="Arial" w:cs="Arial"/>
                <w:lang w:val="en-US"/>
              </w:rPr>
              <w:t xml:space="preserve"> </w:t>
            </w:r>
            <w:proofErr w:type="spellStart"/>
            <w:r w:rsidRPr="00A37AF5">
              <w:rPr>
                <w:rFonts w:eastAsia="Arial" w:cs="Arial"/>
                <w:lang w:val="en-US"/>
              </w:rPr>
              <w:t>cilj</w:t>
            </w:r>
            <w:proofErr w:type="spellEnd"/>
          </w:p>
        </w:tc>
        <w:tc>
          <w:tcPr>
            <w:tcW w:w="985"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7F0CDF90" w14:textId="77777777" w:rsidR="00FF6F6E" w:rsidRPr="00A37AF5" w:rsidRDefault="00FF6F6E">
            <w:pPr>
              <w:rPr>
                <w:rFonts w:eastAsia="Arial" w:cs="Arial"/>
                <w:lang w:val="en-US"/>
              </w:rPr>
            </w:pPr>
            <w:proofErr w:type="spellStart"/>
            <w:r w:rsidRPr="00A37AF5">
              <w:rPr>
                <w:rFonts w:eastAsia="Arial" w:cs="Arial"/>
                <w:lang w:val="en-US"/>
              </w:rPr>
              <w:t>Sklad</w:t>
            </w:r>
            <w:proofErr w:type="spellEnd"/>
          </w:p>
        </w:tc>
        <w:tc>
          <w:tcPr>
            <w:tcW w:w="1129"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2BE989BB" w14:textId="77777777" w:rsidR="00FF6F6E" w:rsidRPr="00A37AF5" w:rsidRDefault="00FF6F6E">
            <w:pPr>
              <w:rPr>
                <w:rFonts w:eastAsia="Arial" w:cs="Arial"/>
                <w:lang w:val="en-US"/>
              </w:rPr>
            </w:pPr>
            <w:proofErr w:type="spellStart"/>
            <w:r w:rsidRPr="00A37AF5">
              <w:rPr>
                <w:rFonts w:eastAsia="Arial" w:cs="Arial"/>
                <w:lang w:val="en-US"/>
              </w:rPr>
              <w:t>Kategorija</w:t>
            </w:r>
            <w:proofErr w:type="spellEnd"/>
            <w:r w:rsidRPr="00A37AF5">
              <w:rPr>
                <w:rFonts w:eastAsia="Arial" w:cs="Arial"/>
                <w:lang w:val="en-US"/>
              </w:rPr>
              <w:t xml:space="preserve"> </w:t>
            </w:r>
            <w:proofErr w:type="spellStart"/>
            <w:r w:rsidRPr="00A37AF5">
              <w:rPr>
                <w:rFonts w:eastAsia="Arial" w:cs="Arial"/>
                <w:lang w:val="en-US"/>
              </w:rPr>
              <w:t>regije</w:t>
            </w:r>
            <w:proofErr w:type="spellEnd"/>
          </w:p>
        </w:tc>
        <w:tc>
          <w:tcPr>
            <w:tcW w:w="1632"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39558C7F" w14:textId="77777777" w:rsidR="00FF6F6E" w:rsidRPr="00A37AF5" w:rsidRDefault="00FF6F6E">
            <w:pPr>
              <w:rPr>
                <w:rFonts w:eastAsia="Arial" w:cs="Arial"/>
                <w:lang w:val="en-US"/>
              </w:rPr>
            </w:pPr>
            <w:proofErr w:type="spellStart"/>
            <w:r w:rsidRPr="00A37AF5">
              <w:rPr>
                <w:rFonts w:eastAsia="Arial" w:cs="Arial"/>
                <w:lang w:val="en-US"/>
              </w:rPr>
              <w:t>Oznaka</w:t>
            </w:r>
            <w:proofErr w:type="spellEnd"/>
          </w:p>
        </w:tc>
        <w:tc>
          <w:tcPr>
            <w:tcW w:w="1659"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21FBBB81" w14:textId="77777777" w:rsidR="00FF6F6E" w:rsidRPr="00A37AF5" w:rsidRDefault="00FF6F6E">
            <w:pPr>
              <w:rPr>
                <w:rFonts w:eastAsia="Arial" w:cs="Arial"/>
                <w:lang w:val="en-US"/>
              </w:rPr>
            </w:pPr>
            <w:proofErr w:type="spellStart"/>
            <w:r w:rsidRPr="00A37AF5">
              <w:rPr>
                <w:rFonts w:eastAsia="Arial" w:cs="Arial"/>
                <w:lang w:val="en-US"/>
              </w:rPr>
              <w:t>Znesek</w:t>
            </w:r>
            <w:proofErr w:type="spellEnd"/>
            <w:r w:rsidRPr="00A37AF5">
              <w:rPr>
                <w:rFonts w:eastAsia="Arial" w:cs="Arial"/>
                <w:lang w:val="en-US"/>
              </w:rPr>
              <w:t xml:space="preserve"> (v EUR)</w:t>
            </w:r>
          </w:p>
        </w:tc>
        <w:tc>
          <w:tcPr>
            <w:tcW w:w="1329"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515515C2" w14:textId="77777777" w:rsidR="00FF6F6E" w:rsidRPr="00A37AF5" w:rsidRDefault="00FF6F6E">
            <w:pPr>
              <w:rPr>
                <w:rFonts w:eastAsia="Arial" w:cs="Arial"/>
                <w:lang w:val="pl-PL"/>
              </w:rPr>
            </w:pPr>
            <w:r w:rsidRPr="00A37AF5">
              <w:rPr>
                <w:rFonts w:eastAsia="Arial" w:cs="Arial"/>
                <w:lang w:val="pl-PL"/>
              </w:rPr>
              <w:t>Znesek (v EUR) po spremembi</w:t>
            </w:r>
          </w:p>
        </w:tc>
      </w:tr>
      <w:tr w:rsidR="00B416FA" w:rsidRPr="00A37AF5" w14:paraId="40F732BF" w14:textId="77777777">
        <w:tc>
          <w:tcPr>
            <w:tcW w:w="126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BAEACC" w14:textId="77777777" w:rsidR="00B416FA" w:rsidRPr="00A37AF5" w:rsidRDefault="00B416FA" w:rsidP="00B416FA">
            <w:pPr>
              <w:rPr>
                <w:rFonts w:eastAsia="Arial" w:cs="Arial"/>
                <w:lang w:val="en-US"/>
              </w:rPr>
            </w:pPr>
            <w:r w:rsidRPr="00A37AF5">
              <w:rPr>
                <w:rFonts w:eastAsia="Arial" w:cs="Arial"/>
                <w:lang w:val="en-US"/>
              </w:rPr>
              <w:t>3</w:t>
            </w:r>
          </w:p>
        </w:tc>
        <w:tc>
          <w:tcPr>
            <w:tcW w:w="107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CE3A9F" w14:textId="1EE3A2DE" w:rsidR="00B416FA" w:rsidRPr="00A37AF5" w:rsidRDefault="00B416FA" w:rsidP="00B416FA">
            <w:pPr>
              <w:rPr>
                <w:rFonts w:eastAsia="Arial" w:cs="Arial"/>
                <w:lang w:val="en-US"/>
              </w:rPr>
            </w:pPr>
            <w:r w:rsidRPr="00A37AF5">
              <w:rPr>
                <w:rFonts w:eastAsia="Arial" w:cs="Arial"/>
                <w:lang w:val="en-US"/>
              </w:rPr>
              <w:t>RSO2.</w:t>
            </w:r>
            <w:r>
              <w:rPr>
                <w:rFonts w:eastAsia="Arial" w:cs="Arial"/>
                <w:lang w:val="en-US"/>
              </w:rPr>
              <w:t>7</w:t>
            </w:r>
          </w:p>
        </w:tc>
        <w:tc>
          <w:tcPr>
            <w:tcW w:w="98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ABCD89" w14:textId="60733AFB" w:rsidR="00B416FA" w:rsidRPr="00A37AF5" w:rsidRDefault="00B416FA" w:rsidP="00B416FA">
            <w:pPr>
              <w:rPr>
                <w:rFonts w:eastAsia="Arial" w:cs="Arial"/>
                <w:lang w:val="en-US"/>
              </w:rPr>
            </w:pPr>
            <w:r>
              <w:rPr>
                <w:rFonts w:eastAsia="Arial" w:cs="Arial"/>
                <w:lang w:val="en-US"/>
              </w:rPr>
              <w:t>ESRR</w:t>
            </w:r>
          </w:p>
        </w:tc>
        <w:tc>
          <w:tcPr>
            <w:tcW w:w="112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F8F0A4" w14:textId="3CB2B805" w:rsidR="00B416FA" w:rsidRPr="00A37AF5" w:rsidRDefault="00B416FA" w:rsidP="00B416FA">
            <w:pPr>
              <w:rPr>
                <w:rFonts w:eastAsia="Arial" w:cs="Arial"/>
                <w:lang w:val="en-US"/>
              </w:rPr>
            </w:pPr>
            <w:r w:rsidRPr="008A562E">
              <w:t>Bolj razvite regije</w:t>
            </w:r>
          </w:p>
        </w:tc>
        <w:tc>
          <w:tcPr>
            <w:tcW w:w="1632"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347E66" w14:textId="532E2BC6" w:rsidR="00B416FA" w:rsidRPr="00FD7ED0" w:rsidRDefault="00B416FA" w:rsidP="00B416FA">
            <w:pPr>
              <w:rPr>
                <w:rFonts w:eastAsia="Arial" w:cs="Arial"/>
                <w:lang w:val="pt-PT"/>
              </w:rPr>
            </w:pPr>
            <w:r w:rsidRPr="008A562E">
              <w:t>078. Varstvo, obnova in trajnostna raba območij Natura 2000</w:t>
            </w:r>
          </w:p>
        </w:tc>
        <w:tc>
          <w:tcPr>
            <w:tcW w:w="165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E1D915" w14:textId="7824E245" w:rsidR="00B416FA" w:rsidRPr="00A37AF5" w:rsidRDefault="00B416FA" w:rsidP="00B416FA">
            <w:pPr>
              <w:rPr>
                <w:rFonts w:eastAsia="Arial" w:cs="Arial"/>
                <w:lang w:val="en-US"/>
              </w:rPr>
            </w:pPr>
            <w:r>
              <w:rPr>
                <w:rFonts w:eastAsia="Arial" w:cs="Arial"/>
                <w:lang w:val="en-US"/>
              </w:rPr>
              <w:t>14.049.602</w:t>
            </w:r>
          </w:p>
        </w:tc>
        <w:tc>
          <w:tcPr>
            <w:tcW w:w="1329" w:type="dxa"/>
            <w:tcBorders>
              <w:top w:val="single" w:sz="4" w:space="0" w:color="000000"/>
              <w:left w:val="single" w:sz="4" w:space="0" w:color="000000"/>
              <w:bottom w:val="single" w:sz="4" w:space="0" w:color="000000"/>
              <w:right w:val="single" w:sz="4" w:space="0" w:color="000000"/>
            </w:tcBorders>
          </w:tcPr>
          <w:p w14:paraId="6051E626" w14:textId="05F97F58" w:rsidR="00B416FA" w:rsidRPr="00A37AF5" w:rsidRDefault="00B416FA" w:rsidP="00B416FA">
            <w:pPr>
              <w:rPr>
                <w:rFonts w:eastAsia="Arial" w:cs="Arial"/>
                <w:lang w:val="en-US"/>
              </w:rPr>
            </w:pPr>
            <w:r>
              <w:rPr>
                <w:rFonts w:eastAsia="Arial" w:cs="Arial"/>
                <w:lang w:val="en-US"/>
              </w:rPr>
              <w:t>10.849.602</w:t>
            </w:r>
          </w:p>
        </w:tc>
      </w:tr>
      <w:tr w:rsidR="00B416FA" w:rsidRPr="00A37AF5" w14:paraId="334712E5" w14:textId="77777777">
        <w:tc>
          <w:tcPr>
            <w:tcW w:w="126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0C217B" w14:textId="5A95CBD9" w:rsidR="00B416FA" w:rsidRPr="00A37AF5" w:rsidRDefault="00B416FA" w:rsidP="00B416FA">
            <w:pPr>
              <w:rPr>
                <w:rFonts w:eastAsia="Arial" w:cs="Arial"/>
                <w:lang w:val="en-US"/>
              </w:rPr>
            </w:pPr>
            <w:r w:rsidRPr="00A37AF5">
              <w:rPr>
                <w:rFonts w:eastAsia="Arial" w:cs="Arial"/>
                <w:lang w:val="en-US"/>
              </w:rPr>
              <w:t>3</w:t>
            </w:r>
          </w:p>
        </w:tc>
        <w:tc>
          <w:tcPr>
            <w:tcW w:w="107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6D4599" w14:textId="3FBA2131" w:rsidR="00B416FA" w:rsidRPr="00A37AF5" w:rsidRDefault="00B416FA" w:rsidP="00B416FA">
            <w:pPr>
              <w:rPr>
                <w:rFonts w:eastAsia="Arial" w:cs="Arial"/>
                <w:lang w:val="en-US"/>
              </w:rPr>
            </w:pPr>
            <w:r w:rsidRPr="00A37AF5">
              <w:rPr>
                <w:rFonts w:eastAsia="Arial" w:cs="Arial"/>
                <w:lang w:val="en-US"/>
              </w:rPr>
              <w:t>RSO2.</w:t>
            </w:r>
            <w:r>
              <w:rPr>
                <w:rFonts w:eastAsia="Arial" w:cs="Arial"/>
                <w:lang w:val="en-US"/>
              </w:rPr>
              <w:t>7</w:t>
            </w:r>
          </w:p>
        </w:tc>
        <w:tc>
          <w:tcPr>
            <w:tcW w:w="98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13D738" w14:textId="4EB59954" w:rsidR="00B416FA" w:rsidRDefault="00B416FA" w:rsidP="00B416FA">
            <w:pPr>
              <w:rPr>
                <w:rFonts w:eastAsia="Arial" w:cs="Arial"/>
                <w:lang w:val="en-US"/>
              </w:rPr>
            </w:pPr>
            <w:r>
              <w:rPr>
                <w:rFonts w:eastAsia="Arial" w:cs="Arial"/>
                <w:lang w:val="en-US"/>
              </w:rPr>
              <w:t>ESRR</w:t>
            </w:r>
          </w:p>
        </w:tc>
        <w:tc>
          <w:tcPr>
            <w:tcW w:w="112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347AFA" w14:textId="2D523CE6" w:rsidR="00B416FA" w:rsidRPr="00A37AF5" w:rsidRDefault="00B416FA" w:rsidP="00B416FA">
            <w:pPr>
              <w:rPr>
                <w:rFonts w:eastAsia="Arial" w:cs="Arial"/>
                <w:lang w:val="en-US"/>
              </w:rPr>
            </w:pPr>
            <w:r w:rsidRPr="008A562E">
              <w:t>Bolj razvite regije</w:t>
            </w:r>
          </w:p>
        </w:tc>
        <w:tc>
          <w:tcPr>
            <w:tcW w:w="1632"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5E9792" w14:textId="46F70198" w:rsidR="00B416FA" w:rsidRPr="00FD7ED0" w:rsidRDefault="00B416FA" w:rsidP="00B416FA">
            <w:pPr>
              <w:rPr>
                <w:rFonts w:eastAsia="Arial" w:cs="Arial"/>
                <w:lang w:val="pt-PT"/>
              </w:rPr>
            </w:pPr>
            <w:r w:rsidRPr="008A562E">
              <w:t>079. Varstvo narave in biotske raznovrstnosti, naravna dediščina in viri, zelena in modra infrastruktura</w:t>
            </w:r>
          </w:p>
        </w:tc>
        <w:tc>
          <w:tcPr>
            <w:tcW w:w="165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E99234" w14:textId="00FC054E" w:rsidR="00B416FA" w:rsidRPr="00A37AF5" w:rsidRDefault="00B416FA" w:rsidP="00B416FA">
            <w:pPr>
              <w:rPr>
                <w:rFonts w:eastAsia="Arial" w:cs="Arial"/>
                <w:lang w:val="en-US"/>
              </w:rPr>
            </w:pPr>
            <w:r>
              <w:rPr>
                <w:rFonts w:eastAsia="Arial" w:cs="Arial"/>
                <w:lang w:val="en-US"/>
              </w:rPr>
              <w:t>14.095.942</w:t>
            </w:r>
          </w:p>
        </w:tc>
        <w:tc>
          <w:tcPr>
            <w:tcW w:w="1329" w:type="dxa"/>
            <w:tcBorders>
              <w:top w:val="single" w:sz="4" w:space="0" w:color="000000"/>
              <w:left w:val="single" w:sz="4" w:space="0" w:color="000000"/>
              <w:bottom w:val="single" w:sz="4" w:space="0" w:color="000000"/>
              <w:right w:val="single" w:sz="4" w:space="0" w:color="000000"/>
            </w:tcBorders>
          </w:tcPr>
          <w:p w14:paraId="299AD0C0" w14:textId="3D7ECD86" w:rsidR="00B416FA" w:rsidRPr="0099312F" w:rsidRDefault="00B416FA" w:rsidP="00B416FA">
            <w:pPr>
              <w:rPr>
                <w:rFonts w:eastAsia="Arial" w:cs="Arial"/>
                <w:lang w:val="en-US"/>
              </w:rPr>
            </w:pPr>
            <w:r w:rsidRPr="00B416FA">
              <w:rPr>
                <w:rFonts w:eastAsia="Arial" w:cs="Arial"/>
                <w:lang w:val="en-US"/>
              </w:rPr>
              <w:t>14.095.942</w:t>
            </w:r>
          </w:p>
        </w:tc>
      </w:tr>
      <w:tr w:rsidR="00B416FA" w:rsidRPr="00A37AF5" w14:paraId="0825AFA4" w14:textId="77777777">
        <w:tc>
          <w:tcPr>
            <w:tcW w:w="126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800DA4" w14:textId="2D404FC6" w:rsidR="00B416FA" w:rsidRPr="00A37AF5" w:rsidRDefault="00B416FA" w:rsidP="00B416FA">
            <w:pPr>
              <w:rPr>
                <w:rFonts w:eastAsia="Arial" w:cs="Arial"/>
                <w:lang w:val="en-US"/>
              </w:rPr>
            </w:pPr>
            <w:r w:rsidRPr="00A37AF5">
              <w:rPr>
                <w:rFonts w:eastAsia="Arial" w:cs="Arial"/>
                <w:lang w:val="en-US"/>
              </w:rPr>
              <w:t>3</w:t>
            </w:r>
          </w:p>
        </w:tc>
        <w:tc>
          <w:tcPr>
            <w:tcW w:w="107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9802FB" w14:textId="174127FD" w:rsidR="00B416FA" w:rsidRPr="00A37AF5" w:rsidRDefault="00B416FA" w:rsidP="00B416FA">
            <w:pPr>
              <w:rPr>
                <w:rFonts w:eastAsia="Arial" w:cs="Arial"/>
                <w:lang w:val="en-US"/>
              </w:rPr>
            </w:pPr>
            <w:r w:rsidRPr="00A37AF5">
              <w:rPr>
                <w:rFonts w:eastAsia="Arial" w:cs="Arial"/>
                <w:lang w:val="en-US"/>
              </w:rPr>
              <w:t>RSO2.</w:t>
            </w:r>
            <w:r>
              <w:rPr>
                <w:rFonts w:eastAsia="Arial" w:cs="Arial"/>
                <w:lang w:val="en-US"/>
              </w:rPr>
              <w:t>7</w:t>
            </w:r>
          </w:p>
        </w:tc>
        <w:tc>
          <w:tcPr>
            <w:tcW w:w="98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B705B6" w14:textId="5911C9A4" w:rsidR="00B416FA" w:rsidRDefault="00B416FA" w:rsidP="00B416FA">
            <w:pPr>
              <w:rPr>
                <w:rFonts w:eastAsia="Arial" w:cs="Arial"/>
                <w:lang w:val="en-US"/>
              </w:rPr>
            </w:pPr>
            <w:r>
              <w:rPr>
                <w:rFonts w:eastAsia="Arial" w:cs="Arial"/>
                <w:lang w:val="en-US"/>
              </w:rPr>
              <w:t>ESRR</w:t>
            </w:r>
          </w:p>
        </w:tc>
        <w:tc>
          <w:tcPr>
            <w:tcW w:w="112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630F9B" w14:textId="0D050D59" w:rsidR="00B416FA" w:rsidRPr="00A37AF5" w:rsidRDefault="00B416FA" w:rsidP="00B416FA">
            <w:pPr>
              <w:rPr>
                <w:rFonts w:eastAsia="Arial" w:cs="Arial"/>
                <w:lang w:val="en-US"/>
              </w:rPr>
            </w:pPr>
            <w:r w:rsidRPr="008A562E">
              <w:t>Manj razvite regije</w:t>
            </w:r>
          </w:p>
        </w:tc>
        <w:tc>
          <w:tcPr>
            <w:tcW w:w="1632"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5A63C9" w14:textId="15DDBCBE" w:rsidR="00B416FA" w:rsidRPr="00FD7ED0" w:rsidRDefault="00B416FA" w:rsidP="00B416FA">
            <w:pPr>
              <w:rPr>
                <w:rFonts w:eastAsia="Arial" w:cs="Arial"/>
                <w:lang w:val="pt-PT"/>
              </w:rPr>
            </w:pPr>
            <w:r w:rsidRPr="008A562E">
              <w:t>078. Varstvo, obnova in trajnostna raba območij Natura 2000</w:t>
            </w:r>
          </w:p>
        </w:tc>
        <w:tc>
          <w:tcPr>
            <w:tcW w:w="165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B2CB86" w14:textId="3E38CE0D" w:rsidR="00B416FA" w:rsidRPr="00A37AF5" w:rsidRDefault="00B416FA" w:rsidP="00B416FA">
            <w:pPr>
              <w:rPr>
                <w:rFonts w:eastAsia="Arial" w:cs="Arial"/>
                <w:lang w:val="en-US"/>
              </w:rPr>
            </w:pPr>
            <w:r>
              <w:rPr>
                <w:rFonts w:eastAsia="Arial" w:cs="Arial"/>
                <w:lang w:val="en-US"/>
              </w:rPr>
              <w:t>29.611.978</w:t>
            </w:r>
          </w:p>
        </w:tc>
        <w:tc>
          <w:tcPr>
            <w:tcW w:w="1329" w:type="dxa"/>
            <w:tcBorders>
              <w:top w:val="single" w:sz="4" w:space="0" w:color="000000"/>
              <w:left w:val="single" w:sz="4" w:space="0" w:color="000000"/>
              <w:bottom w:val="single" w:sz="4" w:space="0" w:color="000000"/>
              <w:right w:val="single" w:sz="4" w:space="0" w:color="000000"/>
            </w:tcBorders>
          </w:tcPr>
          <w:p w14:paraId="1F367B52" w14:textId="027F884B" w:rsidR="00B416FA" w:rsidRPr="0099312F" w:rsidRDefault="00B416FA" w:rsidP="00B416FA">
            <w:pPr>
              <w:rPr>
                <w:rFonts w:eastAsia="Arial" w:cs="Arial"/>
                <w:lang w:val="en-US"/>
              </w:rPr>
            </w:pPr>
            <w:r>
              <w:rPr>
                <w:rFonts w:eastAsia="Arial" w:cs="Arial"/>
                <w:lang w:val="en-US"/>
              </w:rPr>
              <w:t>35.811.978</w:t>
            </w:r>
          </w:p>
        </w:tc>
      </w:tr>
      <w:tr w:rsidR="00B416FA" w:rsidRPr="00A37AF5" w14:paraId="0587A8B4" w14:textId="77777777">
        <w:tc>
          <w:tcPr>
            <w:tcW w:w="126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0DE018" w14:textId="24975D4B" w:rsidR="00B416FA" w:rsidRPr="00A37AF5" w:rsidRDefault="00B416FA" w:rsidP="00B416FA">
            <w:pPr>
              <w:rPr>
                <w:rFonts w:eastAsia="Arial" w:cs="Arial"/>
                <w:lang w:val="en-US"/>
              </w:rPr>
            </w:pPr>
            <w:r w:rsidRPr="00A37AF5">
              <w:rPr>
                <w:rFonts w:eastAsia="Arial" w:cs="Arial"/>
                <w:lang w:val="en-US"/>
              </w:rPr>
              <w:t>3</w:t>
            </w:r>
          </w:p>
        </w:tc>
        <w:tc>
          <w:tcPr>
            <w:tcW w:w="107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5AC347" w14:textId="5DE2D9B7" w:rsidR="00B416FA" w:rsidRPr="00A37AF5" w:rsidRDefault="00B416FA" w:rsidP="00B416FA">
            <w:pPr>
              <w:rPr>
                <w:rFonts w:eastAsia="Arial" w:cs="Arial"/>
                <w:lang w:val="en-US"/>
              </w:rPr>
            </w:pPr>
            <w:r w:rsidRPr="00A37AF5">
              <w:rPr>
                <w:rFonts w:eastAsia="Arial" w:cs="Arial"/>
                <w:lang w:val="en-US"/>
              </w:rPr>
              <w:t>RSO2.</w:t>
            </w:r>
            <w:r>
              <w:rPr>
                <w:rFonts w:eastAsia="Arial" w:cs="Arial"/>
                <w:lang w:val="en-US"/>
              </w:rPr>
              <w:t>7</w:t>
            </w:r>
          </w:p>
        </w:tc>
        <w:tc>
          <w:tcPr>
            <w:tcW w:w="98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022401" w14:textId="7259E3B0" w:rsidR="00B416FA" w:rsidRDefault="00B416FA" w:rsidP="00B416FA">
            <w:pPr>
              <w:rPr>
                <w:rFonts w:eastAsia="Arial" w:cs="Arial"/>
                <w:lang w:val="en-US"/>
              </w:rPr>
            </w:pPr>
            <w:r>
              <w:rPr>
                <w:rFonts w:eastAsia="Arial" w:cs="Arial"/>
                <w:lang w:val="en-US"/>
              </w:rPr>
              <w:t>ESRR</w:t>
            </w:r>
          </w:p>
        </w:tc>
        <w:tc>
          <w:tcPr>
            <w:tcW w:w="112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2C1075" w14:textId="769E7B58" w:rsidR="00B416FA" w:rsidRPr="00A37AF5" w:rsidRDefault="00B416FA" w:rsidP="00B416FA">
            <w:pPr>
              <w:rPr>
                <w:rFonts w:eastAsia="Arial" w:cs="Arial"/>
                <w:lang w:val="en-US"/>
              </w:rPr>
            </w:pPr>
            <w:r w:rsidRPr="008A562E">
              <w:t>Manj razvite regije</w:t>
            </w:r>
          </w:p>
        </w:tc>
        <w:tc>
          <w:tcPr>
            <w:tcW w:w="1632"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802707" w14:textId="38EED342" w:rsidR="00B416FA" w:rsidRPr="00FD7ED0" w:rsidRDefault="00B416FA" w:rsidP="00B416FA">
            <w:pPr>
              <w:rPr>
                <w:rFonts w:eastAsia="Arial" w:cs="Arial"/>
                <w:lang w:val="pt-PT"/>
              </w:rPr>
            </w:pPr>
            <w:r w:rsidRPr="008A562E">
              <w:t>079. Varstvo narave in biotske raznovrstnosti, naravna dediščina in viri, zelena in modra infrastruktura</w:t>
            </w:r>
          </w:p>
        </w:tc>
        <w:tc>
          <w:tcPr>
            <w:tcW w:w="165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661F2B" w14:textId="2072ED82" w:rsidR="00B416FA" w:rsidRPr="00A37AF5" w:rsidRDefault="00B416FA" w:rsidP="00B416FA">
            <w:pPr>
              <w:rPr>
                <w:rFonts w:eastAsia="Arial" w:cs="Arial"/>
                <w:lang w:val="en-US"/>
              </w:rPr>
            </w:pPr>
            <w:r>
              <w:rPr>
                <w:rFonts w:eastAsia="Arial" w:cs="Arial"/>
                <w:lang w:val="en-US"/>
              </w:rPr>
              <w:t>22.421.699</w:t>
            </w:r>
          </w:p>
        </w:tc>
        <w:tc>
          <w:tcPr>
            <w:tcW w:w="1329" w:type="dxa"/>
            <w:tcBorders>
              <w:top w:val="single" w:sz="4" w:space="0" w:color="000000"/>
              <w:left w:val="single" w:sz="4" w:space="0" w:color="000000"/>
              <w:bottom w:val="single" w:sz="4" w:space="0" w:color="000000"/>
              <w:right w:val="single" w:sz="4" w:space="0" w:color="000000"/>
            </w:tcBorders>
          </w:tcPr>
          <w:p w14:paraId="48C6967A" w14:textId="636011C9" w:rsidR="00B416FA" w:rsidRPr="0099312F" w:rsidRDefault="00B416FA" w:rsidP="00B416FA">
            <w:pPr>
              <w:rPr>
                <w:rFonts w:eastAsia="Arial" w:cs="Arial"/>
                <w:lang w:val="en-US"/>
              </w:rPr>
            </w:pPr>
            <w:r w:rsidRPr="00B416FA">
              <w:rPr>
                <w:rFonts w:eastAsia="Arial" w:cs="Arial"/>
                <w:lang w:val="en-US"/>
              </w:rPr>
              <w:t>22.421.699</w:t>
            </w:r>
          </w:p>
        </w:tc>
      </w:tr>
      <w:tr w:rsidR="00B416FA" w:rsidRPr="00A37AF5" w14:paraId="0E6C813A" w14:textId="77777777">
        <w:tc>
          <w:tcPr>
            <w:tcW w:w="126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186B29" w14:textId="7827886E" w:rsidR="00B416FA" w:rsidRPr="00A37AF5" w:rsidRDefault="00A862E7" w:rsidP="00B416FA">
            <w:pPr>
              <w:rPr>
                <w:rFonts w:eastAsia="Arial" w:cs="Arial"/>
                <w:lang w:val="en-US"/>
              </w:rPr>
            </w:pPr>
            <w:r>
              <w:rPr>
                <w:rFonts w:eastAsia="Arial" w:cs="Arial"/>
                <w:lang w:val="en-US"/>
              </w:rPr>
              <w:t>SKUPAJ</w:t>
            </w:r>
          </w:p>
        </w:tc>
        <w:tc>
          <w:tcPr>
            <w:tcW w:w="107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D3EEE5" w14:textId="77777777" w:rsidR="00B416FA" w:rsidRPr="00A37AF5" w:rsidRDefault="00B416FA" w:rsidP="00B416FA">
            <w:pPr>
              <w:rPr>
                <w:rFonts w:eastAsia="Arial" w:cs="Arial"/>
                <w:lang w:val="en-US"/>
              </w:rPr>
            </w:pPr>
          </w:p>
        </w:tc>
        <w:tc>
          <w:tcPr>
            <w:tcW w:w="98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80895B" w14:textId="77777777" w:rsidR="00B416FA" w:rsidRDefault="00B416FA" w:rsidP="00B416FA">
            <w:pPr>
              <w:rPr>
                <w:rFonts w:eastAsia="Arial" w:cs="Arial"/>
                <w:lang w:val="en-US"/>
              </w:rPr>
            </w:pPr>
          </w:p>
        </w:tc>
        <w:tc>
          <w:tcPr>
            <w:tcW w:w="112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222A72" w14:textId="77777777" w:rsidR="00B416FA" w:rsidRPr="00A37AF5" w:rsidRDefault="00B416FA" w:rsidP="00B416FA">
            <w:pPr>
              <w:rPr>
                <w:rFonts w:eastAsia="Arial" w:cs="Arial"/>
                <w:lang w:val="en-US"/>
              </w:rPr>
            </w:pPr>
          </w:p>
        </w:tc>
        <w:tc>
          <w:tcPr>
            <w:tcW w:w="1632"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C345B5" w14:textId="77777777" w:rsidR="00B416FA" w:rsidRPr="00A37AF5" w:rsidRDefault="00B416FA" w:rsidP="00B416FA">
            <w:pPr>
              <w:rPr>
                <w:rFonts w:eastAsia="Arial" w:cs="Arial"/>
                <w:lang w:val="en-US"/>
              </w:rPr>
            </w:pPr>
          </w:p>
        </w:tc>
        <w:tc>
          <w:tcPr>
            <w:tcW w:w="165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5618FC" w14:textId="7CCABB79" w:rsidR="00B416FA" w:rsidRPr="00A37AF5" w:rsidRDefault="00B416FA" w:rsidP="00B416FA">
            <w:pPr>
              <w:rPr>
                <w:rFonts w:eastAsia="Arial" w:cs="Arial"/>
                <w:lang w:val="en-US"/>
              </w:rPr>
            </w:pPr>
            <w:r>
              <w:rPr>
                <w:rFonts w:eastAsia="Arial" w:cs="Arial"/>
                <w:lang w:val="en-US"/>
              </w:rPr>
              <w:t>80.179.221</w:t>
            </w:r>
          </w:p>
        </w:tc>
        <w:tc>
          <w:tcPr>
            <w:tcW w:w="1329" w:type="dxa"/>
            <w:tcBorders>
              <w:top w:val="single" w:sz="4" w:space="0" w:color="000000"/>
              <w:left w:val="single" w:sz="4" w:space="0" w:color="000000"/>
              <w:bottom w:val="single" w:sz="4" w:space="0" w:color="000000"/>
              <w:right w:val="single" w:sz="4" w:space="0" w:color="000000"/>
            </w:tcBorders>
          </w:tcPr>
          <w:p w14:paraId="19092210" w14:textId="0B0A6A76" w:rsidR="00B416FA" w:rsidRPr="0099312F" w:rsidRDefault="00353051" w:rsidP="00B416FA">
            <w:pPr>
              <w:rPr>
                <w:rFonts w:eastAsia="Arial" w:cs="Arial"/>
                <w:lang w:val="en-US"/>
              </w:rPr>
            </w:pPr>
            <w:r>
              <w:rPr>
                <w:rFonts w:eastAsia="Arial" w:cs="Arial"/>
                <w:lang w:val="en-US"/>
              </w:rPr>
              <w:t>83.179.221</w:t>
            </w:r>
          </w:p>
        </w:tc>
      </w:tr>
    </w:tbl>
    <w:p w14:paraId="41DEA8B5" w14:textId="39EF1218" w:rsidR="006E17D9" w:rsidRPr="00AC56F9" w:rsidRDefault="006E17D9" w:rsidP="00E23FB3">
      <w:pPr>
        <w:pStyle w:val="Naslov2"/>
        <w:numPr>
          <w:ilvl w:val="0"/>
          <w:numId w:val="0"/>
        </w:numPr>
        <w:spacing w:before="0" w:after="0"/>
        <w:ind w:left="360"/>
        <w:rPr>
          <w:rFonts w:cs="Arial"/>
        </w:rPr>
      </w:pPr>
      <w:bookmarkStart w:id="61" w:name="_Toc213401437"/>
      <w:bookmarkStart w:id="62" w:name="_Hlk211854019"/>
      <w:bookmarkStart w:id="63" w:name="_Hlk211854572"/>
      <w:r w:rsidRPr="00AC56F9">
        <w:rPr>
          <w:rFonts w:cs="Arial"/>
        </w:rPr>
        <w:lastRenderedPageBreak/>
        <w:t>6.</w:t>
      </w:r>
      <w:r w:rsidR="00956731">
        <w:rPr>
          <w:rFonts w:cs="Arial"/>
        </w:rPr>
        <w:t>5</w:t>
      </w:r>
      <w:r w:rsidR="00741BB6" w:rsidRPr="00AC56F9">
        <w:rPr>
          <w:rFonts w:cs="Arial"/>
        </w:rPr>
        <w:t xml:space="preserve"> </w:t>
      </w:r>
      <w:r w:rsidRPr="00AC56F9">
        <w:rPr>
          <w:rFonts w:cs="Arial"/>
        </w:rPr>
        <w:t>RSO</w:t>
      </w:r>
      <w:r w:rsidR="00B13098" w:rsidRPr="00AC56F9">
        <w:rPr>
          <w:rFonts w:cs="Arial"/>
        </w:rPr>
        <w:t xml:space="preserve"> </w:t>
      </w:r>
      <w:r w:rsidRPr="00AC56F9">
        <w:rPr>
          <w:rFonts w:cs="Arial"/>
        </w:rPr>
        <w:t xml:space="preserve">3.1. Razvoj pametnega, varnega, trajnostnega in </w:t>
      </w:r>
      <w:proofErr w:type="spellStart"/>
      <w:r w:rsidRPr="00AC56F9">
        <w:rPr>
          <w:rFonts w:cs="Arial"/>
        </w:rPr>
        <w:t>intermodalnega</w:t>
      </w:r>
      <w:proofErr w:type="spellEnd"/>
      <w:r w:rsidRPr="00AC56F9">
        <w:rPr>
          <w:rFonts w:cs="Arial"/>
        </w:rPr>
        <w:t xml:space="preserve"> omrežja TEN-T, odpornega proti podnebnim spremembam (Kohezijski sklad)</w:t>
      </w:r>
      <w:bookmarkEnd w:id="61"/>
    </w:p>
    <w:p w14:paraId="14735460" w14:textId="77777777" w:rsidR="00E23FB3" w:rsidRPr="00AC56F9" w:rsidRDefault="00E23FB3" w:rsidP="00E23FB3">
      <w:pPr>
        <w:spacing w:after="0"/>
        <w:rPr>
          <w:rFonts w:cs="Arial"/>
        </w:rPr>
      </w:pPr>
    </w:p>
    <w:p w14:paraId="7538AE40" w14:textId="77777777" w:rsidR="004C6EB4" w:rsidRDefault="00BB5863" w:rsidP="004C6EB4">
      <w:pPr>
        <w:spacing w:after="0"/>
        <w:jc w:val="both"/>
        <w:rPr>
          <w:rFonts w:eastAsia="Arial" w:cs="Arial"/>
          <w:color w:val="000000" w:themeColor="text1"/>
          <w:sz w:val="22"/>
        </w:rPr>
      </w:pPr>
      <w:bookmarkStart w:id="64" w:name="_Hlk211854679"/>
      <w:bookmarkEnd w:id="62"/>
      <w:r w:rsidRPr="00AC56F9">
        <w:rPr>
          <w:rFonts w:eastAsia="Arial" w:cs="Arial"/>
          <w:color w:val="000000" w:themeColor="text1"/>
          <w:sz w:val="22"/>
        </w:rPr>
        <w:t>V okviru operacije Sanacija 1. cevi predora Karavanke, ki edina prispeva k kazalniku RCO45 se naredi popravek dolžine odseka iz 4,5 km na 5,3 km. Spremembe so nastale kot posledica višje stopnje izdelave projektne dokumentacije v okviru katere se je določila nova vrednost dolžine.</w:t>
      </w:r>
    </w:p>
    <w:p w14:paraId="7D721263" w14:textId="77777777" w:rsidR="004C6EB4" w:rsidRDefault="004C6EB4" w:rsidP="004C6EB4">
      <w:pPr>
        <w:spacing w:after="0"/>
        <w:jc w:val="both"/>
        <w:rPr>
          <w:rFonts w:eastAsia="Arial" w:cs="Arial"/>
          <w:color w:val="000000" w:themeColor="text1"/>
          <w:sz w:val="22"/>
        </w:rPr>
      </w:pPr>
    </w:p>
    <w:p w14:paraId="4D967360" w14:textId="1A81B7BA" w:rsidR="00BB5863" w:rsidRPr="00AC56F9" w:rsidRDefault="00BB5863" w:rsidP="004C6EB4">
      <w:pPr>
        <w:spacing w:after="0"/>
        <w:jc w:val="both"/>
        <w:rPr>
          <w:rFonts w:eastAsia="Arial" w:cs="Arial"/>
          <w:color w:val="000000" w:themeColor="text1"/>
          <w:sz w:val="22"/>
        </w:rPr>
      </w:pPr>
      <w:r w:rsidRPr="00AC56F9">
        <w:rPr>
          <w:rFonts w:eastAsia="Arial" w:cs="Arial"/>
          <w:color w:val="000000" w:themeColor="text1"/>
          <w:sz w:val="22"/>
        </w:rPr>
        <w:t>V okviru specifičnega cilja RSO3.1 predlagamo naslednje spremembe kazalnika učinka: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985"/>
        <w:gridCol w:w="621"/>
        <w:gridCol w:w="1037"/>
        <w:gridCol w:w="1154"/>
        <w:gridCol w:w="1452"/>
        <w:gridCol w:w="793"/>
        <w:gridCol w:w="709"/>
        <w:gridCol w:w="1147"/>
      </w:tblGrid>
      <w:tr w:rsidR="00BB5863" w:rsidRPr="003D6192" w14:paraId="144D8AC8" w14:textId="77777777" w:rsidTr="00AC56F9">
        <w:tc>
          <w:tcPr>
            <w:tcW w:w="0" w:type="auto"/>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1FD4FA0D" w14:textId="77777777" w:rsidR="00BB5863" w:rsidRPr="003D6192" w:rsidRDefault="00BB5863" w:rsidP="001E5B09">
            <w:pPr>
              <w:spacing w:after="0" w:line="240" w:lineRule="auto"/>
              <w:jc w:val="center"/>
              <w:rPr>
                <w:rFonts w:cs="Arial"/>
                <w:color w:val="000000"/>
                <w:szCs w:val="20"/>
              </w:rPr>
            </w:pPr>
            <w:bookmarkStart w:id="65" w:name="_Hlk211854751"/>
            <w:r w:rsidRPr="003D6192">
              <w:rPr>
                <w:rFonts w:cs="Arial"/>
                <w:color w:val="000000"/>
                <w:szCs w:val="20"/>
              </w:rPr>
              <w:t>Prednostna naloga</w:t>
            </w:r>
          </w:p>
        </w:tc>
        <w:tc>
          <w:tcPr>
            <w:tcW w:w="0" w:type="auto"/>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488985D6" w14:textId="77777777" w:rsidR="00BB5863" w:rsidRPr="003D6192" w:rsidRDefault="00BB5863" w:rsidP="001E5B09">
            <w:pPr>
              <w:spacing w:after="0" w:line="240" w:lineRule="auto"/>
              <w:jc w:val="center"/>
              <w:rPr>
                <w:rFonts w:cs="Arial"/>
                <w:color w:val="000000"/>
                <w:szCs w:val="20"/>
              </w:rPr>
            </w:pPr>
            <w:r w:rsidRPr="003D6192">
              <w:rPr>
                <w:rFonts w:cs="Arial"/>
                <w:color w:val="000000"/>
                <w:szCs w:val="20"/>
              </w:rPr>
              <w:t>Specifični cilj</w:t>
            </w:r>
          </w:p>
        </w:tc>
        <w:tc>
          <w:tcPr>
            <w:tcW w:w="0" w:type="auto"/>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5EE036A9" w14:textId="77777777" w:rsidR="00BB5863" w:rsidRPr="003D6192" w:rsidRDefault="00BB5863" w:rsidP="001E5B09">
            <w:pPr>
              <w:spacing w:after="0" w:line="240" w:lineRule="auto"/>
              <w:jc w:val="center"/>
              <w:rPr>
                <w:rFonts w:cs="Arial"/>
                <w:color w:val="000000"/>
                <w:szCs w:val="20"/>
              </w:rPr>
            </w:pPr>
            <w:r w:rsidRPr="003D6192">
              <w:rPr>
                <w:rFonts w:cs="Arial"/>
                <w:color w:val="000000"/>
                <w:szCs w:val="20"/>
              </w:rPr>
              <w:t>Sklad</w:t>
            </w:r>
          </w:p>
        </w:tc>
        <w:tc>
          <w:tcPr>
            <w:tcW w:w="0" w:type="auto"/>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5A9DDC04" w14:textId="77777777" w:rsidR="00BB5863" w:rsidRPr="003D6192" w:rsidRDefault="00BB5863" w:rsidP="001E5B09">
            <w:pPr>
              <w:spacing w:after="0" w:line="240" w:lineRule="auto"/>
              <w:jc w:val="center"/>
              <w:rPr>
                <w:rFonts w:cs="Arial"/>
                <w:color w:val="000000"/>
                <w:szCs w:val="20"/>
              </w:rPr>
            </w:pPr>
            <w:r w:rsidRPr="003D6192">
              <w:rPr>
                <w:rFonts w:cs="Arial"/>
                <w:color w:val="000000"/>
                <w:szCs w:val="20"/>
              </w:rPr>
              <w:t>Kategorija regije</w:t>
            </w:r>
          </w:p>
        </w:tc>
        <w:tc>
          <w:tcPr>
            <w:tcW w:w="0" w:type="auto"/>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750E717F" w14:textId="77777777" w:rsidR="00BB5863" w:rsidRPr="003D6192" w:rsidRDefault="00BB5863" w:rsidP="001E5B09">
            <w:pPr>
              <w:spacing w:after="0" w:line="240" w:lineRule="auto"/>
              <w:jc w:val="center"/>
              <w:rPr>
                <w:rFonts w:cs="Arial"/>
                <w:color w:val="000000"/>
                <w:szCs w:val="20"/>
              </w:rPr>
            </w:pPr>
            <w:r w:rsidRPr="003D6192">
              <w:rPr>
                <w:rFonts w:cs="Arial"/>
                <w:color w:val="000000"/>
                <w:szCs w:val="20"/>
              </w:rPr>
              <w:t>Identifikator</w:t>
            </w:r>
          </w:p>
        </w:tc>
        <w:tc>
          <w:tcPr>
            <w:tcW w:w="0" w:type="auto"/>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4625127E" w14:textId="77777777" w:rsidR="00BB5863" w:rsidRPr="003D6192" w:rsidRDefault="00BB5863" w:rsidP="001E5B09">
            <w:pPr>
              <w:spacing w:after="0" w:line="240" w:lineRule="auto"/>
              <w:jc w:val="center"/>
              <w:rPr>
                <w:rFonts w:cs="Arial"/>
                <w:color w:val="000000"/>
                <w:szCs w:val="20"/>
              </w:rPr>
            </w:pPr>
            <w:r w:rsidRPr="003D6192">
              <w:rPr>
                <w:rFonts w:cs="Arial"/>
                <w:color w:val="000000"/>
                <w:szCs w:val="20"/>
              </w:rPr>
              <w:t>Kazalnik</w:t>
            </w:r>
          </w:p>
        </w:tc>
        <w:tc>
          <w:tcPr>
            <w:tcW w:w="0" w:type="auto"/>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17434145" w14:textId="77777777" w:rsidR="00BB5863" w:rsidRPr="003D6192" w:rsidRDefault="00BB5863" w:rsidP="001E5B09">
            <w:pPr>
              <w:spacing w:after="0" w:line="240" w:lineRule="auto"/>
              <w:jc w:val="center"/>
              <w:rPr>
                <w:rFonts w:cs="Arial"/>
                <w:color w:val="000000"/>
                <w:szCs w:val="20"/>
              </w:rPr>
            </w:pPr>
            <w:r w:rsidRPr="003D6192">
              <w:rPr>
                <w:rFonts w:cs="Arial"/>
                <w:color w:val="000000"/>
                <w:szCs w:val="20"/>
              </w:rPr>
              <w:t>Merska enota</w:t>
            </w:r>
          </w:p>
        </w:tc>
        <w:tc>
          <w:tcPr>
            <w:tcW w:w="0" w:type="auto"/>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55FD13E8" w14:textId="77777777" w:rsidR="00BB5863" w:rsidRPr="003D6192" w:rsidRDefault="00BB5863" w:rsidP="001E5B09">
            <w:pPr>
              <w:spacing w:after="0" w:line="240" w:lineRule="auto"/>
              <w:jc w:val="center"/>
              <w:rPr>
                <w:rFonts w:cs="Arial"/>
                <w:color w:val="000000"/>
                <w:szCs w:val="20"/>
              </w:rPr>
            </w:pPr>
            <w:r w:rsidRPr="003D6192">
              <w:rPr>
                <w:rFonts w:cs="Arial"/>
                <w:color w:val="000000"/>
                <w:szCs w:val="20"/>
              </w:rPr>
              <w:t xml:space="preserve">Cilj (2029) </w:t>
            </w:r>
          </w:p>
        </w:tc>
        <w:tc>
          <w:tcPr>
            <w:tcW w:w="0" w:type="auto"/>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68F18378" w14:textId="77777777" w:rsidR="00BB5863" w:rsidRPr="003D6192" w:rsidRDefault="00BB5863" w:rsidP="001E5B09">
            <w:pPr>
              <w:spacing w:after="0" w:line="240" w:lineRule="auto"/>
              <w:jc w:val="center"/>
              <w:rPr>
                <w:rFonts w:cs="Arial"/>
                <w:color w:val="000000"/>
                <w:szCs w:val="20"/>
              </w:rPr>
            </w:pPr>
            <w:r w:rsidRPr="003D6192">
              <w:rPr>
                <w:rFonts w:cs="Arial"/>
                <w:color w:val="000000"/>
                <w:szCs w:val="20"/>
              </w:rPr>
              <w:t>Cilj (2029) po spremembi</w:t>
            </w:r>
          </w:p>
        </w:tc>
      </w:tr>
      <w:tr w:rsidR="00BB5863" w:rsidRPr="003D6192" w14:paraId="2FBAB01F" w14:textId="77777777" w:rsidTr="001E5B09">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D1DB9E" w14:textId="12CF01D0" w:rsidR="00BB5863" w:rsidRPr="003D6192" w:rsidRDefault="00BB5863" w:rsidP="00BB5863">
            <w:pPr>
              <w:spacing w:after="0" w:line="240" w:lineRule="auto"/>
              <w:rPr>
                <w:rFonts w:cs="Arial"/>
                <w:color w:val="000000"/>
                <w:szCs w:val="20"/>
              </w:rPr>
            </w:pPr>
            <w:r w:rsidRPr="003D6192">
              <w:rPr>
                <w:rFonts w:cs="Arial"/>
                <w:color w:val="000000"/>
                <w:szCs w:val="2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E328BE" w14:textId="1CF01946" w:rsidR="00BB5863" w:rsidRPr="003D6192" w:rsidRDefault="00BB5863" w:rsidP="00BB5863">
            <w:pPr>
              <w:spacing w:after="0" w:line="240" w:lineRule="auto"/>
              <w:rPr>
                <w:rFonts w:cs="Arial"/>
                <w:color w:val="000000"/>
                <w:szCs w:val="20"/>
              </w:rPr>
            </w:pPr>
            <w:r w:rsidRPr="003D6192">
              <w:rPr>
                <w:rFonts w:cs="Arial"/>
                <w:color w:val="000000"/>
                <w:szCs w:val="20"/>
              </w:rPr>
              <w:t>RSO3.1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9EF40B" w14:textId="55D4E261" w:rsidR="00BB5863" w:rsidRPr="003D6192" w:rsidRDefault="00BB5863" w:rsidP="00BB5863">
            <w:pPr>
              <w:spacing w:after="0" w:line="240" w:lineRule="auto"/>
              <w:rPr>
                <w:rFonts w:cs="Arial"/>
                <w:color w:val="000000"/>
                <w:szCs w:val="20"/>
              </w:rPr>
            </w:pPr>
            <w:r w:rsidRPr="003D6192">
              <w:rPr>
                <w:rFonts w:cs="Arial"/>
                <w:color w:val="000000"/>
                <w:szCs w:val="20"/>
              </w:rPr>
              <w:t>KS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04F695" w14:textId="35D5BC4D" w:rsidR="00BB5863" w:rsidRPr="003D6192" w:rsidRDefault="00BB5863" w:rsidP="00BB5863">
            <w:pPr>
              <w:spacing w:after="0" w:line="240" w:lineRule="auto"/>
              <w:rPr>
                <w:rFonts w:cs="Arial"/>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746887" w14:textId="79153789" w:rsidR="00BB5863" w:rsidRPr="003D6192" w:rsidRDefault="00BB5863" w:rsidP="00BB5863">
            <w:pPr>
              <w:spacing w:after="0" w:line="240" w:lineRule="auto"/>
              <w:rPr>
                <w:rFonts w:cs="Arial"/>
                <w:color w:val="000000"/>
                <w:szCs w:val="20"/>
              </w:rPr>
            </w:pPr>
            <w:r w:rsidRPr="003D6192">
              <w:rPr>
                <w:rFonts w:cs="Arial"/>
                <w:color w:val="000000"/>
                <w:szCs w:val="20"/>
              </w:rPr>
              <w:t>RCO45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DAD7F1" w14:textId="33460C72" w:rsidR="00BB5863" w:rsidRPr="003D6192" w:rsidRDefault="00BB5863" w:rsidP="00BB5863">
            <w:pPr>
              <w:spacing w:after="0" w:line="240" w:lineRule="auto"/>
              <w:rPr>
                <w:rFonts w:cs="Arial"/>
                <w:color w:val="000000"/>
                <w:szCs w:val="20"/>
              </w:rPr>
            </w:pPr>
            <w:r w:rsidRPr="003D6192">
              <w:rPr>
                <w:rFonts w:cs="Arial"/>
                <w:color w:val="000000"/>
                <w:szCs w:val="20"/>
              </w:rPr>
              <w:t>Dolžina obnovljenih ali posodobljenih cest – TEN-T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9AE44F" w14:textId="5206FCE6" w:rsidR="00BB5863" w:rsidRPr="003D6192" w:rsidRDefault="00BB5863" w:rsidP="00BB5863">
            <w:pPr>
              <w:spacing w:after="0" w:line="240" w:lineRule="auto"/>
              <w:rPr>
                <w:rFonts w:cs="Arial"/>
                <w:color w:val="000000"/>
                <w:szCs w:val="20"/>
              </w:rPr>
            </w:pPr>
            <w:r w:rsidRPr="003D6192">
              <w:rPr>
                <w:rFonts w:cs="Arial"/>
                <w:color w:val="000000"/>
                <w:szCs w:val="20"/>
              </w:rPr>
              <w:t>km</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AA0AD9" w14:textId="6D6428E3" w:rsidR="00BB5863" w:rsidRPr="003D6192" w:rsidRDefault="00BB5863" w:rsidP="00BB5863">
            <w:pPr>
              <w:spacing w:after="0" w:line="240" w:lineRule="auto"/>
              <w:jc w:val="right"/>
              <w:rPr>
                <w:rFonts w:cs="Arial"/>
                <w:color w:val="000000"/>
                <w:szCs w:val="20"/>
              </w:rPr>
            </w:pPr>
            <w:r w:rsidRPr="003D6192">
              <w:rPr>
                <w:rFonts w:cs="Arial"/>
                <w:color w:val="000000"/>
                <w:szCs w:val="20"/>
              </w:rPr>
              <w:t>4,50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6F2A68" w14:textId="456C5F46" w:rsidR="00BB5863" w:rsidRPr="003D6192" w:rsidRDefault="00BB5863" w:rsidP="00BB5863">
            <w:pPr>
              <w:spacing w:after="0" w:line="240" w:lineRule="auto"/>
              <w:rPr>
                <w:rFonts w:cs="Arial"/>
                <w:color w:val="000000"/>
                <w:szCs w:val="20"/>
              </w:rPr>
            </w:pPr>
            <w:r w:rsidRPr="003D6192">
              <w:rPr>
                <w:rFonts w:cs="Arial"/>
                <w:color w:val="000000"/>
                <w:szCs w:val="20"/>
              </w:rPr>
              <w:t>5,30</w:t>
            </w:r>
          </w:p>
        </w:tc>
      </w:tr>
      <w:bookmarkEnd w:id="65"/>
    </w:tbl>
    <w:p w14:paraId="72ABB04B" w14:textId="77777777" w:rsidR="006E17D9" w:rsidRPr="00AC56F9" w:rsidRDefault="006E17D9" w:rsidP="002E171C">
      <w:pPr>
        <w:spacing w:after="0"/>
        <w:rPr>
          <w:rFonts w:cs="Arial"/>
        </w:rPr>
      </w:pPr>
    </w:p>
    <w:p w14:paraId="11D53BA5" w14:textId="4CF28104" w:rsidR="005621BB" w:rsidRPr="00A37AF5" w:rsidRDefault="00B75DBA" w:rsidP="00AC56F9">
      <w:pPr>
        <w:pStyle w:val="Naslov2"/>
        <w:numPr>
          <w:ilvl w:val="0"/>
          <w:numId w:val="0"/>
        </w:numPr>
        <w:spacing w:before="0" w:after="0"/>
        <w:ind w:left="360"/>
        <w:rPr>
          <w:rFonts w:cs="Arial"/>
        </w:rPr>
      </w:pPr>
      <w:bookmarkStart w:id="66" w:name="_Toc213401438"/>
      <w:r w:rsidRPr="00AC56F9">
        <w:rPr>
          <w:rFonts w:cs="Arial"/>
        </w:rPr>
        <w:t>6.</w:t>
      </w:r>
      <w:r w:rsidR="00956731">
        <w:rPr>
          <w:rFonts w:cs="Arial"/>
        </w:rPr>
        <w:t>6</w:t>
      </w:r>
      <w:r w:rsidR="00852F59" w:rsidRPr="00AC56F9">
        <w:rPr>
          <w:rFonts w:cs="Arial"/>
        </w:rPr>
        <w:t xml:space="preserve"> </w:t>
      </w:r>
      <w:r w:rsidR="005621BB" w:rsidRPr="00AC56F9">
        <w:rPr>
          <w:rFonts w:cs="Arial"/>
        </w:rPr>
        <w:t xml:space="preserve">RSO3.2. Razvoj in krepitev trajnostne, pametne in </w:t>
      </w:r>
      <w:proofErr w:type="spellStart"/>
      <w:r w:rsidR="005621BB" w:rsidRPr="00AC56F9">
        <w:rPr>
          <w:rFonts w:cs="Arial"/>
        </w:rPr>
        <w:t>intermodalne</w:t>
      </w:r>
      <w:proofErr w:type="spellEnd"/>
      <w:r w:rsidR="005621BB" w:rsidRPr="00AC56F9">
        <w:rPr>
          <w:rFonts w:cs="Arial"/>
        </w:rPr>
        <w:t xml:space="preserve"> nacionalne, </w:t>
      </w:r>
      <w:r w:rsidR="005621BB" w:rsidRPr="00AC56F9">
        <w:rPr>
          <w:rFonts w:cs="Arial"/>
          <w:szCs w:val="22"/>
        </w:rPr>
        <w:t>regionalne</w:t>
      </w:r>
      <w:r w:rsidR="005621BB" w:rsidRPr="00AC56F9">
        <w:rPr>
          <w:rFonts w:cs="Arial"/>
        </w:rPr>
        <w:t xml:space="preserve"> in lokalne mobilnosti, odporne</w:t>
      </w:r>
      <w:r w:rsidR="005621BB" w:rsidRPr="00A37AF5">
        <w:rPr>
          <w:rFonts w:cs="Arial"/>
        </w:rPr>
        <w:t xml:space="preserve"> proti podnebnim spremembam, vključno z boljšim dostopom do omrežja TEN-T in čezmejno mobilnostjo (ESRR)</w:t>
      </w:r>
      <w:bookmarkEnd w:id="66"/>
    </w:p>
    <w:p w14:paraId="7A3886F4" w14:textId="77777777" w:rsidR="00D40D55" w:rsidRPr="00A37AF5" w:rsidRDefault="00D40D55" w:rsidP="00D40D55">
      <w:pPr>
        <w:spacing w:after="0"/>
        <w:rPr>
          <w:rFonts w:cs="Arial"/>
        </w:rPr>
      </w:pPr>
    </w:p>
    <w:p w14:paraId="3D4590BB" w14:textId="1597044A" w:rsidR="00D25A91" w:rsidRDefault="20352006" w:rsidP="0BD3844F">
      <w:pPr>
        <w:jc w:val="both"/>
        <w:rPr>
          <w:rFonts w:cs="Arial"/>
          <w:sz w:val="22"/>
        </w:rPr>
      </w:pPr>
      <w:r w:rsidRPr="0BD3844F">
        <w:rPr>
          <w:rFonts w:cs="Arial"/>
          <w:sz w:val="22"/>
        </w:rPr>
        <w:t xml:space="preserve">Predlaga se prerazporeditev sredstev v višini </w:t>
      </w:r>
      <w:r w:rsidR="7703CD7B" w:rsidRPr="0BD3844F">
        <w:rPr>
          <w:rFonts w:cs="Arial"/>
          <w:sz w:val="22"/>
        </w:rPr>
        <w:t xml:space="preserve">9 </w:t>
      </w:r>
      <w:r w:rsidRPr="0BD3844F">
        <w:rPr>
          <w:rFonts w:cs="Arial"/>
          <w:sz w:val="22"/>
        </w:rPr>
        <w:t>mio EUR iz specifičnega cilja RSO 3.2 iz ukrepa nadgradnje železniške povezave Maribor–Ruše,</w:t>
      </w:r>
      <w:r>
        <w:t xml:space="preserve"> </w:t>
      </w:r>
      <w:r w:rsidRPr="0BD3844F">
        <w:rPr>
          <w:rFonts w:cs="Arial"/>
          <w:sz w:val="22"/>
        </w:rPr>
        <w:t>pri katerem so postopki priprave in izvedbe v zamudi. Sredstva se prerazporedijo na specifični cilj RSO 5.1 na novo operacijo strateškega pomena na območju Vzhodne kohezijske regije in sicer operacije »Center Rotovž«. Takšna prerazporeditev omogoča, da se sredstva učinkovito uporabijo za projekt strateškega pomena, ki bo imel neposreden vpliv na kulturni, družbeni in gospodarski razvoj vzhodne kohezijske regije ter prispeval k uresničevanju ciljev kohezijske politike EU, poleg tega pa pomembno prispeval k realizaciji v 2026 vezano na pravilo N+3.</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079"/>
        <w:gridCol w:w="985"/>
        <w:gridCol w:w="1129"/>
        <w:gridCol w:w="1632"/>
        <w:gridCol w:w="1659"/>
        <w:gridCol w:w="1329"/>
      </w:tblGrid>
      <w:tr w:rsidR="00D25A91" w:rsidRPr="00A37AF5" w14:paraId="0AF3F0C6" w14:textId="77777777" w:rsidTr="0BD3844F">
        <w:tc>
          <w:tcPr>
            <w:tcW w:w="1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30CE2D73" w14:textId="77777777" w:rsidR="00D25A91" w:rsidRPr="00A37AF5" w:rsidRDefault="00D25A91" w:rsidP="009F0269">
            <w:pPr>
              <w:rPr>
                <w:rFonts w:eastAsia="Arial" w:cs="Arial"/>
                <w:lang w:val="en-US"/>
              </w:rPr>
            </w:pPr>
            <w:proofErr w:type="spellStart"/>
            <w:r w:rsidRPr="00A37AF5">
              <w:rPr>
                <w:rFonts w:eastAsia="Arial" w:cs="Arial"/>
                <w:lang w:val="en-US"/>
              </w:rPr>
              <w:t>Prednostna</w:t>
            </w:r>
            <w:proofErr w:type="spellEnd"/>
            <w:r w:rsidRPr="00A37AF5">
              <w:rPr>
                <w:rFonts w:eastAsia="Arial" w:cs="Arial"/>
                <w:lang w:val="en-US"/>
              </w:rPr>
              <w:t xml:space="preserve"> </w:t>
            </w:r>
            <w:proofErr w:type="spellStart"/>
            <w:r w:rsidRPr="00A37AF5">
              <w:rPr>
                <w:rFonts w:eastAsia="Arial" w:cs="Arial"/>
                <w:lang w:val="en-US"/>
              </w:rPr>
              <w:t>naloga</w:t>
            </w:r>
            <w:proofErr w:type="spellEnd"/>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70B2749C" w14:textId="77777777" w:rsidR="00D25A91" w:rsidRPr="00A37AF5" w:rsidRDefault="00D25A91" w:rsidP="009F0269">
            <w:pPr>
              <w:rPr>
                <w:rFonts w:eastAsia="Arial" w:cs="Arial"/>
                <w:lang w:val="en-US"/>
              </w:rPr>
            </w:pPr>
            <w:proofErr w:type="spellStart"/>
            <w:r w:rsidRPr="00A37AF5">
              <w:rPr>
                <w:rFonts w:eastAsia="Arial" w:cs="Arial"/>
                <w:lang w:val="en-US"/>
              </w:rPr>
              <w:t>Specifični</w:t>
            </w:r>
            <w:proofErr w:type="spellEnd"/>
            <w:r w:rsidRPr="00A37AF5">
              <w:rPr>
                <w:rFonts w:eastAsia="Arial" w:cs="Arial"/>
                <w:lang w:val="en-US"/>
              </w:rPr>
              <w:t xml:space="preserve"> </w:t>
            </w:r>
            <w:proofErr w:type="spellStart"/>
            <w:r w:rsidRPr="00A37AF5">
              <w:rPr>
                <w:rFonts w:eastAsia="Arial" w:cs="Arial"/>
                <w:lang w:val="en-US"/>
              </w:rPr>
              <w:t>cilj</w:t>
            </w:r>
            <w:proofErr w:type="spellEnd"/>
          </w:p>
        </w:tc>
        <w:tc>
          <w:tcPr>
            <w:tcW w:w="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09306ABA" w14:textId="77777777" w:rsidR="00D25A91" w:rsidRPr="00A37AF5" w:rsidRDefault="00D25A91" w:rsidP="009F0269">
            <w:pPr>
              <w:rPr>
                <w:rFonts w:eastAsia="Arial" w:cs="Arial"/>
                <w:lang w:val="en-US"/>
              </w:rPr>
            </w:pPr>
            <w:proofErr w:type="spellStart"/>
            <w:r w:rsidRPr="00A37AF5">
              <w:rPr>
                <w:rFonts w:eastAsia="Arial" w:cs="Arial"/>
                <w:lang w:val="en-US"/>
              </w:rPr>
              <w:t>Sklad</w:t>
            </w:r>
            <w:proofErr w:type="spellEnd"/>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217B2455" w14:textId="77777777" w:rsidR="00D25A91" w:rsidRPr="00A37AF5" w:rsidRDefault="00D25A91" w:rsidP="009F0269">
            <w:pPr>
              <w:rPr>
                <w:rFonts w:eastAsia="Arial" w:cs="Arial"/>
                <w:lang w:val="en-US"/>
              </w:rPr>
            </w:pPr>
            <w:proofErr w:type="spellStart"/>
            <w:r w:rsidRPr="00A37AF5">
              <w:rPr>
                <w:rFonts w:eastAsia="Arial" w:cs="Arial"/>
                <w:lang w:val="en-US"/>
              </w:rPr>
              <w:t>Kategorija</w:t>
            </w:r>
            <w:proofErr w:type="spellEnd"/>
            <w:r w:rsidRPr="00A37AF5">
              <w:rPr>
                <w:rFonts w:eastAsia="Arial" w:cs="Arial"/>
                <w:lang w:val="en-US"/>
              </w:rPr>
              <w:t xml:space="preserve"> </w:t>
            </w:r>
            <w:proofErr w:type="spellStart"/>
            <w:r w:rsidRPr="00A37AF5">
              <w:rPr>
                <w:rFonts w:eastAsia="Arial" w:cs="Arial"/>
                <w:lang w:val="en-US"/>
              </w:rPr>
              <w:t>regije</w:t>
            </w:r>
            <w:proofErr w:type="spellEnd"/>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0C2DA4A7" w14:textId="77777777" w:rsidR="00D25A91" w:rsidRPr="00A37AF5" w:rsidRDefault="00D25A91" w:rsidP="009F0269">
            <w:pPr>
              <w:rPr>
                <w:rFonts w:eastAsia="Arial" w:cs="Arial"/>
                <w:lang w:val="en-US"/>
              </w:rPr>
            </w:pPr>
            <w:proofErr w:type="spellStart"/>
            <w:r w:rsidRPr="00A37AF5">
              <w:rPr>
                <w:rFonts w:eastAsia="Arial" w:cs="Arial"/>
                <w:lang w:val="en-US"/>
              </w:rPr>
              <w:t>Oznaka</w:t>
            </w:r>
            <w:proofErr w:type="spellEnd"/>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4E1250FE" w14:textId="77777777" w:rsidR="00D25A91" w:rsidRPr="00A37AF5" w:rsidRDefault="00D25A91" w:rsidP="009F0269">
            <w:pPr>
              <w:rPr>
                <w:rFonts w:eastAsia="Arial" w:cs="Arial"/>
                <w:lang w:val="en-US"/>
              </w:rPr>
            </w:pPr>
            <w:proofErr w:type="spellStart"/>
            <w:r w:rsidRPr="00A37AF5">
              <w:rPr>
                <w:rFonts w:eastAsia="Arial" w:cs="Arial"/>
                <w:lang w:val="en-US"/>
              </w:rPr>
              <w:t>Znesek</w:t>
            </w:r>
            <w:proofErr w:type="spellEnd"/>
            <w:r w:rsidRPr="00A37AF5">
              <w:rPr>
                <w:rFonts w:eastAsia="Arial" w:cs="Arial"/>
                <w:lang w:val="en-US"/>
              </w:rPr>
              <w:t xml:space="preserve"> (v EUR)</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2FB9EE33" w14:textId="77777777" w:rsidR="00D25A91" w:rsidRPr="00A37AF5" w:rsidRDefault="00D25A91" w:rsidP="009F0269">
            <w:pPr>
              <w:rPr>
                <w:rFonts w:eastAsia="Arial" w:cs="Arial"/>
                <w:lang w:val="pl-PL"/>
              </w:rPr>
            </w:pPr>
            <w:r w:rsidRPr="00A37AF5">
              <w:rPr>
                <w:rFonts w:eastAsia="Arial" w:cs="Arial"/>
                <w:lang w:val="pl-PL"/>
              </w:rPr>
              <w:t>Znesek (v EUR) po spremembi</w:t>
            </w:r>
          </w:p>
        </w:tc>
      </w:tr>
      <w:tr w:rsidR="00D25A91" w:rsidRPr="00A37AF5" w14:paraId="6CE9AD3E" w14:textId="77777777" w:rsidTr="0BD3844F">
        <w:tc>
          <w:tcPr>
            <w:tcW w:w="1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4B689207" w14:textId="77777777" w:rsidR="00D25A91" w:rsidRPr="00A37AF5" w:rsidRDefault="00D25A91" w:rsidP="009F0269">
            <w:pPr>
              <w:rPr>
                <w:rFonts w:eastAsia="Arial" w:cs="Arial"/>
                <w:lang w:val="en-US"/>
              </w:rPr>
            </w:pPr>
            <w:r>
              <w:rPr>
                <w:rFonts w:eastAsia="Arial" w:cs="Arial"/>
                <w:lang w:val="en-US"/>
              </w:rPr>
              <w:t>5</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5B6F5EE" w14:textId="77777777" w:rsidR="00D25A91" w:rsidRPr="00A37AF5" w:rsidRDefault="00D25A91" w:rsidP="009F0269">
            <w:pPr>
              <w:rPr>
                <w:rFonts w:eastAsia="Arial" w:cs="Arial"/>
                <w:lang w:val="en-US"/>
              </w:rPr>
            </w:pPr>
            <w:r w:rsidRPr="00A37AF5">
              <w:rPr>
                <w:rFonts w:eastAsia="Arial" w:cs="Arial"/>
                <w:lang w:val="en-US"/>
              </w:rPr>
              <w:t>RSO</w:t>
            </w:r>
            <w:r>
              <w:rPr>
                <w:rFonts w:eastAsia="Arial" w:cs="Arial"/>
                <w:lang w:val="en-US"/>
              </w:rPr>
              <w:t>3.2</w:t>
            </w:r>
          </w:p>
        </w:tc>
        <w:tc>
          <w:tcPr>
            <w:tcW w:w="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570567B4" w14:textId="77777777" w:rsidR="00D25A91" w:rsidRPr="00A37AF5" w:rsidRDefault="00D25A91" w:rsidP="009F0269">
            <w:pPr>
              <w:rPr>
                <w:rFonts w:eastAsia="Arial" w:cs="Arial"/>
                <w:lang w:val="en-US"/>
              </w:rPr>
            </w:pPr>
            <w:r>
              <w:rPr>
                <w:rFonts w:eastAsia="Arial" w:cs="Arial"/>
                <w:lang w:val="en-US"/>
              </w:rPr>
              <w:t>ESRR</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5683FBB" w14:textId="77777777" w:rsidR="00D25A91" w:rsidRPr="00A37AF5" w:rsidRDefault="00D25A91" w:rsidP="009F0269">
            <w:pPr>
              <w:rPr>
                <w:rFonts w:eastAsia="Arial" w:cs="Arial"/>
                <w:lang w:val="en-US"/>
              </w:rPr>
            </w:pPr>
            <w:r>
              <w:t>Manj</w:t>
            </w:r>
            <w:r w:rsidRPr="008A562E">
              <w:t xml:space="preserve"> razvite regije</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B61AC86" w14:textId="77777777" w:rsidR="00D25A91" w:rsidRPr="00FD7ED0" w:rsidRDefault="00D25A91" w:rsidP="009F0269">
            <w:pPr>
              <w:rPr>
                <w:rFonts w:eastAsia="Arial" w:cs="Arial"/>
                <w:lang w:val="pt-PT"/>
              </w:rPr>
            </w:pPr>
            <w:r w:rsidRPr="00096AC1">
              <w:t>102. Druge obnovljene ali posodobljene železnice</w:t>
            </w: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3D243E03" w14:textId="77777777" w:rsidR="00D25A91" w:rsidRPr="00A37AF5" w:rsidRDefault="00D25A91" w:rsidP="009F0269">
            <w:pPr>
              <w:rPr>
                <w:rFonts w:eastAsia="Arial" w:cs="Arial"/>
                <w:lang w:val="en-US"/>
              </w:rPr>
            </w:pPr>
            <w:r w:rsidRPr="00FE405D">
              <w:rPr>
                <w:rFonts w:eastAsia="Arial" w:cs="Arial"/>
                <w:lang w:val="en-US"/>
              </w:rPr>
              <w:t>37</w:t>
            </w:r>
            <w:r>
              <w:rPr>
                <w:rFonts w:eastAsia="Arial" w:cs="Arial"/>
                <w:lang w:val="en-US"/>
              </w:rPr>
              <w:t>.</w:t>
            </w:r>
            <w:r w:rsidRPr="00FE405D">
              <w:rPr>
                <w:rFonts w:eastAsia="Arial" w:cs="Arial"/>
                <w:lang w:val="en-US"/>
              </w:rPr>
              <w:t>746</w:t>
            </w:r>
            <w:r>
              <w:rPr>
                <w:rFonts w:eastAsia="Arial" w:cs="Arial"/>
                <w:lang w:val="en-US"/>
              </w:rPr>
              <w:t>.</w:t>
            </w:r>
            <w:r w:rsidRPr="00FE405D">
              <w:rPr>
                <w:rFonts w:eastAsia="Arial" w:cs="Arial"/>
                <w:lang w:val="en-US"/>
              </w:rPr>
              <w:t>941</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6BCECF" w14:textId="2346143B" w:rsidR="00D25A91" w:rsidRPr="00A37AF5" w:rsidRDefault="47D06751" w:rsidP="009F0269">
            <w:pPr>
              <w:rPr>
                <w:rFonts w:eastAsia="Arial" w:cs="Arial"/>
                <w:lang w:val="en-US"/>
              </w:rPr>
            </w:pPr>
            <w:r w:rsidRPr="0BD3844F">
              <w:rPr>
                <w:rFonts w:eastAsia="Arial" w:cs="Arial"/>
                <w:lang w:val="en-US"/>
              </w:rPr>
              <w:t>28</w:t>
            </w:r>
            <w:r w:rsidR="20352006" w:rsidRPr="0BD3844F">
              <w:rPr>
                <w:rFonts w:eastAsia="Arial" w:cs="Arial"/>
                <w:lang w:val="en-US"/>
              </w:rPr>
              <w:t>.746.941</w:t>
            </w:r>
          </w:p>
        </w:tc>
      </w:tr>
    </w:tbl>
    <w:p w14:paraId="519EE005" w14:textId="77777777" w:rsidR="00D25A91" w:rsidRDefault="00D25A91" w:rsidP="00D40D55">
      <w:pPr>
        <w:jc w:val="both"/>
        <w:rPr>
          <w:rFonts w:cs="Arial"/>
          <w:sz w:val="22"/>
        </w:rPr>
      </w:pPr>
    </w:p>
    <w:p w14:paraId="5D1A43A2" w14:textId="2F6F0851" w:rsidR="005621BB" w:rsidRPr="00A37AF5" w:rsidRDefault="004C3C88" w:rsidP="00D40D55">
      <w:pPr>
        <w:jc w:val="both"/>
        <w:rPr>
          <w:rFonts w:cs="Arial"/>
          <w:sz w:val="22"/>
        </w:rPr>
      </w:pPr>
      <w:r w:rsidRPr="00A37AF5">
        <w:rPr>
          <w:rFonts w:cs="Arial"/>
          <w:sz w:val="22"/>
        </w:rPr>
        <w:t>Sprememba obsega projekta Nadgradnja železniške proge Maribor-Ruše. Zaradi zožitve obsega projekta na osnovi razdelitve projekta v 2 fazi, od katerih se predlaga za sofinanciranje iz sredstev EKP 21</w:t>
      </w:r>
      <w:r w:rsidR="005F4B94" w:rsidRPr="00A37AF5">
        <w:rPr>
          <w:rFonts w:cs="Arial"/>
          <w:sz w:val="22"/>
        </w:rPr>
        <w:t>–</w:t>
      </w:r>
      <w:r w:rsidRPr="00A37AF5">
        <w:rPr>
          <w:rFonts w:cs="Arial"/>
          <w:sz w:val="22"/>
        </w:rPr>
        <w:t>27 samo 1. faza. 1. Faza tako zajema nadgradnjo železniške proge na odseku Maribor Studenci-Ruše v dolžini 11,78 km, medtem ko 2. Faza zajema elektrifikacijo železniške proge na odseku Maribor Tezno-Ruše v dolžini 15,5 km z nadgradnjo odseka Maribor Tezno-Maribor Studenci. V PEKP je jasno opisana razdelitev projekta ter dela, ki jih bo posamezna faza zajemala. Izdelan je popravek besedila PEKP in metodoloških listov ter popravek vrednosti kazalnikov učinka RCO48 in RCO53.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956"/>
        <w:gridCol w:w="663"/>
        <w:gridCol w:w="1000"/>
        <w:gridCol w:w="1129"/>
        <w:gridCol w:w="1282"/>
        <w:gridCol w:w="1141"/>
        <w:gridCol w:w="685"/>
        <w:gridCol w:w="1086"/>
      </w:tblGrid>
      <w:tr w:rsidR="004C3C88" w:rsidRPr="003D6192" w14:paraId="6F1DFAC6" w14:textId="77777777" w:rsidTr="00AC56F9">
        <w:tc>
          <w:tcPr>
            <w:tcW w:w="1123"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13DDD6CB" w14:textId="77777777" w:rsidR="004C3C88" w:rsidRPr="003D6192" w:rsidRDefault="004C3C88" w:rsidP="004C3C88">
            <w:pPr>
              <w:spacing w:after="0" w:line="240" w:lineRule="auto"/>
              <w:jc w:val="center"/>
              <w:rPr>
                <w:rFonts w:cs="Arial"/>
                <w:color w:val="000000"/>
                <w:szCs w:val="20"/>
              </w:rPr>
            </w:pPr>
            <w:bookmarkStart w:id="67" w:name="_Hlk211854768"/>
            <w:r w:rsidRPr="003D6192">
              <w:rPr>
                <w:rFonts w:cs="Arial"/>
                <w:color w:val="000000"/>
                <w:szCs w:val="20"/>
              </w:rPr>
              <w:t>Prednostna naloga</w:t>
            </w:r>
          </w:p>
        </w:tc>
        <w:tc>
          <w:tcPr>
            <w:tcW w:w="1002"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4085F161" w14:textId="77777777" w:rsidR="004C3C88" w:rsidRPr="003D6192" w:rsidRDefault="004C3C88" w:rsidP="004C3C88">
            <w:pPr>
              <w:spacing w:after="0" w:line="240" w:lineRule="auto"/>
              <w:jc w:val="center"/>
              <w:rPr>
                <w:rFonts w:cs="Arial"/>
                <w:color w:val="000000"/>
                <w:szCs w:val="20"/>
              </w:rPr>
            </w:pPr>
            <w:r w:rsidRPr="003D6192">
              <w:rPr>
                <w:rFonts w:cs="Arial"/>
                <w:color w:val="000000"/>
                <w:szCs w:val="20"/>
              </w:rPr>
              <w:t>Specifični cilj</w:t>
            </w:r>
          </w:p>
        </w:tc>
        <w:tc>
          <w:tcPr>
            <w:tcW w:w="784"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6D89E296" w14:textId="77777777" w:rsidR="004C3C88" w:rsidRPr="003D6192" w:rsidRDefault="004C3C88" w:rsidP="004C3C88">
            <w:pPr>
              <w:spacing w:after="0" w:line="240" w:lineRule="auto"/>
              <w:jc w:val="center"/>
              <w:rPr>
                <w:rFonts w:cs="Arial"/>
                <w:color w:val="000000"/>
                <w:szCs w:val="20"/>
              </w:rPr>
            </w:pPr>
            <w:r w:rsidRPr="003D6192">
              <w:rPr>
                <w:rFonts w:cs="Arial"/>
                <w:color w:val="000000"/>
                <w:szCs w:val="20"/>
              </w:rPr>
              <w:t>Sklad</w:t>
            </w:r>
          </w:p>
        </w:tc>
        <w:tc>
          <w:tcPr>
            <w:tcW w:w="1034"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5DC69837" w14:textId="77777777" w:rsidR="004C3C88" w:rsidRPr="003D6192" w:rsidRDefault="004C3C88" w:rsidP="004C3C88">
            <w:pPr>
              <w:spacing w:after="0" w:line="240" w:lineRule="auto"/>
              <w:jc w:val="center"/>
              <w:rPr>
                <w:rFonts w:cs="Arial"/>
                <w:color w:val="000000"/>
                <w:szCs w:val="20"/>
              </w:rPr>
            </w:pPr>
            <w:r w:rsidRPr="003D6192">
              <w:rPr>
                <w:rFonts w:cs="Arial"/>
                <w:color w:val="000000"/>
                <w:szCs w:val="20"/>
              </w:rPr>
              <w:t>Kategorija regije</w:t>
            </w:r>
          </w:p>
        </w:tc>
        <w:tc>
          <w:tcPr>
            <w:tcW w:w="1131"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26CA5C69" w14:textId="77777777" w:rsidR="004C3C88" w:rsidRPr="003D6192" w:rsidRDefault="004C3C88" w:rsidP="004C3C88">
            <w:pPr>
              <w:spacing w:after="0" w:line="240" w:lineRule="auto"/>
              <w:jc w:val="center"/>
              <w:rPr>
                <w:rFonts w:cs="Arial"/>
                <w:color w:val="000000"/>
                <w:szCs w:val="20"/>
              </w:rPr>
            </w:pPr>
            <w:r w:rsidRPr="003D6192">
              <w:rPr>
                <w:rFonts w:cs="Arial"/>
                <w:color w:val="000000"/>
                <w:szCs w:val="20"/>
              </w:rPr>
              <w:t>Identifikator</w:t>
            </w:r>
          </w:p>
        </w:tc>
        <w:tc>
          <w:tcPr>
            <w:tcW w:w="1244"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3C47E73C" w14:textId="77777777" w:rsidR="004C3C88" w:rsidRPr="003D6192" w:rsidRDefault="004C3C88" w:rsidP="004C3C88">
            <w:pPr>
              <w:spacing w:after="0" w:line="240" w:lineRule="auto"/>
              <w:jc w:val="center"/>
              <w:rPr>
                <w:rFonts w:cs="Arial"/>
                <w:color w:val="000000"/>
                <w:szCs w:val="20"/>
              </w:rPr>
            </w:pPr>
            <w:r w:rsidRPr="003D6192">
              <w:rPr>
                <w:rFonts w:cs="Arial"/>
                <w:color w:val="000000"/>
                <w:szCs w:val="20"/>
              </w:rPr>
              <w:t>Kazalnik</w:t>
            </w:r>
          </w:p>
        </w:tc>
        <w:tc>
          <w:tcPr>
            <w:tcW w:w="1140"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2D7EC064" w14:textId="77777777" w:rsidR="004C3C88" w:rsidRPr="003D6192" w:rsidRDefault="004C3C88" w:rsidP="004C3C88">
            <w:pPr>
              <w:spacing w:after="0" w:line="240" w:lineRule="auto"/>
              <w:jc w:val="center"/>
              <w:rPr>
                <w:rFonts w:cs="Arial"/>
                <w:color w:val="000000"/>
                <w:szCs w:val="20"/>
              </w:rPr>
            </w:pPr>
            <w:r w:rsidRPr="003D6192">
              <w:rPr>
                <w:rFonts w:cs="Arial"/>
                <w:color w:val="000000"/>
                <w:szCs w:val="20"/>
              </w:rPr>
              <w:t>Merska enota</w:t>
            </w:r>
          </w:p>
        </w:tc>
        <w:tc>
          <w:tcPr>
            <w:tcW w:w="801"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72A77CC4" w14:textId="7C0620E0" w:rsidR="004C3C88" w:rsidRPr="003D6192" w:rsidRDefault="004C3C88" w:rsidP="004C3C88">
            <w:pPr>
              <w:spacing w:after="0" w:line="240" w:lineRule="auto"/>
              <w:jc w:val="center"/>
              <w:rPr>
                <w:rFonts w:cs="Arial"/>
                <w:color w:val="000000"/>
                <w:szCs w:val="20"/>
              </w:rPr>
            </w:pPr>
            <w:r w:rsidRPr="003D6192">
              <w:rPr>
                <w:rFonts w:cs="Arial"/>
                <w:color w:val="000000"/>
                <w:szCs w:val="20"/>
              </w:rPr>
              <w:t>Cilj (2029)</w:t>
            </w:r>
          </w:p>
        </w:tc>
        <w:tc>
          <w:tcPr>
            <w:tcW w:w="801"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1E6A4D23" w14:textId="1F9A4D8C" w:rsidR="004C3C88" w:rsidRPr="003D6192" w:rsidRDefault="004C3C88" w:rsidP="004C3C88">
            <w:pPr>
              <w:spacing w:after="0" w:line="240" w:lineRule="auto"/>
              <w:jc w:val="center"/>
              <w:rPr>
                <w:rFonts w:cs="Arial"/>
                <w:color w:val="000000"/>
                <w:szCs w:val="20"/>
              </w:rPr>
            </w:pPr>
            <w:r w:rsidRPr="003D6192">
              <w:rPr>
                <w:rFonts w:cs="Arial"/>
                <w:color w:val="000000"/>
                <w:szCs w:val="20"/>
              </w:rPr>
              <w:t>Cilj (2029) po spremembi</w:t>
            </w:r>
          </w:p>
        </w:tc>
      </w:tr>
      <w:tr w:rsidR="004C3C88" w:rsidRPr="003D6192" w14:paraId="20F6828E" w14:textId="77777777" w:rsidTr="004C3C88">
        <w:tc>
          <w:tcPr>
            <w:tcW w:w="112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BBF52C" w14:textId="77777777" w:rsidR="004C3C88" w:rsidRPr="003D6192" w:rsidRDefault="004C3C88" w:rsidP="003D6192">
            <w:pPr>
              <w:spacing w:after="0" w:line="240" w:lineRule="auto"/>
              <w:jc w:val="both"/>
              <w:rPr>
                <w:rFonts w:cs="Arial"/>
                <w:color w:val="000000"/>
                <w:szCs w:val="20"/>
              </w:rPr>
            </w:pPr>
            <w:r w:rsidRPr="003D6192">
              <w:rPr>
                <w:rFonts w:cs="Arial"/>
                <w:color w:val="000000"/>
                <w:szCs w:val="20"/>
              </w:rPr>
              <w:lastRenderedPageBreak/>
              <w:t>5</w:t>
            </w:r>
          </w:p>
        </w:tc>
        <w:tc>
          <w:tcPr>
            <w:tcW w:w="1002"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B97FA3" w14:textId="77777777" w:rsidR="004C3C88" w:rsidRPr="003D6192" w:rsidRDefault="004C3C88" w:rsidP="003D6192">
            <w:pPr>
              <w:spacing w:after="0" w:line="240" w:lineRule="auto"/>
              <w:jc w:val="both"/>
              <w:rPr>
                <w:rFonts w:cs="Arial"/>
                <w:color w:val="000000"/>
                <w:szCs w:val="20"/>
              </w:rPr>
            </w:pPr>
            <w:r w:rsidRPr="003D6192">
              <w:rPr>
                <w:rFonts w:cs="Arial"/>
                <w:color w:val="000000"/>
                <w:szCs w:val="20"/>
              </w:rPr>
              <w:t>RSO3.2</w:t>
            </w:r>
          </w:p>
        </w:tc>
        <w:tc>
          <w:tcPr>
            <w:tcW w:w="78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626436" w14:textId="77777777" w:rsidR="004C3C88" w:rsidRPr="003D6192" w:rsidRDefault="004C3C88" w:rsidP="003D6192">
            <w:pPr>
              <w:spacing w:after="0" w:line="240" w:lineRule="auto"/>
              <w:jc w:val="both"/>
              <w:rPr>
                <w:rFonts w:cs="Arial"/>
                <w:color w:val="000000"/>
                <w:szCs w:val="20"/>
              </w:rPr>
            </w:pPr>
            <w:r w:rsidRPr="003D6192">
              <w:rPr>
                <w:rFonts w:cs="Arial"/>
                <w:color w:val="000000"/>
                <w:szCs w:val="20"/>
              </w:rPr>
              <w:t>ESRR</w:t>
            </w:r>
          </w:p>
        </w:tc>
        <w:tc>
          <w:tcPr>
            <w:tcW w:w="103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AB36D8" w14:textId="77777777" w:rsidR="004C3C88" w:rsidRPr="003D6192" w:rsidRDefault="004C3C88" w:rsidP="003D6192">
            <w:pPr>
              <w:spacing w:after="0" w:line="240" w:lineRule="auto"/>
              <w:jc w:val="both"/>
              <w:rPr>
                <w:rFonts w:cs="Arial"/>
                <w:color w:val="000000"/>
                <w:szCs w:val="20"/>
              </w:rPr>
            </w:pPr>
            <w:r w:rsidRPr="003D6192">
              <w:rPr>
                <w:rFonts w:cs="Arial"/>
                <w:color w:val="000000"/>
                <w:szCs w:val="20"/>
              </w:rPr>
              <w:t>Manj razvite regije</w:t>
            </w:r>
          </w:p>
        </w:tc>
        <w:tc>
          <w:tcPr>
            <w:tcW w:w="113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63E465" w14:textId="77777777" w:rsidR="004C3C88" w:rsidRPr="003D6192" w:rsidRDefault="004C3C88" w:rsidP="003D6192">
            <w:pPr>
              <w:spacing w:after="0" w:line="240" w:lineRule="auto"/>
              <w:jc w:val="both"/>
              <w:rPr>
                <w:rFonts w:cs="Arial"/>
                <w:color w:val="000000"/>
                <w:szCs w:val="20"/>
              </w:rPr>
            </w:pPr>
            <w:r w:rsidRPr="003D6192">
              <w:rPr>
                <w:rFonts w:cs="Arial"/>
                <w:color w:val="000000"/>
                <w:szCs w:val="20"/>
              </w:rPr>
              <w:t>RCO48</w:t>
            </w:r>
          </w:p>
        </w:tc>
        <w:tc>
          <w:tcPr>
            <w:tcW w:w="124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3DCE0F" w14:textId="77777777" w:rsidR="004C3C88" w:rsidRPr="003D6192" w:rsidRDefault="004C3C88" w:rsidP="003D6192">
            <w:pPr>
              <w:spacing w:after="0" w:line="240" w:lineRule="auto"/>
              <w:jc w:val="both"/>
              <w:rPr>
                <w:rFonts w:cs="Arial"/>
                <w:color w:val="000000"/>
                <w:szCs w:val="20"/>
              </w:rPr>
            </w:pPr>
            <w:r w:rsidRPr="003D6192">
              <w:rPr>
                <w:rFonts w:cs="Arial"/>
                <w:color w:val="000000"/>
                <w:szCs w:val="20"/>
              </w:rPr>
              <w:t>Dolžina novih ali nadgrajenih železniških prog – zunaj TEN-T</w:t>
            </w:r>
          </w:p>
        </w:tc>
        <w:tc>
          <w:tcPr>
            <w:tcW w:w="114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16E758" w14:textId="77777777" w:rsidR="004C3C88" w:rsidRPr="003D6192" w:rsidRDefault="004C3C88" w:rsidP="003D6192">
            <w:pPr>
              <w:spacing w:after="0" w:line="240" w:lineRule="auto"/>
              <w:jc w:val="both"/>
              <w:rPr>
                <w:rFonts w:cs="Arial"/>
                <w:color w:val="000000"/>
                <w:szCs w:val="20"/>
              </w:rPr>
            </w:pPr>
            <w:r w:rsidRPr="003D6192">
              <w:rPr>
                <w:rFonts w:cs="Arial"/>
                <w:color w:val="000000"/>
                <w:szCs w:val="20"/>
              </w:rPr>
              <w:t>km</w:t>
            </w:r>
          </w:p>
        </w:tc>
        <w:tc>
          <w:tcPr>
            <w:tcW w:w="80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B60944" w14:textId="0125F81E" w:rsidR="004C3C88" w:rsidRPr="003D6192" w:rsidRDefault="004C3C88" w:rsidP="004C3C88">
            <w:pPr>
              <w:spacing w:after="0" w:line="240" w:lineRule="auto"/>
              <w:jc w:val="center"/>
              <w:rPr>
                <w:rFonts w:cs="Arial"/>
                <w:color w:val="000000"/>
                <w:szCs w:val="20"/>
              </w:rPr>
            </w:pPr>
            <w:r w:rsidRPr="003D6192">
              <w:rPr>
                <w:rFonts w:cs="Arial"/>
                <w:color w:val="000000"/>
                <w:szCs w:val="20"/>
              </w:rPr>
              <w:t>14,14</w:t>
            </w:r>
          </w:p>
        </w:tc>
        <w:tc>
          <w:tcPr>
            <w:tcW w:w="80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8E3791" w14:textId="77777777" w:rsidR="004C3C88" w:rsidRPr="003D6192" w:rsidRDefault="004C3C88" w:rsidP="004C3C88">
            <w:pPr>
              <w:spacing w:after="0" w:line="240" w:lineRule="auto"/>
              <w:jc w:val="center"/>
              <w:rPr>
                <w:rFonts w:cs="Arial"/>
                <w:color w:val="000000"/>
                <w:szCs w:val="20"/>
              </w:rPr>
            </w:pPr>
            <w:r w:rsidRPr="003D6192">
              <w:rPr>
                <w:rFonts w:cs="Arial"/>
                <w:color w:val="000000"/>
                <w:szCs w:val="20"/>
              </w:rPr>
              <w:t>11,78</w:t>
            </w:r>
          </w:p>
        </w:tc>
      </w:tr>
      <w:tr w:rsidR="004C3C88" w:rsidRPr="003D6192" w14:paraId="00AB4DEB" w14:textId="77777777" w:rsidTr="004C3C88">
        <w:tc>
          <w:tcPr>
            <w:tcW w:w="112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FB4300" w14:textId="77777777" w:rsidR="004C3C88" w:rsidRPr="003D6192" w:rsidRDefault="004C3C88" w:rsidP="003D6192">
            <w:pPr>
              <w:spacing w:after="0" w:line="240" w:lineRule="auto"/>
              <w:jc w:val="both"/>
              <w:rPr>
                <w:rFonts w:cs="Arial"/>
                <w:color w:val="000000"/>
                <w:szCs w:val="20"/>
              </w:rPr>
            </w:pPr>
            <w:r w:rsidRPr="003D6192">
              <w:rPr>
                <w:rFonts w:cs="Arial"/>
                <w:color w:val="000000"/>
                <w:szCs w:val="20"/>
              </w:rPr>
              <w:t>5</w:t>
            </w:r>
          </w:p>
        </w:tc>
        <w:tc>
          <w:tcPr>
            <w:tcW w:w="1002"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46206E" w14:textId="77777777" w:rsidR="004C3C88" w:rsidRPr="003D6192" w:rsidRDefault="004C3C88" w:rsidP="003D6192">
            <w:pPr>
              <w:spacing w:after="0" w:line="240" w:lineRule="auto"/>
              <w:jc w:val="both"/>
              <w:rPr>
                <w:rFonts w:cs="Arial"/>
                <w:color w:val="000000"/>
                <w:szCs w:val="20"/>
              </w:rPr>
            </w:pPr>
            <w:r w:rsidRPr="003D6192">
              <w:rPr>
                <w:rFonts w:cs="Arial"/>
                <w:color w:val="000000"/>
                <w:szCs w:val="20"/>
              </w:rPr>
              <w:t>RSO3.2</w:t>
            </w:r>
          </w:p>
        </w:tc>
        <w:tc>
          <w:tcPr>
            <w:tcW w:w="78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56F619" w14:textId="77777777" w:rsidR="004C3C88" w:rsidRPr="003D6192" w:rsidRDefault="004C3C88" w:rsidP="003D6192">
            <w:pPr>
              <w:spacing w:after="0" w:line="240" w:lineRule="auto"/>
              <w:jc w:val="both"/>
              <w:rPr>
                <w:rFonts w:cs="Arial"/>
                <w:color w:val="000000"/>
                <w:szCs w:val="20"/>
              </w:rPr>
            </w:pPr>
            <w:r w:rsidRPr="003D6192">
              <w:rPr>
                <w:rFonts w:cs="Arial"/>
                <w:color w:val="000000"/>
                <w:szCs w:val="20"/>
              </w:rPr>
              <w:t>ESRR</w:t>
            </w:r>
          </w:p>
        </w:tc>
        <w:tc>
          <w:tcPr>
            <w:tcW w:w="103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2C0AA0" w14:textId="77777777" w:rsidR="004C3C88" w:rsidRPr="003D6192" w:rsidRDefault="004C3C88" w:rsidP="003D6192">
            <w:pPr>
              <w:spacing w:after="0" w:line="240" w:lineRule="auto"/>
              <w:jc w:val="both"/>
              <w:rPr>
                <w:rFonts w:cs="Arial"/>
                <w:color w:val="000000"/>
                <w:szCs w:val="20"/>
              </w:rPr>
            </w:pPr>
            <w:r w:rsidRPr="003D6192">
              <w:rPr>
                <w:rFonts w:cs="Arial"/>
                <w:color w:val="000000"/>
                <w:szCs w:val="20"/>
              </w:rPr>
              <w:t>Manj razvite regije</w:t>
            </w:r>
          </w:p>
        </w:tc>
        <w:tc>
          <w:tcPr>
            <w:tcW w:w="113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A08B65" w14:textId="77777777" w:rsidR="004C3C88" w:rsidRPr="003D6192" w:rsidRDefault="004C3C88" w:rsidP="003D6192">
            <w:pPr>
              <w:spacing w:after="0" w:line="240" w:lineRule="auto"/>
              <w:jc w:val="both"/>
              <w:rPr>
                <w:rFonts w:cs="Arial"/>
                <w:color w:val="000000"/>
                <w:szCs w:val="20"/>
              </w:rPr>
            </w:pPr>
            <w:r w:rsidRPr="003D6192">
              <w:rPr>
                <w:rFonts w:cs="Arial"/>
                <w:color w:val="000000"/>
                <w:szCs w:val="20"/>
              </w:rPr>
              <w:t>RCO53</w:t>
            </w:r>
          </w:p>
        </w:tc>
        <w:tc>
          <w:tcPr>
            <w:tcW w:w="124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10716A" w14:textId="77777777" w:rsidR="004C3C88" w:rsidRPr="003D6192" w:rsidRDefault="004C3C88" w:rsidP="003D6192">
            <w:pPr>
              <w:spacing w:after="0" w:line="240" w:lineRule="auto"/>
              <w:jc w:val="both"/>
              <w:rPr>
                <w:rFonts w:cs="Arial"/>
                <w:color w:val="000000"/>
                <w:szCs w:val="20"/>
              </w:rPr>
            </w:pPr>
            <w:r w:rsidRPr="003D6192">
              <w:rPr>
                <w:rFonts w:cs="Arial"/>
                <w:color w:val="000000"/>
                <w:szCs w:val="20"/>
              </w:rPr>
              <w:t>Nove ali posodobljene železniške postaje in postajališča</w:t>
            </w:r>
          </w:p>
        </w:tc>
        <w:tc>
          <w:tcPr>
            <w:tcW w:w="114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DBD389" w14:textId="77777777" w:rsidR="004C3C88" w:rsidRPr="003D6192" w:rsidRDefault="004C3C88" w:rsidP="003D6192">
            <w:pPr>
              <w:spacing w:after="0" w:line="240" w:lineRule="auto"/>
              <w:jc w:val="both"/>
              <w:rPr>
                <w:rFonts w:cs="Arial"/>
                <w:color w:val="000000"/>
                <w:szCs w:val="20"/>
              </w:rPr>
            </w:pPr>
            <w:r w:rsidRPr="003D6192">
              <w:rPr>
                <w:rFonts w:cs="Arial"/>
                <w:color w:val="000000"/>
                <w:szCs w:val="20"/>
              </w:rPr>
              <w:t>postaje in postajališča</w:t>
            </w:r>
          </w:p>
        </w:tc>
        <w:tc>
          <w:tcPr>
            <w:tcW w:w="80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4F1B6B" w14:textId="1130C5C9" w:rsidR="004C3C88" w:rsidRPr="003D6192" w:rsidRDefault="004C3C88" w:rsidP="004C3C88">
            <w:pPr>
              <w:spacing w:after="0" w:line="240" w:lineRule="auto"/>
              <w:jc w:val="center"/>
              <w:rPr>
                <w:rFonts w:cs="Arial"/>
                <w:color w:val="000000"/>
                <w:szCs w:val="20"/>
              </w:rPr>
            </w:pPr>
            <w:r w:rsidRPr="003D6192">
              <w:rPr>
                <w:rFonts w:cs="Arial"/>
                <w:color w:val="000000"/>
                <w:szCs w:val="20"/>
              </w:rPr>
              <w:t>8,00</w:t>
            </w:r>
          </w:p>
        </w:tc>
        <w:tc>
          <w:tcPr>
            <w:tcW w:w="80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DB99E3" w14:textId="77777777" w:rsidR="004C3C88" w:rsidRPr="003D6192" w:rsidRDefault="004C3C88" w:rsidP="004C3C88">
            <w:pPr>
              <w:spacing w:after="0" w:line="240" w:lineRule="auto"/>
              <w:jc w:val="center"/>
              <w:rPr>
                <w:rFonts w:cs="Arial"/>
                <w:color w:val="000000"/>
                <w:szCs w:val="20"/>
              </w:rPr>
            </w:pPr>
            <w:r w:rsidRPr="003D6192">
              <w:rPr>
                <w:rFonts w:cs="Arial"/>
                <w:color w:val="000000"/>
                <w:szCs w:val="20"/>
              </w:rPr>
              <w:t>7,00</w:t>
            </w:r>
          </w:p>
        </w:tc>
      </w:tr>
      <w:bookmarkEnd w:id="63"/>
      <w:bookmarkEnd w:id="67"/>
    </w:tbl>
    <w:p w14:paraId="51591ABA" w14:textId="77777777" w:rsidR="004C6EB4" w:rsidRDefault="004C6EB4" w:rsidP="002E171C">
      <w:pPr>
        <w:spacing w:after="0"/>
        <w:rPr>
          <w:rFonts w:cs="Arial"/>
        </w:rPr>
      </w:pPr>
    </w:p>
    <w:p w14:paraId="4F5198F7" w14:textId="21B99306" w:rsidR="00C47E1C" w:rsidRPr="00A37AF5" w:rsidRDefault="00C47E1C" w:rsidP="00C47E1C">
      <w:pPr>
        <w:keepNext/>
        <w:keepLines/>
        <w:spacing w:after="0"/>
        <w:ind w:left="360"/>
        <w:jc w:val="both"/>
        <w:outlineLvl w:val="1"/>
        <w:rPr>
          <w:rFonts w:eastAsiaTheme="majorEastAsia" w:cs="Arial"/>
          <w:bCs/>
          <w:color w:val="0F4761" w:themeColor="accent1" w:themeShade="BF"/>
          <w:sz w:val="22"/>
          <w:szCs w:val="32"/>
        </w:rPr>
      </w:pPr>
      <w:bookmarkStart w:id="68" w:name="_Toc213401439"/>
      <w:r w:rsidRPr="00A37AF5">
        <w:rPr>
          <w:rFonts w:eastAsiaTheme="majorEastAsia" w:cs="Arial"/>
          <w:b/>
          <w:color w:val="0F4761" w:themeColor="accent1" w:themeShade="BF"/>
          <w:sz w:val="22"/>
          <w:szCs w:val="32"/>
        </w:rPr>
        <w:t>6.</w:t>
      </w:r>
      <w:r w:rsidR="00956731">
        <w:rPr>
          <w:rFonts w:eastAsiaTheme="majorEastAsia" w:cs="Arial"/>
          <w:b/>
          <w:color w:val="0F4761" w:themeColor="accent1" w:themeShade="BF"/>
          <w:sz w:val="22"/>
          <w:szCs w:val="32"/>
        </w:rPr>
        <w:t>7</w:t>
      </w:r>
      <w:r w:rsidR="00852F59" w:rsidRPr="00A37AF5">
        <w:rPr>
          <w:rFonts w:eastAsiaTheme="majorEastAsia" w:cs="Arial"/>
          <w:b/>
          <w:color w:val="0F4761" w:themeColor="accent1" w:themeShade="BF"/>
          <w:sz w:val="22"/>
          <w:szCs w:val="32"/>
        </w:rPr>
        <w:t xml:space="preserve"> </w:t>
      </w:r>
      <w:r w:rsidRPr="00A37AF5">
        <w:rPr>
          <w:rFonts w:eastAsiaTheme="majorEastAsia" w:cs="Arial"/>
          <w:b/>
          <w:color w:val="0F4761" w:themeColor="accent1" w:themeShade="BF"/>
          <w:sz w:val="22"/>
          <w:szCs w:val="32"/>
        </w:rPr>
        <w:t>ESO4.4</w:t>
      </w:r>
      <w:r w:rsidR="00E756A1" w:rsidRPr="00A37AF5">
        <w:rPr>
          <w:rFonts w:eastAsiaTheme="majorEastAsia" w:cs="Arial"/>
          <w:b/>
          <w:color w:val="0F4761" w:themeColor="accent1" w:themeShade="BF"/>
          <w:sz w:val="22"/>
          <w:szCs w:val="32"/>
        </w:rPr>
        <w:t xml:space="preserve"> Spodbujanje prilagajanja delavcev, podjetij in podjetnikov na spremembe, aktivnega in zdravega staranja ter zdravega in dobro prilagojenega delovnega okolja, ki obravnava tveganja za zdravje</w:t>
      </w:r>
      <w:bookmarkEnd w:id="68"/>
    </w:p>
    <w:p w14:paraId="330879EF" w14:textId="77777777" w:rsidR="00E756A1" w:rsidRPr="00A37AF5" w:rsidRDefault="00E756A1" w:rsidP="002E171C">
      <w:pPr>
        <w:spacing w:after="0"/>
        <w:rPr>
          <w:rFonts w:cs="Arial"/>
        </w:rPr>
      </w:pPr>
    </w:p>
    <w:p w14:paraId="5378D59A" w14:textId="2FFEFBF7" w:rsidR="005C6FED" w:rsidRDefault="3A0A8F04" w:rsidP="1AE4F30C">
      <w:pPr>
        <w:contextualSpacing/>
        <w:jc w:val="both"/>
        <w:rPr>
          <w:rFonts w:cs="Arial"/>
          <w:i/>
          <w:iCs/>
          <w:sz w:val="22"/>
        </w:rPr>
      </w:pPr>
      <w:r w:rsidRPr="1AE4F30C">
        <w:rPr>
          <w:rFonts w:cs="Arial"/>
          <w:sz w:val="22"/>
        </w:rPr>
        <w:t xml:space="preserve">Pri tabeli 3: Kazalniki rezultatov se dopolni naziv kazalnika Število podjetij, vključenih v izvedbo ukrepov, tako da se po novem glasi: </w:t>
      </w:r>
      <w:r w:rsidRPr="1AE4F30C">
        <w:rPr>
          <w:rFonts w:cs="Arial"/>
          <w:i/>
          <w:iCs/>
          <w:sz w:val="22"/>
        </w:rPr>
        <w:t>Število podjetij, vključenih v izvedbo ukrepov za dvig kulture varnosti in zdravja pri delu.</w:t>
      </w:r>
    </w:p>
    <w:p w14:paraId="42F2B7F9" w14:textId="54CA0ECF" w:rsidR="005C6FED" w:rsidRDefault="005C6FED" w:rsidP="1AE4F30C">
      <w:pPr>
        <w:contextualSpacing/>
        <w:jc w:val="both"/>
        <w:rPr>
          <w:sz w:val="22"/>
        </w:rPr>
      </w:pPr>
    </w:p>
    <w:p w14:paraId="77A94E11" w14:textId="13E6A1E9" w:rsidR="005C6FED" w:rsidRDefault="05686924" w:rsidP="1AE4F30C">
      <w:pPr>
        <w:contextualSpacing/>
        <w:jc w:val="both"/>
        <w:rPr>
          <w:rFonts w:cs="Arial"/>
          <w:i/>
          <w:iCs/>
          <w:sz w:val="22"/>
        </w:rPr>
      </w:pPr>
      <w:r w:rsidRPr="00580BDA">
        <w:rPr>
          <w:sz w:val="22"/>
        </w:rPr>
        <w:t xml:space="preserve">Pojasnilo spremembe: </w:t>
      </w:r>
      <w:r w:rsidRPr="1AE4F30C">
        <w:rPr>
          <w:sz w:val="22"/>
        </w:rPr>
        <w:t>Ob pripravi operacij, ki prispevajo k temu kazalniku rezultata, je bilo ugotovljeno, da za podporo podjetjem pri izvedbi konkretnih ukrepov iz ocen tveganja, ki bi predstavljala državno pomoč nimamo neposredne zakonske podlage, prav tako pa bi lahko bila takšna podpora nesorazmerna glede na potrebe podjetij, saj je finančno precej omejena. Sprejeta je bila odločitev, da se k problematiki, ki jo naslavljamo z ukrepom iz tega specifičnega cilja, pristopi drugače, in sicer na način, da se preuči ocene tveganja v 300 podjetjih, nato pa se pripravi nabor ukrepov za vsa podjetja (npr. za izboljšanje ocen tveganja, predlogi usposabljanj s področja VZD), ki bodo pripomogla k dvigu kulture varnosti in zdravja pri delu ter tudi k podaljševanju delovne aktivnosti.</w:t>
      </w:r>
      <w:r w:rsidR="00E756A1" w:rsidRPr="1AE4F30C">
        <w:rPr>
          <w:rFonts w:cs="Arial"/>
          <w:i/>
          <w:iCs/>
          <w:sz w:val="22"/>
        </w:rPr>
        <w:br w:type="page"/>
      </w:r>
    </w:p>
    <w:p w14:paraId="131CA6DF" w14:textId="70826F10" w:rsidR="00B42595" w:rsidRPr="00B33765" w:rsidRDefault="7624A319" w:rsidP="00B33765">
      <w:pPr>
        <w:keepNext/>
        <w:keepLines/>
        <w:spacing w:after="0"/>
        <w:ind w:left="360"/>
        <w:jc w:val="both"/>
        <w:outlineLvl w:val="1"/>
        <w:rPr>
          <w:rFonts w:eastAsiaTheme="majorEastAsia" w:cs="Arial"/>
          <w:b/>
          <w:color w:val="0F4761" w:themeColor="accent1" w:themeShade="BF"/>
          <w:sz w:val="22"/>
          <w:szCs w:val="32"/>
        </w:rPr>
      </w:pPr>
      <w:bookmarkStart w:id="69" w:name="_Toc213401440"/>
      <w:r w:rsidRPr="00B33765">
        <w:rPr>
          <w:rFonts w:eastAsiaTheme="majorEastAsia" w:cs="Arial"/>
          <w:b/>
          <w:color w:val="0F4761" w:themeColor="accent1" w:themeShade="BF"/>
          <w:sz w:val="22"/>
          <w:szCs w:val="32"/>
        </w:rPr>
        <w:lastRenderedPageBreak/>
        <w:t>6.8. Predlogi prerazporeditev sredstev med specifičnimi cilji ESO4.1, ESO4.2 in ESO4.4</w:t>
      </w:r>
      <w:bookmarkEnd w:id="69"/>
    </w:p>
    <w:p w14:paraId="7311D1F4" w14:textId="77777777" w:rsidR="00B33765" w:rsidRDefault="00B33765" w:rsidP="00B33765">
      <w:pPr>
        <w:spacing w:after="0" w:line="240" w:lineRule="auto"/>
        <w:jc w:val="both"/>
        <w:rPr>
          <w:rFonts w:eastAsia="Arial" w:cs="Arial"/>
          <w:sz w:val="22"/>
        </w:rPr>
      </w:pPr>
    </w:p>
    <w:p w14:paraId="78909800" w14:textId="281E3B51" w:rsidR="00B42595" w:rsidRDefault="33EAD91A" w:rsidP="1AE4F30C">
      <w:pPr>
        <w:spacing w:after="0" w:line="240" w:lineRule="auto"/>
        <w:jc w:val="both"/>
        <w:rPr>
          <w:rFonts w:cs="Arial"/>
          <w:sz w:val="22"/>
        </w:rPr>
      </w:pPr>
      <w:r w:rsidRPr="1AE4F30C">
        <w:rPr>
          <w:rFonts w:eastAsia="Arial" w:cs="Arial"/>
          <w:sz w:val="22"/>
        </w:rPr>
        <w:t>S spremembo programa se predlaga prerazporeditev sredstev med zgoraj navedenimi specifičnimi cilji, in sicer iz naslednjih ključnih razlogov, ki so podrobneje pojasnjeni spodaj:</w:t>
      </w:r>
    </w:p>
    <w:p w14:paraId="53670F7F" w14:textId="271F4072" w:rsidR="00B42595" w:rsidRDefault="33EAD91A" w:rsidP="1AE4F30C">
      <w:pPr>
        <w:spacing w:after="0" w:line="240" w:lineRule="auto"/>
        <w:jc w:val="both"/>
      </w:pPr>
      <w:r w:rsidRPr="1AE4F30C">
        <w:rPr>
          <w:rFonts w:eastAsia="Arial" w:cs="Arial"/>
          <w:sz w:val="22"/>
        </w:rPr>
        <w:t>Prerazporeditve med ESO4.1 (KRVS) na ESO4.4 za zagotovitev oblikovanja ustreznejšega in uspešnejšega finančnega instrumenta na ESO4.4.</w:t>
      </w:r>
    </w:p>
    <w:p w14:paraId="6BBA9166" w14:textId="5DEF1E22" w:rsidR="00B42595" w:rsidRDefault="33EAD91A" w:rsidP="1AE4F30C">
      <w:pPr>
        <w:spacing w:after="0" w:line="240" w:lineRule="auto"/>
        <w:jc w:val="both"/>
      </w:pPr>
      <w:r w:rsidRPr="1AE4F30C">
        <w:rPr>
          <w:rFonts w:eastAsia="Arial" w:cs="Arial"/>
          <w:sz w:val="22"/>
        </w:rPr>
        <w:t xml:space="preserve">Prerazporeditev iz ESO4.4 (KRZS), kjer sredstva zaradi pristopa, pojasnjenega spodaj niso več potrebna, na ESO4.1 in ESO4.2, kjer so sredstva na KRZS izjemno omejena, povpraševanja po podpori s strani ranljivih ciljnih skupin pa je več. </w:t>
      </w:r>
    </w:p>
    <w:p w14:paraId="4D0B5A1A" w14:textId="6439E67C" w:rsidR="00B42595" w:rsidRDefault="00B42595" w:rsidP="1AE4F30C">
      <w:pPr>
        <w:spacing w:after="0" w:line="240" w:lineRule="auto"/>
        <w:jc w:val="both"/>
        <w:rPr>
          <w:rFonts w:eastAsia="Arial" w:cs="Arial"/>
          <w:sz w:val="22"/>
        </w:rPr>
      </w:pPr>
    </w:p>
    <w:p w14:paraId="5122B738" w14:textId="03F8B703" w:rsidR="00B42595" w:rsidRDefault="0F6EBB5E" w:rsidP="1AE4F30C">
      <w:pPr>
        <w:spacing w:after="0" w:line="240" w:lineRule="auto"/>
        <w:jc w:val="both"/>
        <w:rPr>
          <w:rFonts w:cs="Arial"/>
          <w:sz w:val="22"/>
        </w:rPr>
      </w:pPr>
      <w:r w:rsidRPr="1AE4F30C">
        <w:rPr>
          <w:rFonts w:eastAsia="Arial" w:cs="Arial"/>
          <w:sz w:val="22"/>
        </w:rPr>
        <w:t xml:space="preserve">Na podlagi poročila </w:t>
      </w:r>
      <w:r w:rsidRPr="1AE4F30C">
        <w:rPr>
          <w:rFonts w:cs="Arial"/>
          <w:sz w:val="22"/>
        </w:rPr>
        <w:t>Ocena tržne vrzeli na področju odkupov s strani zaposlenih in predlog oblikovanja finančnih instrumentov (Kapitalska Genetika, IED, november 2025)</w:t>
      </w:r>
      <w:r w:rsidRPr="1AE4F30C">
        <w:rPr>
          <w:rFonts w:eastAsia="Arial" w:cs="Arial"/>
          <w:sz w:val="22"/>
        </w:rPr>
        <w:t xml:space="preserve"> je pri oblikovanju finančnega </w:t>
      </w:r>
      <w:r w:rsidR="0DEBA26F" w:rsidRPr="1AE4F30C">
        <w:rPr>
          <w:rFonts w:eastAsia="Arial" w:cs="Arial"/>
          <w:sz w:val="22"/>
        </w:rPr>
        <w:t>instrumenta</w:t>
      </w:r>
      <w:r w:rsidRPr="1AE4F30C">
        <w:rPr>
          <w:rFonts w:eastAsia="Arial" w:cs="Arial"/>
          <w:sz w:val="22"/>
        </w:rPr>
        <w:t xml:space="preserve"> ugotovljeno, da bi uporaba obstoječe stopnje sofinanciranja, kot je določena v programu kohezijske politike, v Sloveniji povzročila manj privlačen produkt v Zahodni kohezijski regiji. S tem bi za podjetja v Zahodni kohezijski regiji to pomenilo razmeroma visoke stroške financiranja ter izjemno nizke stroške v Vzhodni kohezijski regiji (po naših analizah bi bila razlika lahko tudi do štirikratna). Glede na daljšo zapadlost posojil, namenjenih delavskim odkupom deležev podjetij, je prav raven obrestne mere eden ključnih dejavnikov, ki določajo izvedljivost delavskih odkupov in uspešnost plasiranja finančnega instrumenta na trg. Zato se tudi na podlagi izdelanega poročila Ocene tržne vrzeli predlaga oblikovanje finančnega instrumenta po načelu, da se lahko sredstva dodelijo katerikoli kategoriji regije, ki jo zajema program EKP 21</w:t>
      </w:r>
      <w:r w:rsidR="6698153A" w:rsidRPr="1AE4F30C">
        <w:rPr>
          <w:rFonts w:cs="Arial"/>
          <w:sz w:val="22"/>
        </w:rPr>
        <w:t>–</w:t>
      </w:r>
      <w:r w:rsidRPr="1AE4F30C">
        <w:rPr>
          <w:rFonts w:eastAsia="Arial" w:cs="Arial"/>
          <w:sz w:val="22"/>
        </w:rPr>
        <w:t xml:space="preserve">27, </w:t>
      </w:r>
      <w:r w:rsidRPr="1AE4F30C">
        <w:rPr>
          <w:rFonts w:eastAsia="Arial" w:cs="Arial"/>
          <w:b/>
          <w:bCs/>
          <w:sz w:val="22"/>
        </w:rPr>
        <w:t>pod pogojem, da operacija prispeva k doseganju specifičnih ciljev programa</w:t>
      </w:r>
      <w:r w:rsidRPr="1AE4F30C">
        <w:rPr>
          <w:rFonts w:eastAsia="Arial" w:cs="Arial"/>
          <w:sz w:val="22"/>
        </w:rPr>
        <w:t>, kot to omogoča 3. odstavek 63. člena Uredbe (EU) 2021/1060. Tak pristop bi izenačil pogoje izvedljivosti delavskih odkupov v obeh regijah in hkrati povečal dostopnost v Zahodni kohezijski regiji.</w:t>
      </w:r>
      <w:r w:rsidRPr="1AE4F30C">
        <w:rPr>
          <w:rFonts w:cs="Arial"/>
          <w:sz w:val="22"/>
        </w:rPr>
        <w:t xml:space="preserve"> </w:t>
      </w:r>
    </w:p>
    <w:p w14:paraId="42944A5C" w14:textId="77777777" w:rsidR="00B33765" w:rsidRDefault="00B33765" w:rsidP="1329A370">
      <w:pPr>
        <w:spacing w:after="0" w:line="240" w:lineRule="auto"/>
        <w:jc w:val="both"/>
        <w:rPr>
          <w:rFonts w:cs="Arial"/>
          <w:sz w:val="22"/>
        </w:rPr>
      </w:pPr>
    </w:p>
    <w:p w14:paraId="41E55A99" w14:textId="22457CDC" w:rsidR="00B42595" w:rsidRDefault="7624A319" w:rsidP="1329A370">
      <w:pPr>
        <w:spacing w:after="0" w:line="240" w:lineRule="auto"/>
        <w:jc w:val="both"/>
        <w:rPr>
          <w:rFonts w:cs="Arial"/>
          <w:sz w:val="22"/>
        </w:rPr>
      </w:pPr>
      <w:r w:rsidRPr="778F13C8">
        <w:rPr>
          <w:rFonts w:cs="Arial"/>
          <w:sz w:val="22"/>
        </w:rPr>
        <w:t>Utemeljitev prenosa sredstev za vzpostavitev finančnega instrumenta za delavske odkupe temelji na 3. odstavku 63. člena Uredbe, ki za projekte ESS+ niso</w:t>
      </w:r>
      <w:r w:rsidRPr="778F13C8">
        <w:rPr>
          <w:rFonts w:eastAsia="Arial" w:cs="Arial"/>
          <w:sz w:val="22"/>
        </w:rPr>
        <w:t xml:space="preserve"> podvržene zahtevam glede upravičenosti, ki bi bile odvisne od lokacije izvajanja operacije</w:t>
      </w:r>
      <w:r w:rsidRPr="0018181F">
        <w:rPr>
          <w:rFonts w:eastAsia="Arial" w:cs="Arial"/>
          <w:sz w:val="22"/>
        </w:rPr>
        <w:t xml:space="preserve">. Finančni instrument za delavske odkupe se bo </w:t>
      </w:r>
      <w:r w:rsidR="006A4D95" w:rsidRPr="0018181F">
        <w:rPr>
          <w:rFonts w:eastAsia="Arial" w:cs="Arial"/>
          <w:sz w:val="22"/>
        </w:rPr>
        <w:t>i</w:t>
      </w:r>
      <w:r w:rsidRPr="0018181F">
        <w:rPr>
          <w:rFonts w:eastAsiaTheme="minorEastAsia" w:cs="Arial"/>
          <w:sz w:val="22"/>
        </w:rPr>
        <w:t>zvajal v okviru program EKP 21</w:t>
      </w:r>
      <w:r w:rsidR="005F4B94" w:rsidRPr="0018181F">
        <w:rPr>
          <w:rFonts w:cs="Arial"/>
          <w:sz w:val="22"/>
        </w:rPr>
        <w:t>–</w:t>
      </w:r>
      <w:r w:rsidRPr="0018181F">
        <w:rPr>
          <w:rFonts w:eastAsiaTheme="minorEastAsia" w:cs="Arial"/>
          <w:sz w:val="22"/>
        </w:rPr>
        <w:t>27, ki se izvaja v obeh kohezijskih regijah (vzhodni – manj razviti kohezijski regiji in zahodni – bolj razviti kohezijski regiji).</w:t>
      </w:r>
      <w:r w:rsidRPr="00405F6A">
        <w:rPr>
          <w:rFonts w:eastAsiaTheme="minorEastAsia" w:cs="Arial"/>
          <w:sz w:val="22"/>
        </w:rPr>
        <w:t xml:space="preserve"> </w:t>
      </w:r>
    </w:p>
    <w:p w14:paraId="14B7606D" w14:textId="0A9877CD" w:rsidR="00B42595" w:rsidRPr="00405F6A" w:rsidRDefault="00B42595" w:rsidP="498933B4">
      <w:pPr>
        <w:spacing w:after="0" w:line="240" w:lineRule="auto"/>
        <w:jc w:val="both"/>
        <w:rPr>
          <w:rFonts w:eastAsiaTheme="minorEastAsia" w:cs="Arial"/>
          <w:sz w:val="22"/>
        </w:rPr>
      </w:pPr>
    </w:p>
    <w:p w14:paraId="55DAAD92" w14:textId="5E84E62E" w:rsidR="00B42595" w:rsidRDefault="7624A319" w:rsidP="1329A370">
      <w:pPr>
        <w:spacing w:after="0" w:line="240" w:lineRule="auto"/>
        <w:jc w:val="both"/>
        <w:rPr>
          <w:rFonts w:eastAsia="Arial" w:cs="Arial"/>
          <w:sz w:val="22"/>
        </w:rPr>
      </w:pPr>
      <w:r w:rsidRPr="00405F6A">
        <w:rPr>
          <w:rFonts w:eastAsiaTheme="minorEastAsia" w:cs="Arial"/>
          <w:sz w:val="22"/>
        </w:rPr>
        <w:t>Finančni instrument za delavske odkupe prispeva k ciljem programa:</w:t>
      </w:r>
    </w:p>
    <w:p w14:paraId="356306DD" w14:textId="05C35C09" w:rsidR="00B42595" w:rsidRDefault="7624A319" w:rsidP="1329A370">
      <w:pPr>
        <w:pStyle w:val="Odstavekseznama"/>
        <w:numPr>
          <w:ilvl w:val="1"/>
          <w:numId w:val="5"/>
        </w:numPr>
        <w:spacing w:after="0" w:line="240" w:lineRule="auto"/>
        <w:jc w:val="both"/>
        <w:rPr>
          <w:rFonts w:eastAsia="Arial" w:cs="Arial"/>
          <w:sz w:val="22"/>
        </w:rPr>
      </w:pPr>
      <w:r w:rsidRPr="00405F6A">
        <w:rPr>
          <w:rFonts w:eastAsiaTheme="minorEastAsia" w:cs="Arial"/>
          <w:sz w:val="22"/>
        </w:rPr>
        <w:t>ohranitev delovnih mest,</w:t>
      </w:r>
    </w:p>
    <w:p w14:paraId="02C6BDDA" w14:textId="02B8503A" w:rsidR="00B42595" w:rsidRDefault="7624A319" w:rsidP="778F13C8">
      <w:pPr>
        <w:pStyle w:val="Odstavekseznama"/>
        <w:numPr>
          <w:ilvl w:val="1"/>
          <w:numId w:val="5"/>
        </w:numPr>
        <w:spacing w:after="0" w:line="252" w:lineRule="auto"/>
        <w:jc w:val="both"/>
        <w:rPr>
          <w:rFonts w:eastAsia="Arial" w:cs="Arial"/>
          <w:sz w:val="22"/>
        </w:rPr>
      </w:pPr>
      <w:r w:rsidRPr="00405F6A">
        <w:rPr>
          <w:rFonts w:eastAsiaTheme="minorEastAsia" w:cs="Arial"/>
          <w:sz w:val="22"/>
        </w:rPr>
        <w:t>izboljšanje delovnih pogojev in varnosti zaposlitve,</w:t>
      </w:r>
    </w:p>
    <w:p w14:paraId="5EE0A4A8" w14:textId="2852A08B" w:rsidR="00B42595" w:rsidRDefault="7624A319" w:rsidP="778F13C8">
      <w:pPr>
        <w:pStyle w:val="Odstavekseznama"/>
        <w:numPr>
          <w:ilvl w:val="1"/>
          <w:numId w:val="5"/>
        </w:numPr>
        <w:spacing w:after="0" w:line="252" w:lineRule="auto"/>
        <w:jc w:val="both"/>
        <w:rPr>
          <w:rFonts w:eastAsia="Arial" w:cs="Arial"/>
          <w:sz w:val="22"/>
        </w:rPr>
      </w:pPr>
      <w:r w:rsidRPr="00405F6A">
        <w:rPr>
          <w:rFonts w:eastAsiaTheme="minorEastAsia" w:cs="Arial"/>
          <w:sz w:val="22"/>
        </w:rPr>
        <w:t>spodbujanje sodelovanja in aktivno vključevanje delavcev pri upravljanju (in lastništvu) podjetij,</w:t>
      </w:r>
    </w:p>
    <w:p w14:paraId="1B60ACC1" w14:textId="588287BE" w:rsidR="00B42595" w:rsidRDefault="00CF5166" w:rsidP="778F13C8">
      <w:pPr>
        <w:pStyle w:val="Odstavekseznama"/>
        <w:numPr>
          <w:ilvl w:val="1"/>
          <w:numId w:val="5"/>
        </w:numPr>
        <w:spacing w:after="0" w:line="252" w:lineRule="auto"/>
        <w:jc w:val="both"/>
        <w:rPr>
          <w:rFonts w:eastAsia="Arial" w:cs="Arial"/>
          <w:sz w:val="22"/>
        </w:rPr>
      </w:pPr>
      <w:r w:rsidRPr="00405F6A">
        <w:rPr>
          <w:rFonts w:eastAsiaTheme="minorEastAsia" w:cs="Arial"/>
          <w:sz w:val="22"/>
        </w:rPr>
        <w:t>medgeneracijsko</w:t>
      </w:r>
      <w:r w:rsidR="7624A319" w:rsidRPr="00405F6A">
        <w:rPr>
          <w:rFonts w:eastAsiaTheme="minorEastAsia" w:cs="Arial"/>
          <w:sz w:val="22"/>
        </w:rPr>
        <w:t xml:space="preserve"> sodelovanje prenos znanja in usposobljenosti med generacijami,</w:t>
      </w:r>
    </w:p>
    <w:p w14:paraId="6BEC47C6" w14:textId="690D49F5" w:rsidR="00B42595" w:rsidRDefault="7624A319" w:rsidP="778F13C8">
      <w:pPr>
        <w:pStyle w:val="Odstavekseznama"/>
        <w:numPr>
          <w:ilvl w:val="1"/>
          <w:numId w:val="5"/>
        </w:numPr>
        <w:spacing w:after="0" w:line="252" w:lineRule="auto"/>
        <w:jc w:val="both"/>
        <w:rPr>
          <w:rFonts w:eastAsia="Arial" w:cs="Arial"/>
          <w:sz w:val="22"/>
        </w:rPr>
      </w:pPr>
      <w:r w:rsidRPr="00405F6A">
        <w:rPr>
          <w:rFonts w:eastAsiaTheme="minorEastAsia" w:cs="Arial"/>
          <w:sz w:val="22"/>
        </w:rPr>
        <w:t>spodbujanje poklicne mobilnosti,</w:t>
      </w:r>
    </w:p>
    <w:p w14:paraId="4E3765D6" w14:textId="556D6AA0" w:rsidR="00B42595" w:rsidRDefault="00CF5166" w:rsidP="778F13C8">
      <w:pPr>
        <w:pStyle w:val="Odstavekseznama"/>
        <w:numPr>
          <w:ilvl w:val="1"/>
          <w:numId w:val="5"/>
        </w:numPr>
        <w:spacing w:after="0" w:line="252" w:lineRule="auto"/>
        <w:jc w:val="both"/>
        <w:rPr>
          <w:rFonts w:eastAsia="Arial" w:cs="Arial"/>
          <w:sz w:val="22"/>
        </w:rPr>
      </w:pPr>
      <w:r w:rsidRPr="00405F6A">
        <w:rPr>
          <w:rFonts w:eastAsiaTheme="minorEastAsia" w:cs="Arial"/>
          <w:sz w:val="22"/>
        </w:rPr>
        <w:t>vseživljenjsko</w:t>
      </w:r>
      <w:r w:rsidR="7624A319" w:rsidRPr="00405F6A">
        <w:rPr>
          <w:rFonts w:eastAsiaTheme="minorEastAsia" w:cs="Arial"/>
          <w:sz w:val="22"/>
        </w:rPr>
        <w:t xml:space="preserve"> učenje in vključevanje na trg dela,</w:t>
      </w:r>
    </w:p>
    <w:p w14:paraId="50520124" w14:textId="61A0665F" w:rsidR="00B42595" w:rsidRDefault="7624A319" w:rsidP="778F13C8">
      <w:pPr>
        <w:pStyle w:val="Odstavekseznama"/>
        <w:numPr>
          <w:ilvl w:val="1"/>
          <w:numId w:val="5"/>
        </w:numPr>
        <w:spacing w:after="0" w:line="276" w:lineRule="auto"/>
        <w:jc w:val="both"/>
        <w:rPr>
          <w:rFonts w:eastAsia="Arial" w:cs="Arial"/>
          <w:sz w:val="22"/>
        </w:rPr>
      </w:pPr>
      <w:r w:rsidRPr="00405F6A">
        <w:rPr>
          <w:rFonts w:eastAsiaTheme="minorEastAsia" w:cs="Arial"/>
          <w:sz w:val="22"/>
        </w:rPr>
        <w:t>zagotovitev alternativnih oblik lastništva oz. vključevanje delavcev v lastništvo podjetij</w:t>
      </w:r>
      <w:r w:rsidR="00CF5166">
        <w:rPr>
          <w:rFonts w:eastAsiaTheme="minorEastAsia" w:cs="Arial"/>
          <w:sz w:val="22"/>
        </w:rPr>
        <w:t>,</w:t>
      </w:r>
    </w:p>
    <w:p w14:paraId="7A296C82" w14:textId="42557DD5" w:rsidR="00B42595" w:rsidRDefault="00CF5166" w:rsidP="778F13C8">
      <w:pPr>
        <w:pStyle w:val="Odstavekseznama"/>
        <w:numPr>
          <w:ilvl w:val="1"/>
          <w:numId w:val="5"/>
        </w:numPr>
        <w:spacing w:after="0" w:line="276" w:lineRule="auto"/>
        <w:jc w:val="both"/>
        <w:rPr>
          <w:rFonts w:eastAsia="Arial" w:cs="Arial"/>
          <w:sz w:val="22"/>
        </w:rPr>
      </w:pPr>
      <w:r>
        <w:rPr>
          <w:rFonts w:eastAsiaTheme="minorEastAsia" w:cs="Arial"/>
          <w:sz w:val="22"/>
        </w:rPr>
        <w:t>r</w:t>
      </w:r>
      <w:r w:rsidR="7624A319" w:rsidRPr="00405F6A">
        <w:rPr>
          <w:rFonts w:eastAsiaTheme="minorEastAsia" w:cs="Arial"/>
          <w:sz w:val="22"/>
        </w:rPr>
        <w:t>eševanje problema nasledstva (upokojevanja lastnikov) ko se podjetja prestrukturirajo ali prenehajo delovati</w:t>
      </w:r>
      <w:r>
        <w:rPr>
          <w:rFonts w:eastAsiaTheme="minorEastAsia" w:cs="Arial"/>
          <w:sz w:val="22"/>
        </w:rPr>
        <w:t>,</w:t>
      </w:r>
    </w:p>
    <w:p w14:paraId="241E4CE4" w14:textId="124A2B30" w:rsidR="00B42595" w:rsidRDefault="00CF5166" w:rsidP="778F13C8">
      <w:pPr>
        <w:pStyle w:val="Odstavekseznama"/>
        <w:numPr>
          <w:ilvl w:val="1"/>
          <w:numId w:val="5"/>
        </w:numPr>
        <w:spacing w:after="0" w:line="276" w:lineRule="auto"/>
        <w:jc w:val="both"/>
        <w:rPr>
          <w:rFonts w:eastAsia="Arial" w:cs="Arial"/>
          <w:sz w:val="22"/>
        </w:rPr>
      </w:pPr>
      <w:r>
        <w:rPr>
          <w:rFonts w:eastAsiaTheme="minorEastAsia" w:cs="Arial"/>
          <w:sz w:val="22"/>
        </w:rPr>
        <w:t>a</w:t>
      </w:r>
      <w:r w:rsidR="7624A319" w:rsidRPr="00405F6A">
        <w:rPr>
          <w:rFonts w:eastAsiaTheme="minorEastAsia" w:cs="Arial"/>
          <w:sz w:val="22"/>
        </w:rPr>
        <w:t>ktivacija zaposlenih in dolgoročno vključenost na trg dela sta ključna za zmanjševanje brezposelnosti in socialne izključenosti, kar delavski odkupi neposredno podpirajo.</w:t>
      </w:r>
    </w:p>
    <w:p w14:paraId="116B40D2" w14:textId="689DE59B" w:rsidR="00B42595" w:rsidRDefault="0F6EBB5E" w:rsidP="1AE4F30C">
      <w:pPr>
        <w:spacing w:before="300" w:after="300" w:line="240" w:lineRule="auto"/>
        <w:jc w:val="both"/>
        <w:rPr>
          <w:rFonts w:cs="Arial"/>
          <w:sz w:val="22"/>
        </w:rPr>
      </w:pPr>
      <w:r w:rsidRPr="1AE4F30C">
        <w:rPr>
          <w:rFonts w:cs="Arial"/>
          <w:sz w:val="22"/>
        </w:rPr>
        <w:t xml:space="preserve">Zaradi priporočila vzpostavitve enotnega finančnega instrumenta na ravni države se predlaga dodatna sprememba v razporeditvi sredstev na ESO4.4, kjer se predlaga načrtovanje finančnih sredstev za finančni instrument le v okviru manj razvite regije (KRVS), kar pomeni posledično tudi prerazporeditev </w:t>
      </w:r>
      <w:r w:rsidR="416AAEE8" w:rsidRPr="1AE4F30C">
        <w:rPr>
          <w:rFonts w:cs="Arial"/>
          <w:sz w:val="22"/>
        </w:rPr>
        <w:t xml:space="preserve">iz </w:t>
      </w:r>
      <w:r w:rsidRPr="1AE4F30C">
        <w:rPr>
          <w:rFonts w:cs="Arial"/>
          <w:sz w:val="22"/>
        </w:rPr>
        <w:t>specifičn</w:t>
      </w:r>
      <w:r w:rsidR="08889D1A" w:rsidRPr="1AE4F30C">
        <w:rPr>
          <w:rFonts w:cs="Arial"/>
          <w:sz w:val="22"/>
        </w:rPr>
        <w:t xml:space="preserve">ega </w:t>
      </w:r>
      <w:r w:rsidRPr="1AE4F30C">
        <w:rPr>
          <w:rFonts w:cs="Arial"/>
          <w:sz w:val="22"/>
        </w:rPr>
        <w:t>cilj</w:t>
      </w:r>
      <w:r w:rsidR="42803E63" w:rsidRPr="1AE4F30C">
        <w:rPr>
          <w:rFonts w:cs="Arial"/>
          <w:sz w:val="22"/>
        </w:rPr>
        <w:t>a</w:t>
      </w:r>
      <w:r w:rsidRPr="1AE4F30C">
        <w:rPr>
          <w:rFonts w:cs="Arial"/>
          <w:sz w:val="22"/>
        </w:rPr>
        <w:t xml:space="preserve"> ESO4.1..</w:t>
      </w:r>
    </w:p>
    <w:p w14:paraId="313633A9" w14:textId="277E4671" w:rsidR="00B42595" w:rsidRDefault="1CE6A5C0" w:rsidP="4874C5C3">
      <w:pPr>
        <w:spacing w:after="0" w:line="240" w:lineRule="auto"/>
        <w:jc w:val="both"/>
        <w:rPr>
          <w:rFonts w:cs="Arial"/>
          <w:sz w:val="22"/>
          <w:u w:val="single"/>
        </w:rPr>
      </w:pPr>
      <w:r w:rsidRPr="16C62156">
        <w:rPr>
          <w:rFonts w:cs="Arial"/>
          <w:sz w:val="22"/>
          <w:u w:val="single"/>
        </w:rPr>
        <w:lastRenderedPageBreak/>
        <w:t xml:space="preserve">ESO </w:t>
      </w:r>
      <w:r w:rsidRPr="4874C5C3">
        <w:rPr>
          <w:rFonts w:cs="Arial"/>
          <w:sz w:val="22"/>
          <w:u w:val="single"/>
        </w:rPr>
        <w:t>4</w:t>
      </w:r>
      <w:r w:rsidRPr="16C62156">
        <w:rPr>
          <w:rFonts w:cs="Arial"/>
          <w:sz w:val="22"/>
          <w:u w:val="single"/>
        </w:rPr>
        <w:t>.1</w:t>
      </w:r>
      <w:r w:rsidRPr="31F49F36">
        <w:rPr>
          <w:rFonts w:cs="Arial"/>
          <w:sz w:val="22"/>
          <w:u w:val="single"/>
        </w:rPr>
        <w:t>. ESS+</w:t>
      </w:r>
      <w:r w:rsidR="006A4D95">
        <w:rPr>
          <w:rFonts w:cs="Arial"/>
          <w:sz w:val="22"/>
          <w:u w:val="single"/>
        </w:rPr>
        <w:t>:</w:t>
      </w:r>
    </w:p>
    <w:p w14:paraId="4CC86CFE" w14:textId="3255E8D6" w:rsidR="1CE6A5C0" w:rsidRDefault="1CE6A5C0" w:rsidP="135D9FA5">
      <w:pPr>
        <w:pStyle w:val="Odstavekseznama"/>
        <w:numPr>
          <w:ilvl w:val="0"/>
          <w:numId w:val="6"/>
        </w:numPr>
        <w:spacing w:after="0" w:line="240" w:lineRule="auto"/>
        <w:jc w:val="both"/>
        <w:rPr>
          <w:rFonts w:cs="Arial"/>
          <w:sz w:val="22"/>
        </w:rPr>
      </w:pPr>
      <w:r w:rsidRPr="135D9FA5">
        <w:rPr>
          <w:rFonts w:cs="Arial"/>
          <w:sz w:val="22"/>
        </w:rPr>
        <w:t xml:space="preserve">Iz ESO4.4 se sredstva v višini </w:t>
      </w:r>
      <w:r w:rsidRPr="1915ED9C">
        <w:rPr>
          <w:rFonts w:cs="Arial"/>
          <w:sz w:val="22"/>
        </w:rPr>
        <w:t>1,8</w:t>
      </w:r>
      <w:r w:rsidRPr="135D9FA5">
        <w:rPr>
          <w:rFonts w:cs="Arial"/>
          <w:sz w:val="22"/>
        </w:rPr>
        <w:t xml:space="preserve"> mio EUR iz KRZS prerazporedijo na ESO4.1 na programe spodbujanja zaposlovanja za KRZS, kjer se sredstva ESS+ izjemno omejena </w:t>
      </w:r>
    </w:p>
    <w:p w14:paraId="0AF6B293" w14:textId="62E8C14E" w:rsidR="005C6FED" w:rsidRDefault="21991D1C">
      <w:pPr>
        <w:pStyle w:val="Odstavekseznama"/>
        <w:numPr>
          <w:ilvl w:val="0"/>
          <w:numId w:val="6"/>
        </w:numPr>
        <w:spacing w:after="0" w:line="240" w:lineRule="auto"/>
        <w:jc w:val="both"/>
        <w:rPr>
          <w:rFonts w:cs="Arial"/>
        </w:rPr>
      </w:pPr>
      <w:r w:rsidRPr="1AE4F30C">
        <w:rPr>
          <w:rFonts w:cs="Arial"/>
          <w:sz w:val="22"/>
        </w:rPr>
        <w:t xml:space="preserve">Iz ESO4.1 se iz programov spodbujanja zaposlovanja </w:t>
      </w:r>
      <w:r w:rsidR="6A2ED281" w:rsidRPr="1AE4F30C">
        <w:rPr>
          <w:rFonts w:cs="Arial"/>
          <w:sz w:val="22"/>
        </w:rPr>
        <w:t xml:space="preserve">v </w:t>
      </w:r>
      <w:r w:rsidRPr="1AE4F30C">
        <w:rPr>
          <w:rFonts w:cs="Arial"/>
          <w:sz w:val="22"/>
        </w:rPr>
        <w:t>KRVS prerazporedijo sredstva v višini 4,</w:t>
      </w:r>
      <w:r w:rsidR="3FF67C1C" w:rsidRPr="1AE4F30C">
        <w:rPr>
          <w:rFonts w:cs="Arial"/>
          <w:sz w:val="22"/>
        </w:rPr>
        <w:t>82</w:t>
      </w:r>
      <w:r w:rsidRPr="1AE4F30C">
        <w:rPr>
          <w:rFonts w:cs="Arial"/>
          <w:sz w:val="22"/>
        </w:rPr>
        <w:t xml:space="preserve"> mio EUR</w:t>
      </w:r>
      <w:r w:rsidR="6F973883" w:rsidRPr="1AE4F30C">
        <w:rPr>
          <w:rFonts w:cs="Arial"/>
          <w:sz w:val="22"/>
        </w:rPr>
        <w:t xml:space="preserve"> na ESO4.4 za vzpostavitev finančnega instrumenta v skladu z zgornjo obrazložitvijo. </w:t>
      </w:r>
      <w:r w:rsidR="55E46691" w:rsidRPr="1AE4F30C">
        <w:rPr>
          <w:rFonts w:cs="Arial"/>
          <w:sz w:val="22"/>
        </w:rPr>
        <w:t>P</w:t>
      </w:r>
      <w:r w:rsidRPr="1AE4F30C">
        <w:rPr>
          <w:rFonts w:cs="Arial"/>
          <w:sz w:val="22"/>
        </w:rPr>
        <w:t xml:space="preserve">otrebe vlaganj na terenu </w:t>
      </w:r>
      <w:r w:rsidR="1B1B6B92" w:rsidRPr="1AE4F30C">
        <w:rPr>
          <w:rFonts w:cs="Arial"/>
          <w:sz w:val="22"/>
        </w:rPr>
        <w:t xml:space="preserve">iz 4.1 so </w:t>
      </w:r>
      <w:r w:rsidRPr="1AE4F30C">
        <w:rPr>
          <w:rFonts w:cs="Arial"/>
          <w:sz w:val="22"/>
        </w:rPr>
        <w:t xml:space="preserve">zaradi izredno dobre situacije </w:t>
      </w:r>
      <w:r w:rsidRPr="1AE4F30C">
        <w:rPr>
          <w:rFonts w:cs="Arial"/>
        </w:rPr>
        <w:t xml:space="preserve">na trgu dela in zaposlenosti trenutno manjše od razpoložljivih sredstev ESS+ in </w:t>
      </w:r>
      <w:r w:rsidR="10FC371C" w:rsidRPr="1AE4F30C">
        <w:rPr>
          <w:rFonts w:cs="Arial"/>
        </w:rPr>
        <w:t xml:space="preserve">na ESO4.1 KRVS. </w:t>
      </w:r>
    </w:p>
    <w:p w14:paraId="193712AC" w14:textId="77777777" w:rsidR="00266210" w:rsidRDefault="00266210" w:rsidP="00266210">
      <w:pPr>
        <w:pStyle w:val="Odstavekseznama"/>
        <w:spacing w:after="0" w:line="240" w:lineRule="auto"/>
        <w:jc w:val="both"/>
        <w:rPr>
          <w:rFonts w:cs="Arial"/>
        </w:rPr>
      </w:pPr>
    </w:p>
    <w:p w14:paraId="25C707C0" w14:textId="732C9CB1" w:rsidR="3229E6E4" w:rsidRPr="0072193E" w:rsidRDefault="3229E6E4" w:rsidP="511BA02C">
      <w:pPr>
        <w:pStyle w:val="Napis"/>
        <w:keepNext/>
        <w:spacing w:after="0"/>
        <w:rPr>
          <w:rFonts w:cs="Arial"/>
          <w:sz w:val="20"/>
          <w:szCs w:val="20"/>
        </w:rPr>
      </w:pPr>
      <w:r w:rsidRPr="0072193E">
        <w:rPr>
          <w:rFonts w:cs="Arial"/>
          <w:sz w:val="20"/>
          <w:szCs w:val="20"/>
        </w:rPr>
        <w:t>Tabela: Kazalniki učinka</w:t>
      </w:r>
    </w:p>
    <w:tbl>
      <w:tblPr>
        <w:tblW w:w="9122" w:type="dxa"/>
        <w:tblLayout w:type="fixed"/>
        <w:tblLook w:val="04A0" w:firstRow="1" w:lastRow="0" w:firstColumn="1" w:lastColumn="0" w:noHBand="0" w:noVBand="1"/>
      </w:tblPr>
      <w:tblGrid>
        <w:gridCol w:w="868"/>
        <w:gridCol w:w="891"/>
        <w:gridCol w:w="690"/>
        <w:gridCol w:w="943"/>
        <w:gridCol w:w="771"/>
        <w:gridCol w:w="1348"/>
        <w:gridCol w:w="744"/>
        <w:gridCol w:w="919"/>
        <w:gridCol w:w="868"/>
        <w:gridCol w:w="1080"/>
      </w:tblGrid>
      <w:tr w:rsidR="511BA02C" w:rsidRPr="0072193E" w14:paraId="416A8245" w14:textId="77777777" w:rsidTr="7CBA9B5E">
        <w:trPr>
          <w:trHeight w:val="300"/>
        </w:trPr>
        <w:tc>
          <w:tcPr>
            <w:tcW w:w="8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0076F67" w14:textId="22026F7D" w:rsidR="511BA02C" w:rsidRPr="0072193E" w:rsidRDefault="511BA02C" w:rsidP="511BA02C">
            <w:pPr>
              <w:spacing w:before="100" w:after="0"/>
              <w:jc w:val="center"/>
              <w:rPr>
                <w:rFonts w:cs="Arial"/>
                <w:szCs w:val="20"/>
              </w:rPr>
            </w:pPr>
            <w:r w:rsidRPr="0072193E">
              <w:rPr>
                <w:rFonts w:eastAsia="Times New Roman" w:cs="Arial"/>
                <w:color w:val="000000" w:themeColor="text1"/>
                <w:szCs w:val="20"/>
              </w:rPr>
              <w:t>Prednostna naloga</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182937D" w14:textId="1F131610" w:rsidR="511BA02C" w:rsidRPr="0072193E" w:rsidRDefault="511BA02C" w:rsidP="511BA02C">
            <w:pPr>
              <w:spacing w:before="100" w:after="0"/>
              <w:jc w:val="center"/>
              <w:rPr>
                <w:rFonts w:cs="Arial"/>
                <w:szCs w:val="20"/>
              </w:rPr>
            </w:pPr>
            <w:r w:rsidRPr="0072193E">
              <w:rPr>
                <w:rFonts w:eastAsia="Times New Roman" w:cs="Arial"/>
                <w:color w:val="000000" w:themeColor="text1"/>
                <w:szCs w:val="20"/>
              </w:rPr>
              <w:t>Specifični cilj</w:t>
            </w:r>
          </w:p>
        </w:tc>
        <w:tc>
          <w:tcPr>
            <w:tcW w:w="6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4E60A1F" w14:textId="78A21801" w:rsidR="511BA02C" w:rsidRPr="0072193E" w:rsidRDefault="511BA02C" w:rsidP="511BA02C">
            <w:pPr>
              <w:spacing w:before="100" w:after="0"/>
              <w:jc w:val="center"/>
              <w:rPr>
                <w:rFonts w:cs="Arial"/>
                <w:szCs w:val="20"/>
              </w:rPr>
            </w:pPr>
            <w:r w:rsidRPr="0072193E">
              <w:rPr>
                <w:rFonts w:eastAsia="Times New Roman" w:cs="Arial"/>
                <w:color w:val="000000" w:themeColor="text1"/>
                <w:szCs w:val="20"/>
              </w:rPr>
              <w:t>Sklad</w:t>
            </w:r>
          </w:p>
        </w:tc>
        <w:tc>
          <w:tcPr>
            <w:tcW w:w="9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10BD66A" w14:textId="7CBDBAD4" w:rsidR="511BA02C" w:rsidRPr="0072193E" w:rsidRDefault="511BA02C" w:rsidP="511BA02C">
            <w:pPr>
              <w:spacing w:before="100" w:after="0"/>
              <w:jc w:val="center"/>
              <w:rPr>
                <w:rFonts w:cs="Arial"/>
                <w:szCs w:val="20"/>
              </w:rPr>
            </w:pPr>
            <w:r w:rsidRPr="0072193E">
              <w:rPr>
                <w:rFonts w:eastAsia="Times New Roman" w:cs="Arial"/>
                <w:color w:val="000000" w:themeColor="text1"/>
                <w:szCs w:val="20"/>
              </w:rPr>
              <w:t>Kategorija regije</w:t>
            </w:r>
          </w:p>
        </w:tc>
        <w:tc>
          <w:tcPr>
            <w:tcW w:w="77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11F10B1" w14:textId="0E6C9AF1" w:rsidR="511BA02C" w:rsidRPr="0072193E" w:rsidRDefault="511BA02C" w:rsidP="511BA02C">
            <w:pPr>
              <w:spacing w:before="100" w:after="0"/>
              <w:jc w:val="center"/>
              <w:rPr>
                <w:rFonts w:cs="Arial"/>
                <w:szCs w:val="20"/>
              </w:rPr>
            </w:pPr>
            <w:r w:rsidRPr="0072193E">
              <w:rPr>
                <w:rFonts w:eastAsia="Times New Roman" w:cs="Arial"/>
                <w:color w:val="000000" w:themeColor="text1"/>
                <w:szCs w:val="20"/>
              </w:rPr>
              <w:t>Identifikator</w:t>
            </w:r>
          </w:p>
        </w:tc>
        <w:tc>
          <w:tcPr>
            <w:tcW w:w="13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8CD6A5B" w14:textId="1A25CB84" w:rsidR="511BA02C" w:rsidRPr="0072193E" w:rsidRDefault="511BA02C" w:rsidP="511BA02C">
            <w:pPr>
              <w:spacing w:before="100" w:after="0"/>
              <w:jc w:val="center"/>
              <w:rPr>
                <w:rFonts w:cs="Arial"/>
                <w:szCs w:val="20"/>
              </w:rPr>
            </w:pPr>
            <w:r w:rsidRPr="0072193E">
              <w:rPr>
                <w:rFonts w:eastAsia="Times New Roman" w:cs="Arial"/>
                <w:color w:val="000000" w:themeColor="text1"/>
                <w:szCs w:val="20"/>
              </w:rPr>
              <w:t>Kazalnik</w:t>
            </w:r>
          </w:p>
        </w:tc>
        <w:tc>
          <w:tcPr>
            <w:tcW w:w="7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EFA06D6" w14:textId="1DEDB8DD" w:rsidR="511BA02C" w:rsidRPr="0072193E" w:rsidRDefault="511BA02C" w:rsidP="511BA02C">
            <w:pPr>
              <w:spacing w:before="100" w:after="0"/>
              <w:jc w:val="center"/>
              <w:rPr>
                <w:rFonts w:cs="Arial"/>
                <w:szCs w:val="20"/>
              </w:rPr>
            </w:pPr>
            <w:r w:rsidRPr="0072193E">
              <w:rPr>
                <w:rFonts w:eastAsia="Times New Roman" w:cs="Arial"/>
                <w:color w:val="000000" w:themeColor="text1"/>
                <w:szCs w:val="20"/>
              </w:rPr>
              <w:t>Merska enota</w:t>
            </w:r>
          </w:p>
        </w:tc>
        <w:tc>
          <w:tcPr>
            <w:tcW w:w="9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88681B7" w14:textId="325DB202" w:rsidR="511BA02C" w:rsidRPr="0072193E" w:rsidRDefault="511BA02C" w:rsidP="511BA02C">
            <w:pPr>
              <w:spacing w:before="100" w:after="0"/>
              <w:jc w:val="center"/>
              <w:rPr>
                <w:rFonts w:cs="Arial"/>
                <w:szCs w:val="20"/>
              </w:rPr>
            </w:pPr>
            <w:r w:rsidRPr="0072193E">
              <w:rPr>
                <w:rFonts w:eastAsia="Times New Roman" w:cs="Arial"/>
                <w:color w:val="000000" w:themeColor="text1"/>
                <w:szCs w:val="20"/>
              </w:rPr>
              <w:t>Mejnik (2024)</w:t>
            </w:r>
          </w:p>
        </w:tc>
        <w:tc>
          <w:tcPr>
            <w:tcW w:w="8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320B228" w14:textId="548AA4EB" w:rsidR="511BA02C" w:rsidRPr="0072193E" w:rsidRDefault="511BA02C" w:rsidP="511BA02C">
            <w:pPr>
              <w:spacing w:before="100" w:after="0"/>
              <w:jc w:val="center"/>
              <w:rPr>
                <w:rFonts w:cs="Arial"/>
                <w:szCs w:val="20"/>
              </w:rPr>
            </w:pPr>
            <w:r w:rsidRPr="0072193E">
              <w:rPr>
                <w:rFonts w:eastAsia="Times New Roman" w:cs="Arial"/>
                <w:color w:val="000000" w:themeColor="text1"/>
                <w:szCs w:val="20"/>
              </w:rPr>
              <w:t>Cilj (2029)</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85AD483" w14:textId="6A01DA36" w:rsidR="4476FB1B" w:rsidRPr="0072193E" w:rsidRDefault="4476FB1B" w:rsidP="511BA02C">
            <w:pPr>
              <w:jc w:val="center"/>
              <w:rPr>
                <w:rFonts w:eastAsia="Arial" w:cs="Arial"/>
                <w:szCs w:val="20"/>
                <w:lang w:val="en-US"/>
              </w:rPr>
            </w:pPr>
            <w:proofErr w:type="spellStart"/>
            <w:r w:rsidRPr="0072193E">
              <w:rPr>
                <w:rFonts w:eastAsia="Arial" w:cs="Arial"/>
                <w:szCs w:val="20"/>
                <w:lang w:val="en-US"/>
              </w:rPr>
              <w:t>Cilj</w:t>
            </w:r>
            <w:proofErr w:type="spellEnd"/>
            <w:r w:rsidRPr="0072193E">
              <w:rPr>
                <w:rFonts w:eastAsia="Arial" w:cs="Arial"/>
                <w:szCs w:val="20"/>
                <w:lang w:val="en-US"/>
              </w:rPr>
              <w:t xml:space="preserve"> (2029) po </w:t>
            </w:r>
            <w:proofErr w:type="spellStart"/>
            <w:r w:rsidRPr="0072193E">
              <w:rPr>
                <w:rFonts w:eastAsia="Arial" w:cs="Arial"/>
                <w:szCs w:val="20"/>
                <w:lang w:val="en-US"/>
              </w:rPr>
              <w:t>sprememb</w:t>
            </w:r>
            <w:r w:rsidR="00375984">
              <w:rPr>
                <w:rFonts w:eastAsia="Arial" w:cs="Arial"/>
                <w:szCs w:val="20"/>
                <w:lang w:val="en-US"/>
              </w:rPr>
              <w:t>i</w:t>
            </w:r>
            <w:proofErr w:type="spellEnd"/>
          </w:p>
        </w:tc>
      </w:tr>
      <w:tr w:rsidR="511BA02C" w:rsidRPr="0072193E" w14:paraId="0E7DC68B" w14:textId="77777777" w:rsidTr="7CBA9B5E">
        <w:trPr>
          <w:trHeight w:val="300"/>
        </w:trPr>
        <w:tc>
          <w:tcPr>
            <w:tcW w:w="8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31704FB" w14:textId="54306B44" w:rsidR="511BA02C" w:rsidRPr="0072193E" w:rsidRDefault="511BA02C" w:rsidP="511BA02C">
            <w:pPr>
              <w:spacing w:before="100" w:after="0"/>
              <w:rPr>
                <w:rFonts w:cs="Arial"/>
                <w:szCs w:val="20"/>
              </w:rPr>
            </w:pPr>
            <w:r w:rsidRPr="0072193E">
              <w:rPr>
                <w:rFonts w:eastAsia="Times New Roman" w:cs="Arial"/>
                <w:color w:val="000000" w:themeColor="text1"/>
                <w:szCs w:val="20"/>
              </w:rPr>
              <w:t>6</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E7082F8" w14:textId="778A3C18" w:rsidR="511BA02C" w:rsidRPr="0072193E" w:rsidRDefault="511BA02C" w:rsidP="511BA02C">
            <w:pPr>
              <w:spacing w:before="100" w:after="0"/>
              <w:rPr>
                <w:rFonts w:cs="Arial"/>
                <w:szCs w:val="20"/>
              </w:rPr>
            </w:pPr>
            <w:r w:rsidRPr="0072193E">
              <w:rPr>
                <w:rFonts w:eastAsia="Times New Roman" w:cs="Arial"/>
                <w:color w:val="000000" w:themeColor="text1"/>
                <w:szCs w:val="20"/>
              </w:rPr>
              <w:t>ESO4.1</w:t>
            </w:r>
          </w:p>
        </w:tc>
        <w:tc>
          <w:tcPr>
            <w:tcW w:w="6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518F8C7" w14:textId="5E915FC8" w:rsidR="511BA02C" w:rsidRPr="0072193E" w:rsidRDefault="511BA02C" w:rsidP="511BA02C">
            <w:pPr>
              <w:spacing w:before="100" w:after="0"/>
              <w:rPr>
                <w:rFonts w:cs="Arial"/>
                <w:szCs w:val="20"/>
              </w:rPr>
            </w:pPr>
            <w:r w:rsidRPr="0072193E">
              <w:rPr>
                <w:rFonts w:eastAsia="Times New Roman" w:cs="Arial"/>
                <w:color w:val="000000" w:themeColor="text1"/>
                <w:szCs w:val="20"/>
              </w:rPr>
              <w:t>ESS+</w:t>
            </w:r>
          </w:p>
        </w:tc>
        <w:tc>
          <w:tcPr>
            <w:tcW w:w="9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EEFCC0D" w14:textId="019F54A9" w:rsidR="511BA02C" w:rsidRPr="0072193E" w:rsidRDefault="511BA02C" w:rsidP="511BA02C">
            <w:pPr>
              <w:spacing w:before="100" w:after="0"/>
              <w:rPr>
                <w:rFonts w:cs="Arial"/>
                <w:szCs w:val="20"/>
              </w:rPr>
            </w:pPr>
            <w:r w:rsidRPr="0072193E">
              <w:rPr>
                <w:rFonts w:eastAsia="Times New Roman" w:cs="Arial"/>
                <w:color w:val="000000" w:themeColor="text1"/>
                <w:szCs w:val="20"/>
              </w:rPr>
              <w:t>Bolj razvite regije</w:t>
            </w:r>
          </w:p>
        </w:tc>
        <w:tc>
          <w:tcPr>
            <w:tcW w:w="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229ABC6" w14:textId="29F9418B" w:rsidR="511BA02C" w:rsidRPr="0072193E" w:rsidRDefault="511BA02C" w:rsidP="511BA02C">
            <w:pPr>
              <w:spacing w:before="100" w:after="0"/>
              <w:rPr>
                <w:rFonts w:cs="Arial"/>
                <w:szCs w:val="20"/>
              </w:rPr>
            </w:pPr>
            <w:r w:rsidRPr="0072193E">
              <w:rPr>
                <w:rFonts w:eastAsia="Times New Roman" w:cs="Arial"/>
                <w:color w:val="000000" w:themeColor="text1"/>
                <w:szCs w:val="20"/>
              </w:rPr>
              <w:t>EECO02</w:t>
            </w:r>
          </w:p>
        </w:tc>
        <w:tc>
          <w:tcPr>
            <w:tcW w:w="1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84052E2" w14:textId="1D232C75" w:rsidR="511BA02C" w:rsidRPr="0072193E" w:rsidRDefault="511BA02C" w:rsidP="511BA02C">
            <w:pPr>
              <w:spacing w:before="100" w:after="0"/>
              <w:rPr>
                <w:rFonts w:cs="Arial"/>
                <w:szCs w:val="20"/>
              </w:rPr>
            </w:pPr>
            <w:r w:rsidRPr="0072193E">
              <w:rPr>
                <w:rFonts w:eastAsia="Times New Roman" w:cs="Arial"/>
                <w:color w:val="000000" w:themeColor="text1"/>
                <w:szCs w:val="20"/>
              </w:rPr>
              <w:t>Brezposelni, vključno z dolgotrajno brezposelnimi</w:t>
            </w:r>
          </w:p>
        </w:tc>
        <w:tc>
          <w:tcPr>
            <w:tcW w:w="7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EED4BF8" w14:textId="1D3C70F6" w:rsidR="511BA02C" w:rsidRPr="0072193E" w:rsidRDefault="511BA02C" w:rsidP="511BA02C">
            <w:pPr>
              <w:spacing w:before="100" w:after="0"/>
              <w:rPr>
                <w:rFonts w:cs="Arial"/>
                <w:szCs w:val="20"/>
              </w:rPr>
            </w:pPr>
            <w:r w:rsidRPr="0072193E">
              <w:rPr>
                <w:rFonts w:eastAsia="Times New Roman" w:cs="Arial"/>
                <w:color w:val="000000" w:themeColor="text1"/>
                <w:szCs w:val="20"/>
              </w:rPr>
              <w:t>osebe</w:t>
            </w:r>
          </w:p>
        </w:tc>
        <w:tc>
          <w:tcPr>
            <w:tcW w:w="9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3417197" w14:textId="1E2639DE" w:rsidR="511BA02C" w:rsidRPr="0072193E" w:rsidRDefault="511BA02C" w:rsidP="511BA02C">
            <w:pPr>
              <w:spacing w:before="100" w:after="0"/>
              <w:jc w:val="right"/>
              <w:rPr>
                <w:rFonts w:cs="Arial"/>
                <w:szCs w:val="20"/>
              </w:rPr>
            </w:pPr>
            <w:r w:rsidRPr="0072193E">
              <w:rPr>
                <w:rFonts w:eastAsia="Times New Roman" w:cs="Arial"/>
                <w:color w:val="000000" w:themeColor="text1"/>
                <w:szCs w:val="20"/>
              </w:rPr>
              <w:t>1.223,00</w:t>
            </w:r>
          </w:p>
        </w:tc>
        <w:tc>
          <w:tcPr>
            <w:tcW w:w="8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328DD82" w14:textId="56A2A3BA" w:rsidR="511BA02C" w:rsidRPr="0072193E" w:rsidRDefault="511BA02C" w:rsidP="511BA02C">
            <w:pPr>
              <w:spacing w:before="100" w:after="0"/>
              <w:jc w:val="right"/>
              <w:rPr>
                <w:rFonts w:eastAsia="Times New Roman" w:cs="Arial"/>
                <w:color w:val="000000" w:themeColor="text1"/>
                <w:szCs w:val="20"/>
              </w:rPr>
            </w:pPr>
            <w:r w:rsidRPr="0072193E">
              <w:rPr>
                <w:rFonts w:eastAsia="Times New Roman" w:cs="Arial"/>
                <w:color w:val="000000" w:themeColor="text1"/>
                <w:szCs w:val="20"/>
              </w:rPr>
              <w:t>6.</w:t>
            </w:r>
            <w:r w:rsidR="68A82ECD" w:rsidRPr="0072193E">
              <w:rPr>
                <w:rFonts w:eastAsia="Times New Roman" w:cs="Arial"/>
                <w:color w:val="000000" w:themeColor="text1"/>
                <w:szCs w:val="20"/>
              </w:rPr>
              <w:t>097</w:t>
            </w:r>
            <w:r w:rsidRPr="0072193E">
              <w:rPr>
                <w:rFonts w:eastAsia="Times New Roman" w:cs="Arial"/>
                <w:color w:val="000000" w:themeColor="text1"/>
                <w:szCs w:val="20"/>
              </w:rPr>
              <w:t>,00</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395E636" w14:textId="6A857195" w:rsidR="15C1570B" w:rsidRPr="0072193E" w:rsidRDefault="15C1570B" w:rsidP="511BA02C">
            <w:pPr>
              <w:spacing w:before="100" w:after="0"/>
              <w:jc w:val="right"/>
              <w:rPr>
                <w:rFonts w:cs="Arial"/>
                <w:szCs w:val="20"/>
              </w:rPr>
            </w:pPr>
            <w:r w:rsidRPr="0072193E">
              <w:rPr>
                <w:rFonts w:eastAsia="Times New Roman" w:cs="Arial"/>
                <w:color w:val="000000" w:themeColor="text1"/>
                <w:szCs w:val="20"/>
              </w:rPr>
              <w:t>6.739,00</w:t>
            </w:r>
          </w:p>
          <w:p w14:paraId="6DF9D3AB" w14:textId="5B7C038C" w:rsidR="511BA02C" w:rsidRPr="0072193E" w:rsidRDefault="511BA02C" w:rsidP="7FA721B4">
            <w:pPr>
              <w:spacing w:before="100" w:after="0"/>
              <w:jc w:val="right"/>
              <w:rPr>
                <w:rFonts w:eastAsia="Times New Roman" w:cs="Arial"/>
                <w:color w:val="000000" w:themeColor="text1"/>
                <w:szCs w:val="20"/>
              </w:rPr>
            </w:pPr>
          </w:p>
        </w:tc>
      </w:tr>
      <w:tr w:rsidR="511BA02C" w:rsidRPr="0072193E" w14:paraId="7FA7D6CB" w14:textId="77777777" w:rsidTr="7CBA9B5E">
        <w:trPr>
          <w:trHeight w:val="300"/>
        </w:trPr>
        <w:tc>
          <w:tcPr>
            <w:tcW w:w="8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3AD0A54" w14:textId="61E87CA6" w:rsidR="511BA02C" w:rsidRPr="0072193E" w:rsidRDefault="511BA02C" w:rsidP="511BA02C">
            <w:pPr>
              <w:spacing w:before="100" w:after="0"/>
              <w:rPr>
                <w:rFonts w:cs="Arial"/>
                <w:szCs w:val="20"/>
              </w:rPr>
            </w:pPr>
            <w:r w:rsidRPr="0072193E">
              <w:rPr>
                <w:rFonts w:eastAsia="Times New Roman" w:cs="Arial"/>
                <w:color w:val="000000" w:themeColor="text1"/>
                <w:szCs w:val="20"/>
              </w:rPr>
              <w:t>6</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D03AEFB" w14:textId="240A108F" w:rsidR="511BA02C" w:rsidRPr="0072193E" w:rsidRDefault="511BA02C" w:rsidP="511BA02C">
            <w:pPr>
              <w:spacing w:before="100" w:after="0"/>
              <w:rPr>
                <w:rFonts w:cs="Arial"/>
                <w:szCs w:val="20"/>
              </w:rPr>
            </w:pPr>
            <w:r w:rsidRPr="0072193E">
              <w:rPr>
                <w:rFonts w:eastAsia="Times New Roman" w:cs="Arial"/>
                <w:color w:val="000000" w:themeColor="text1"/>
                <w:szCs w:val="20"/>
              </w:rPr>
              <w:t>ESO4.1</w:t>
            </w:r>
          </w:p>
        </w:tc>
        <w:tc>
          <w:tcPr>
            <w:tcW w:w="6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C148CD4" w14:textId="095CBF02" w:rsidR="511BA02C" w:rsidRPr="0072193E" w:rsidRDefault="511BA02C" w:rsidP="511BA02C">
            <w:pPr>
              <w:spacing w:before="100" w:after="0"/>
              <w:rPr>
                <w:rFonts w:cs="Arial"/>
                <w:szCs w:val="20"/>
              </w:rPr>
            </w:pPr>
            <w:r w:rsidRPr="0072193E">
              <w:rPr>
                <w:rFonts w:eastAsia="Times New Roman" w:cs="Arial"/>
                <w:color w:val="000000" w:themeColor="text1"/>
                <w:szCs w:val="20"/>
              </w:rPr>
              <w:t>ESS+</w:t>
            </w:r>
          </w:p>
        </w:tc>
        <w:tc>
          <w:tcPr>
            <w:tcW w:w="9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4022EBA" w14:textId="376C1E63" w:rsidR="511BA02C" w:rsidRPr="0072193E" w:rsidRDefault="511BA02C" w:rsidP="511BA02C">
            <w:pPr>
              <w:spacing w:before="100" w:after="0"/>
              <w:rPr>
                <w:rFonts w:cs="Arial"/>
                <w:szCs w:val="20"/>
              </w:rPr>
            </w:pPr>
            <w:r w:rsidRPr="0072193E">
              <w:rPr>
                <w:rFonts w:eastAsia="Times New Roman" w:cs="Arial"/>
                <w:color w:val="000000" w:themeColor="text1"/>
                <w:szCs w:val="20"/>
              </w:rPr>
              <w:t>Manj razvite regije</w:t>
            </w:r>
          </w:p>
        </w:tc>
        <w:tc>
          <w:tcPr>
            <w:tcW w:w="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32E3AAB" w14:textId="4E45FEAB" w:rsidR="511BA02C" w:rsidRPr="0072193E" w:rsidRDefault="511BA02C" w:rsidP="511BA02C">
            <w:pPr>
              <w:spacing w:before="100" w:after="0"/>
              <w:rPr>
                <w:rFonts w:cs="Arial"/>
                <w:szCs w:val="20"/>
              </w:rPr>
            </w:pPr>
            <w:r w:rsidRPr="0072193E">
              <w:rPr>
                <w:rFonts w:eastAsia="Times New Roman" w:cs="Arial"/>
                <w:color w:val="000000" w:themeColor="text1"/>
                <w:szCs w:val="20"/>
              </w:rPr>
              <w:t>EECO02</w:t>
            </w:r>
          </w:p>
        </w:tc>
        <w:tc>
          <w:tcPr>
            <w:tcW w:w="1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7F8AE2C" w14:textId="5DB0D865" w:rsidR="511BA02C" w:rsidRPr="0072193E" w:rsidRDefault="511BA02C" w:rsidP="511BA02C">
            <w:pPr>
              <w:spacing w:before="100" w:after="0"/>
              <w:rPr>
                <w:rFonts w:cs="Arial"/>
                <w:szCs w:val="20"/>
              </w:rPr>
            </w:pPr>
            <w:r w:rsidRPr="0072193E">
              <w:rPr>
                <w:rFonts w:eastAsia="Times New Roman" w:cs="Arial"/>
                <w:color w:val="000000" w:themeColor="text1"/>
                <w:szCs w:val="20"/>
              </w:rPr>
              <w:t>Brezposelni, vključno z dolgotrajno brezposelnimi</w:t>
            </w:r>
          </w:p>
        </w:tc>
        <w:tc>
          <w:tcPr>
            <w:tcW w:w="7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10B7C0F" w14:textId="14D75F96" w:rsidR="511BA02C" w:rsidRPr="0072193E" w:rsidRDefault="511BA02C" w:rsidP="511BA02C">
            <w:pPr>
              <w:spacing w:before="100" w:after="0"/>
              <w:rPr>
                <w:rFonts w:cs="Arial"/>
                <w:szCs w:val="20"/>
              </w:rPr>
            </w:pPr>
            <w:r w:rsidRPr="0072193E">
              <w:rPr>
                <w:rFonts w:eastAsia="Times New Roman" w:cs="Arial"/>
                <w:color w:val="000000" w:themeColor="text1"/>
                <w:szCs w:val="20"/>
              </w:rPr>
              <w:t>osebe</w:t>
            </w:r>
          </w:p>
        </w:tc>
        <w:tc>
          <w:tcPr>
            <w:tcW w:w="9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1C943F1" w14:textId="105A49C4" w:rsidR="511BA02C" w:rsidRPr="0072193E" w:rsidRDefault="511BA02C" w:rsidP="511BA02C">
            <w:pPr>
              <w:spacing w:before="100" w:after="0"/>
              <w:jc w:val="right"/>
              <w:rPr>
                <w:rFonts w:cs="Arial"/>
                <w:szCs w:val="20"/>
              </w:rPr>
            </w:pPr>
            <w:r w:rsidRPr="0072193E">
              <w:rPr>
                <w:rFonts w:eastAsia="Times New Roman" w:cs="Arial"/>
                <w:color w:val="000000" w:themeColor="text1"/>
                <w:szCs w:val="20"/>
              </w:rPr>
              <w:t>4.890,00</w:t>
            </w:r>
          </w:p>
        </w:tc>
        <w:tc>
          <w:tcPr>
            <w:tcW w:w="8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F84D5A0" w14:textId="01BD48D6" w:rsidR="511BA02C" w:rsidRPr="0072193E" w:rsidRDefault="511BA02C" w:rsidP="511BA02C">
            <w:pPr>
              <w:spacing w:before="100" w:after="0"/>
              <w:jc w:val="right"/>
              <w:rPr>
                <w:rFonts w:eastAsia="Times New Roman" w:cs="Arial"/>
                <w:color w:val="000000" w:themeColor="text1"/>
                <w:szCs w:val="20"/>
              </w:rPr>
            </w:pPr>
            <w:r w:rsidRPr="0072193E">
              <w:rPr>
                <w:rFonts w:eastAsia="Times New Roman" w:cs="Arial"/>
                <w:color w:val="000000" w:themeColor="text1"/>
                <w:szCs w:val="20"/>
              </w:rPr>
              <w:t>18</w:t>
            </w:r>
            <w:r w:rsidR="5CC7BF5F" w:rsidRPr="0072193E">
              <w:rPr>
                <w:rFonts w:eastAsia="Times New Roman" w:cs="Arial"/>
                <w:color w:val="000000" w:themeColor="text1"/>
                <w:szCs w:val="20"/>
              </w:rPr>
              <w:t>.758</w:t>
            </w:r>
            <w:r w:rsidRPr="0072193E">
              <w:rPr>
                <w:rFonts w:eastAsia="Times New Roman" w:cs="Arial"/>
                <w:color w:val="000000" w:themeColor="text1"/>
                <w:szCs w:val="20"/>
              </w:rPr>
              <w:t>,00</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A48EDE5" w14:textId="55746FD5" w:rsidR="692D85EF" w:rsidRPr="0072193E" w:rsidRDefault="692D85EF" w:rsidP="511BA02C">
            <w:pPr>
              <w:jc w:val="right"/>
              <w:rPr>
                <w:rFonts w:eastAsia="Times New Roman" w:cs="Arial"/>
                <w:color w:val="000000" w:themeColor="text1"/>
                <w:szCs w:val="20"/>
              </w:rPr>
            </w:pPr>
            <w:r w:rsidRPr="0072193E">
              <w:rPr>
                <w:rFonts w:eastAsia="Times New Roman" w:cs="Arial"/>
                <w:color w:val="000000" w:themeColor="text1"/>
                <w:szCs w:val="20"/>
              </w:rPr>
              <w:t>18.044,00</w:t>
            </w:r>
          </w:p>
        </w:tc>
      </w:tr>
    </w:tbl>
    <w:p w14:paraId="4448AEC4" w14:textId="77777777" w:rsidR="006A4D95" w:rsidRPr="0072193E" w:rsidRDefault="006A4D95" w:rsidP="4874C5C3">
      <w:pPr>
        <w:pStyle w:val="Napis"/>
        <w:keepNext/>
        <w:spacing w:after="0"/>
        <w:rPr>
          <w:rFonts w:cs="Arial"/>
          <w:sz w:val="20"/>
          <w:szCs w:val="20"/>
        </w:rPr>
      </w:pPr>
    </w:p>
    <w:p w14:paraId="5670BD52" w14:textId="4D9E12EB" w:rsidR="00B42595" w:rsidRPr="0072193E" w:rsidRDefault="1CE6A5C0" w:rsidP="4874C5C3">
      <w:pPr>
        <w:pStyle w:val="Napis"/>
        <w:keepNext/>
        <w:spacing w:after="0"/>
        <w:rPr>
          <w:rFonts w:cs="Arial"/>
          <w:sz w:val="20"/>
          <w:szCs w:val="20"/>
        </w:rPr>
      </w:pPr>
      <w:r w:rsidRPr="0072193E">
        <w:rPr>
          <w:rFonts w:cs="Arial"/>
          <w:sz w:val="20"/>
          <w:szCs w:val="20"/>
        </w:rPr>
        <w:t>Tabela: Kazalniki rezultatov</w:t>
      </w:r>
    </w:p>
    <w:tbl>
      <w:tblPr>
        <w:tblW w:w="9062" w:type="dxa"/>
        <w:tblLayout w:type="fixed"/>
        <w:tblLook w:val="04A0" w:firstRow="1" w:lastRow="0" w:firstColumn="1" w:lastColumn="0" w:noHBand="0" w:noVBand="1"/>
      </w:tblPr>
      <w:tblGrid>
        <w:gridCol w:w="701"/>
        <w:gridCol w:w="913"/>
        <w:gridCol w:w="546"/>
        <w:gridCol w:w="721"/>
        <w:gridCol w:w="938"/>
        <w:gridCol w:w="899"/>
        <w:gridCol w:w="589"/>
        <w:gridCol w:w="822"/>
        <w:gridCol w:w="870"/>
        <w:gridCol w:w="1093"/>
        <w:gridCol w:w="970"/>
      </w:tblGrid>
      <w:tr w:rsidR="1CA30589" w:rsidRPr="0072193E" w14:paraId="425E6E61" w14:textId="77777777" w:rsidTr="1AE4F30C">
        <w:trPr>
          <w:trHeight w:val="300"/>
        </w:trPr>
        <w:tc>
          <w:tcPr>
            <w:tcW w:w="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8DF2B10" w14:textId="1C54B62C" w:rsidR="1CA30589" w:rsidRPr="0072193E" w:rsidRDefault="67A86AB4" w:rsidP="53E91E35">
            <w:pPr>
              <w:spacing w:after="0" w:line="240" w:lineRule="auto"/>
              <w:jc w:val="both"/>
              <w:rPr>
                <w:rFonts w:eastAsia="Arial" w:cs="Arial"/>
                <w:szCs w:val="20"/>
              </w:rPr>
            </w:pPr>
            <w:r w:rsidRPr="0072193E">
              <w:rPr>
                <w:rFonts w:eastAsia="Arial" w:cs="Arial"/>
                <w:szCs w:val="20"/>
              </w:rPr>
              <w:t>Prednostna naloga</w:t>
            </w:r>
          </w:p>
        </w:tc>
        <w:tc>
          <w:tcPr>
            <w:tcW w:w="9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C395AB6" w14:textId="21DE2FDE" w:rsidR="1CA30589" w:rsidRPr="0072193E" w:rsidRDefault="67A86AB4" w:rsidP="53E91E35">
            <w:pPr>
              <w:spacing w:after="0" w:line="240" w:lineRule="auto"/>
              <w:jc w:val="both"/>
              <w:rPr>
                <w:rFonts w:eastAsia="Arial" w:cs="Arial"/>
                <w:szCs w:val="20"/>
              </w:rPr>
            </w:pPr>
            <w:r w:rsidRPr="0072193E">
              <w:rPr>
                <w:rFonts w:eastAsia="Arial" w:cs="Arial"/>
                <w:szCs w:val="20"/>
              </w:rPr>
              <w:t>Specifični cilj</w:t>
            </w:r>
          </w:p>
        </w:tc>
        <w:tc>
          <w:tcPr>
            <w:tcW w:w="5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7E52DB4" w14:textId="430CB54C" w:rsidR="1CA30589" w:rsidRPr="0072193E" w:rsidRDefault="67A86AB4" w:rsidP="53E91E35">
            <w:pPr>
              <w:spacing w:after="0" w:line="240" w:lineRule="auto"/>
              <w:jc w:val="both"/>
              <w:rPr>
                <w:rFonts w:eastAsia="Arial" w:cs="Arial"/>
                <w:szCs w:val="20"/>
              </w:rPr>
            </w:pPr>
            <w:r w:rsidRPr="0072193E">
              <w:rPr>
                <w:rFonts w:eastAsia="Arial" w:cs="Arial"/>
                <w:szCs w:val="20"/>
              </w:rPr>
              <w:t>Sklad</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C0EB79B" w14:textId="46912A22" w:rsidR="1CA30589" w:rsidRPr="0072193E" w:rsidRDefault="67A86AB4" w:rsidP="53E91E35">
            <w:pPr>
              <w:spacing w:after="0" w:line="240" w:lineRule="auto"/>
              <w:jc w:val="both"/>
              <w:rPr>
                <w:rFonts w:eastAsia="Arial" w:cs="Arial"/>
                <w:szCs w:val="20"/>
              </w:rPr>
            </w:pPr>
            <w:r w:rsidRPr="0072193E">
              <w:rPr>
                <w:rFonts w:eastAsia="Arial" w:cs="Arial"/>
                <w:szCs w:val="20"/>
              </w:rPr>
              <w:t>Kategorija regije</w:t>
            </w:r>
          </w:p>
        </w:tc>
        <w:tc>
          <w:tcPr>
            <w:tcW w:w="9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839D204" w14:textId="1EE0BA6E" w:rsidR="1CA30589" w:rsidRPr="0072193E" w:rsidRDefault="67A86AB4" w:rsidP="53E91E35">
            <w:pPr>
              <w:spacing w:after="0" w:line="240" w:lineRule="auto"/>
              <w:jc w:val="both"/>
              <w:rPr>
                <w:rFonts w:eastAsia="Arial" w:cs="Arial"/>
                <w:szCs w:val="20"/>
              </w:rPr>
            </w:pPr>
            <w:r w:rsidRPr="0072193E">
              <w:rPr>
                <w:rFonts w:eastAsia="Arial" w:cs="Arial"/>
                <w:szCs w:val="20"/>
              </w:rPr>
              <w:t>Identifikator</w:t>
            </w:r>
          </w:p>
        </w:tc>
        <w:tc>
          <w:tcPr>
            <w:tcW w:w="8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5B937AD" w14:textId="111C4758" w:rsidR="1CA30589" w:rsidRPr="0072193E" w:rsidRDefault="67A86AB4" w:rsidP="53E91E35">
            <w:pPr>
              <w:spacing w:after="0" w:line="240" w:lineRule="auto"/>
              <w:jc w:val="both"/>
              <w:rPr>
                <w:rFonts w:eastAsia="Arial" w:cs="Arial"/>
                <w:szCs w:val="20"/>
              </w:rPr>
            </w:pPr>
            <w:r w:rsidRPr="0072193E">
              <w:rPr>
                <w:rFonts w:eastAsia="Arial" w:cs="Arial"/>
                <w:szCs w:val="20"/>
              </w:rPr>
              <w:t>Kazalnik</w:t>
            </w:r>
          </w:p>
        </w:tc>
        <w:tc>
          <w:tcPr>
            <w:tcW w:w="5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5AC875E" w14:textId="27032E9C" w:rsidR="1CA30589" w:rsidRPr="0072193E" w:rsidRDefault="67A86AB4" w:rsidP="53E91E35">
            <w:pPr>
              <w:spacing w:after="0" w:line="240" w:lineRule="auto"/>
              <w:jc w:val="both"/>
              <w:rPr>
                <w:rFonts w:eastAsia="Arial" w:cs="Arial"/>
                <w:szCs w:val="20"/>
              </w:rPr>
            </w:pPr>
            <w:r w:rsidRPr="0072193E">
              <w:rPr>
                <w:rFonts w:eastAsia="Arial" w:cs="Arial"/>
                <w:szCs w:val="20"/>
              </w:rPr>
              <w:t>Merska enota</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AFA5513" w14:textId="14D6217F" w:rsidR="1CA30589" w:rsidRPr="0072193E" w:rsidRDefault="67A86AB4" w:rsidP="53E91E35">
            <w:pPr>
              <w:spacing w:after="0" w:line="240" w:lineRule="auto"/>
              <w:jc w:val="both"/>
              <w:rPr>
                <w:rFonts w:eastAsia="Arial" w:cs="Arial"/>
                <w:szCs w:val="20"/>
              </w:rPr>
            </w:pPr>
            <w:r w:rsidRPr="0072193E">
              <w:rPr>
                <w:rFonts w:eastAsia="Arial" w:cs="Arial"/>
                <w:szCs w:val="20"/>
              </w:rPr>
              <w:t>Izhodiščna ali referenčna vrednost</w:t>
            </w:r>
          </w:p>
        </w:tc>
        <w:tc>
          <w:tcPr>
            <w:tcW w:w="8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2298B2D" w14:textId="2977266D" w:rsidR="1CA30589" w:rsidRPr="0072193E" w:rsidRDefault="67A86AB4" w:rsidP="53E91E35">
            <w:pPr>
              <w:spacing w:after="0" w:line="240" w:lineRule="auto"/>
              <w:jc w:val="both"/>
              <w:rPr>
                <w:rFonts w:eastAsia="Arial" w:cs="Arial"/>
                <w:szCs w:val="20"/>
              </w:rPr>
            </w:pPr>
            <w:r w:rsidRPr="0072193E">
              <w:rPr>
                <w:rFonts w:eastAsia="Arial" w:cs="Arial"/>
                <w:szCs w:val="20"/>
              </w:rPr>
              <w:t>Referenčno leto</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1E0E805" w14:textId="3DF1A426" w:rsidR="1CA30589" w:rsidRPr="0072193E" w:rsidRDefault="67A86AB4" w:rsidP="53E91E35">
            <w:pPr>
              <w:spacing w:after="0" w:line="240" w:lineRule="auto"/>
              <w:jc w:val="both"/>
              <w:rPr>
                <w:rFonts w:eastAsia="Arial" w:cs="Arial"/>
                <w:szCs w:val="20"/>
              </w:rPr>
            </w:pPr>
            <w:r w:rsidRPr="0072193E">
              <w:rPr>
                <w:rFonts w:eastAsia="Arial" w:cs="Arial"/>
                <w:szCs w:val="20"/>
              </w:rPr>
              <w:t>Cilj (2029)</w:t>
            </w:r>
          </w:p>
        </w:tc>
        <w:tc>
          <w:tcPr>
            <w:tcW w:w="9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CDE6369" w14:textId="5061AA4F" w:rsidR="036DCFDA" w:rsidRPr="0072193E" w:rsidRDefault="0BAE8BCA" w:rsidP="53E91E35">
            <w:pPr>
              <w:spacing w:after="0" w:line="240" w:lineRule="auto"/>
              <w:jc w:val="both"/>
              <w:rPr>
                <w:rFonts w:eastAsia="Arial" w:cs="Arial"/>
                <w:szCs w:val="20"/>
                <w:lang w:val="en-US"/>
              </w:rPr>
            </w:pPr>
            <w:proofErr w:type="spellStart"/>
            <w:r w:rsidRPr="0072193E">
              <w:rPr>
                <w:rFonts w:eastAsia="Arial" w:cs="Arial"/>
                <w:szCs w:val="20"/>
                <w:lang w:val="en-US"/>
              </w:rPr>
              <w:t>Cilj</w:t>
            </w:r>
            <w:proofErr w:type="spellEnd"/>
            <w:r w:rsidRPr="0072193E">
              <w:rPr>
                <w:rFonts w:eastAsia="Arial" w:cs="Arial"/>
                <w:szCs w:val="20"/>
                <w:lang w:val="en-US"/>
              </w:rPr>
              <w:t xml:space="preserve"> (2029) po </w:t>
            </w:r>
            <w:proofErr w:type="spellStart"/>
            <w:r w:rsidRPr="0072193E">
              <w:rPr>
                <w:rFonts w:eastAsia="Arial" w:cs="Arial"/>
                <w:szCs w:val="20"/>
                <w:lang w:val="en-US"/>
              </w:rPr>
              <w:t>spremembi</w:t>
            </w:r>
            <w:proofErr w:type="spellEnd"/>
          </w:p>
          <w:p w14:paraId="0CACCBE6" w14:textId="11522B0E" w:rsidR="1CA30589" w:rsidRPr="0072193E" w:rsidRDefault="1CA30589" w:rsidP="53E91E35">
            <w:pPr>
              <w:spacing w:after="0" w:line="240" w:lineRule="auto"/>
              <w:jc w:val="both"/>
              <w:rPr>
                <w:rFonts w:eastAsia="Arial" w:cs="Arial"/>
                <w:szCs w:val="20"/>
              </w:rPr>
            </w:pPr>
          </w:p>
        </w:tc>
      </w:tr>
      <w:tr w:rsidR="1CA30589" w:rsidRPr="0072193E" w14:paraId="31AC2818" w14:textId="77777777" w:rsidTr="1AE4F30C">
        <w:trPr>
          <w:trHeight w:val="300"/>
        </w:trPr>
        <w:tc>
          <w:tcPr>
            <w:tcW w:w="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6FBD1D9" w14:textId="0506FBE1" w:rsidR="1CA30589" w:rsidRPr="0072193E" w:rsidRDefault="1CA30589" w:rsidP="1CA30589">
            <w:pPr>
              <w:spacing w:before="100" w:after="0"/>
              <w:rPr>
                <w:rFonts w:eastAsia="Times New Roman" w:cs="Arial"/>
                <w:color w:val="000000" w:themeColor="text1"/>
                <w:szCs w:val="20"/>
              </w:rPr>
            </w:pPr>
            <w:r w:rsidRPr="0072193E">
              <w:rPr>
                <w:rFonts w:eastAsia="Times New Roman" w:cs="Arial"/>
                <w:color w:val="000000" w:themeColor="text1"/>
                <w:szCs w:val="20"/>
              </w:rPr>
              <w:t>6</w:t>
            </w:r>
          </w:p>
        </w:tc>
        <w:tc>
          <w:tcPr>
            <w:tcW w:w="9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9BD7A6F" w14:textId="246C9317" w:rsidR="1CA30589" w:rsidRPr="0072193E" w:rsidRDefault="1CA30589" w:rsidP="1CA30589">
            <w:pPr>
              <w:spacing w:before="100" w:after="0"/>
              <w:rPr>
                <w:rFonts w:eastAsia="Times New Roman" w:cs="Arial"/>
                <w:color w:val="000000" w:themeColor="text1"/>
                <w:szCs w:val="20"/>
              </w:rPr>
            </w:pPr>
            <w:r w:rsidRPr="0072193E">
              <w:rPr>
                <w:rFonts w:eastAsia="Times New Roman" w:cs="Arial"/>
                <w:color w:val="000000" w:themeColor="text1"/>
                <w:szCs w:val="20"/>
              </w:rPr>
              <w:t>ESO4.1</w:t>
            </w:r>
          </w:p>
        </w:tc>
        <w:tc>
          <w:tcPr>
            <w:tcW w:w="5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B39987D" w14:textId="6706BCB1" w:rsidR="1CA30589" w:rsidRPr="0072193E" w:rsidRDefault="1CA30589" w:rsidP="1CA30589">
            <w:pPr>
              <w:spacing w:before="100" w:after="0"/>
              <w:rPr>
                <w:rFonts w:eastAsia="Times New Roman" w:cs="Arial"/>
                <w:color w:val="000000" w:themeColor="text1"/>
                <w:szCs w:val="20"/>
              </w:rPr>
            </w:pPr>
            <w:r w:rsidRPr="0072193E">
              <w:rPr>
                <w:rFonts w:eastAsia="Times New Roman" w:cs="Arial"/>
                <w:color w:val="000000" w:themeColor="text1"/>
                <w:szCs w:val="20"/>
              </w:rPr>
              <w:t>ESS+</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58F6A83" w14:textId="3DDA3AB5" w:rsidR="1CA30589" w:rsidRPr="0072193E" w:rsidRDefault="1CA30589" w:rsidP="1CA30589">
            <w:pPr>
              <w:spacing w:before="100" w:after="0"/>
              <w:rPr>
                <w:rFonts w:eastAsia="Times New Roman" w:cs="Arial"/>
                <w:color w:val="000000" w:themeColor="text1"/>
                <w:szCs w:val="20"/>
              </w:rPr>
            </w:pPr>
            <w:r w:rsidRPr="0072193E">
              <w:rPr>
                <w:rFonts w:eastAsia="Times New Roman" w:cs="Arial"/>
                <w:color w:val="000000" w:themeColor="text1"/>
                <w:szCs w:val="20"/>
              </w:rPr>
              <w:t>Bolj razvite regije</w:t>
            </w:r>
          </w:p>
        </w:tc>
        <w:tc>
          <w:tcPr>
            <w:tcW w:w="9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45FABE" w14:textId="3576178A" w:rsidR="1CA30589" w:rsidRPr="0072193E" w:rsidRDefault="1CA30589" w:rsidP="1CA30589">
            <w:pPr>
              <w:spacing w:before="100" w:after="0"/>
              <w:rPr>
                <w:rFonts w:eastAsia="Times New Roman" w:cs="Arial"/>
                <w:color w:val="000000" w:themeColor="text1"/>
                <w:szCs w:val="20"/>
              </w:rPr>
            </w:pPr>
            <w:r w:rsidRPr="0072193E">
              <w:rPr>
                <w:rFonts w:eastAsia="Times New Roman" w:cs="Arial"/>
                <w:color w:val="000000" w:themeColor="text1"/>
                <w:szCs w:val="20"/>
              </w:rPr>
              <w:t>EECR04</w:t>
            </w:r>
          </w:p>
        </w:tc>
        <w:tc>
          <w:tcPr>
            <w:tcW w:w="8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E96FE0E" w14:textId="41C71853" w:rsidR="1CA30589" w:rsidRPr="0072193E" w:rsidRDefault="1CA30589" w:rsidP="1CA30589">
            <w:pPr>
              <w:spacing w:before="100" w:after="0"/>
              <w:rPr>
                <w:rFonts w:eastAsia="Times New Roman" w:cs="Arial"/>
                <w:color w:val="000000" w:themeColor="text1"/>
                <w:szCs w:val="20"/>
              </w:rPr>
            </w:pPr>
            <w:r w:rsidRPr="0072193E">
              <w:rPr>
                <w:rFonts w:eastAsia="Times New Roman" w:cs="Arial"/>
                <w:color w:val="000000" w:themeColor="text1"/>
                <w:szCs w:val="20"/>
              </w:rPr>
              <w:t>Udeleženci, ki imajo po zaključku sodelovanja zaposlitev</w:t>
            </w:r>
          </w:p>
        </w:tc>
        <w:tc>
          <w:tcPr>
            <w:tcW w:w="5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5394BE9" w14:textId="0703BF91" w:rsidR="1CA30589" w:rsidRPr="0072193E" w:rsidRDefault="1CA30589" w:rsidP="1CA30589">
            <w:pPr>
              <w:spacing w:before="100" w:after="0"/>
              <w:rPr>
                <w:rFonts w:eastAsia="Times New Roman" w:cs="Arial"/>
                <w:color w:val="000000" w:themeColor="text1"/>
                <w:szCs w:val="20"/>
              </w:rPr>
            </w:pPr>
            <w:r w:rsidRPr="0072193E">
              <w:rPr>
                <w:rFonts w:eastAsia="Times New Roman" w:cs="Arial"/>
                <w:color w:val="000000" w:themeColor="text1"/>
                <w:szCs w:val="20"/>
              </w:rPr>
              <w:t>osebe</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4B03419" w14:textId="51416E36" w:rsidR="1CA30589" w:rsidRPr="0072193E" w:rsidRDefault="1CA30589" w:rsidP="1CA30589">
            <w:pPr>
              <w:spacing w:before="100" w:after="0"/>
              <w:jc w:val="right"/>
              <w:rPr>
                <w:rFonts w:eastAsia="Times New Roman" w:cs="Arial"/>
                <w:color w:val="000000" w:themeColor="text1"/>
                <w:szCs w:val="20"/>
              </w:rPr>
            </w:pPr>
            <w:r w:rsidRPr="0072193E">
              <w:rPr>
                <w:rFonts w:eastAsia="Times New Roman" w:cs="Arial"/>
                <w:color w:val="000000" w:themeColor="text1"/>
                <w:szCs w:val="20"/>
              </w:rPr>
              <w:t>6.955,00</w:t>
            </w:r>
          </w:p>
        </w:tc>
        <w:tc>
          <w:tcPr>
            <w:tcW w:w="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D2C3E10" w14:textId="0CF7137D" w:rsidR="1CA30589" w:rsidRPr="0072193E" w:rsidRDefault="1CA30589" w:rsidP="1CA30589">
            <w:pPr>
              <w:spacing w:before="100" w:after="0"/>
              <w:jc w:val="center"/>
              <w:rPr>
                <w:rFonts w:eastAsia="Times New Roman" w:cs="Arial"/>
                <w:color w:val="000000" w:themeColor="text1"/>
                <w:szCs w:val="20"/>
              </w:rPr>
            </w:pPr>
            <w:r w:rsidRPr="0072193E">
              <w:rPr>
                <w:rFonts w:eastAsia="Times New Roman" w:cs="Arial"/>
                <w:color w:val="000000" w:themeColor="text1"/>
                <w:szCs w:val="20"/>
              </w:rPr>
              <w:t>2020</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81829FB" w14:textId="265D2293" w:rsidR="1CA30589" w:rsidRPr="0072193E" w:rsidRDefault="1CA30589" w:rsidP="511BA02C">
            <w:pPr>
              <w:spacing w:before="100" w:after="0"/>
              <w:jc w:val="right"/>
              <w:rPr>
                <w:rFonts w:cs="Arial"/>
                <w:szCs w:val="20"/>
              </w:rPr>
            </w:pPr>
            <w:r w:rsidRPr="0072193E">
              <w:rPr>
                <w:rFonts w:eastAsia="Times New Roman" w:cs="Arial"/>
                <w:color w:val="000000" w:themeColor="text1"/>
                <w:szCs w:val="20"/>
              </w:rPr>
              <w:t>2.</w:t>
            </w:r>
            <w:r w:rsidR="66AB0D26" w:rsidRPr="0072193E">
              <w:rPr>
                <w:rFonts w:eastAsia="Times New Roman" w:cs="Arial"/>
                <w:color w:val="000000" w:themeColor="text1"/>
                <w:szCs w:val="20"/>
              </w:rPr>
              <w:t>317</w:t>
            </w:r>
            <w:r w:rsidR="497215FD" w:rsidRPr="0072193E">
              <w:rPr>
                <w:rFonts w:eastAsia="Times New Roman" w:cs="Arial"/>
                <w:color w:val="000000" w:themeColor="text1"/>
                <w:szCs w:val="20"/>
              </w:rPr>
              <w:t>,00</w:t>
            </w:r>
          </w:p>
        </w:tc>
        <w:tc>
          <w:tcPr>
            <w:tcW w:w="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5450E5B" w14:textId="24B23D3B" w:rsidR="1CA30589" w:rsidRPr="0072193E" w:rsidRDefault="66AB0D26" w:rsidP="53E91E35">
            <w:pPr>
              <w:spacing w:before="100" w:after="0"/>
              <w:jc w:val="right"/>
              <w:rPr>
                <w:rFonts w:eastAsia="Times New Roman" w:cs="Arial"/>
                <w:color w:val="000000" w:themeColor="text1"/>
                <w:szCs w:val="20"/>
              </w:rPr>
            </w:pPr>
            <w:r w:rsidRPr="0072193E">
              <w:rPr>
                <w:rFonts w:eastAsia="Times New Roman" w:cs="Arial"/>
                <w:color w:val="000000" w:themeColor="text1"/>
                <w:szCs w:val="20"/>
              </w:rPr>
              <w:t>2.644,00</w:t>
            </w:r>
          </w:p>
          <w:p w14:paraId="3D343551" w14:textId="6DE75E8E" w:rsidR="1CA30589" w:rsidRPr="0072193E" w:rsidRDefault="1CA30589" w:rsidP="53E91E35">
            <w:pPr>
              <w:spacing w:before="100" w:after="0"/>
              <w:rPr>
                <w:rFonts w:eastAsia="Times New Roman" w:cs="Arial"/>
                <w:color w:val="000000" w:themeColor="text1"/>
                <w:szCs w:val="20"/>
              </w:rPr>
            </w:pPr>
          </w:p>
        </w:tc>
      </w:tr>
      <w:tr w:rsidR="1CA30589" w:rsidRPr="0072193E" w14:paraId="0328D6E2" w14:textId="77777777" w:rsidTr="1AE4F30C">
        <w:trPr>
          <w:trHeight w:val="300"/>
        </w:trPr>
        <w:tc>
          <w:tcPr>
            <w:tcW w:w="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D4B5D74" w14:textId="38EB50E3" w:rsidR="1CA30589" w:rsidRPr="0072193E" w:rsidRDefault="1CA30589" w:rsidP="1CA30589">
            <w:pPr>
              <w:spacing w:before="100" w:after="0"/>
              <w:rPr>
                <w:rFonts w:eastAsia="Times New Roman" w:cs="Arial"/>
                <w:color w:val="000000" w:themeColor="text1"/>
                <w:szCs w:val="20"/>
              </w:rPr>
            </w:pPr>
            <w:r w:rsidRPr="0072193E">
              <w:rPr>
                <w:rFonts w:eastAsia="Times New Roman" w:cs="Arial"/>
                <w:color w:val="000000" w:themeColor="text1"/>
                <w:szCs w:val="20"/>
              </w:rPr>
              <w:t>6</w:t>
            </w:r>
          </w:p>
        </w:tc>
        <w:tc>
          <w:tcPr>
            <w:tcW w:w="9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C45DAB9" w14:textId="69337B8E" w:rsidR="1CA30589" w:rsidRPr="0072193E" w:rsidRDefault="1CA30589" w:rsidP="1CA30589">
            <w:pPr>
              <w:spacing w:before="100" w:after="0"/>
              <w:rPr>
                <w:rFonts w:eastAsia="Times New Roman" w:cs="Arial"/>
                <w:color w:val="000000" w:themeColor="text1"/>
                <w:szCs w:val="20"/>
              </w:rPr>
            </w:pPr>
            <w:r w:rsidRPr="0072193E">
              <w:rPr>
                <w:rFonts w:eastAsia="Times New Roman" w:cs="Arial"/>
                <w:color w:val="000000" w:themeColor="text1"/>
                <w:szCs w:val="20"/>
              </w:rPr>
              <w:t>ESO4.1</w:t>
            </w:r>
          </w:p>
        </w:tc>
        <w:tc>
          <w:tcPr>
            <w:tcW w:w="5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0F51F44" w14:textId="412ACFFC" w:rsidR="1CA30589" w:rsidRPr="0072193E" w:rsidRDefault="1CA30589" w:rsidP="1CA30589">
            <w:pPr>
              <w:spacing w:before="100" w:after="0"/>
              <w:rPr>
                <w:rFonts w:eastAsia="Times New Roman" w:cs="Arial"/>
                <w:color w:val="000000" w:themeColor="text1"/>
                <w:szCs w:val="20"/>
              </w:rPr>
            </w:pPr>
            <w:r w:rsidRPr="0072193E">
              <w:rPr>
                <w:rFonts w:eastAsia="Times New Roman" w:cs="Arial"/>
                <w:color w:val="000000" w:themeColor="text1"/>
                <w:szCs w:val="20"/>
              </w:rPr>
              <w:t>ESS+</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C4D2F5E" w14:textId="2A102D85" w:rsidR="1CA30589" w:rsidRPr="0072193E" w:rsidRDefault="1CA30589" w:rsidP="1CA30589">
            <w:pPr>
              <w:spacing w:before="100" w:after="0"/>
              <w:rPr>
                <w:rFonts w:eastAsia="Times New Roman" w:cs="Arial"/>
                <w:color w:val="000000" w:themeColor="text1"/>
                <w:szCs w:val="20"/>
              </w:rPr>
            </w:pPr>
            <w:r w:rsidRPr="0072193E">
              <w:rPr>
                <w:rFonts w:eastAsia="Times New Roman" w:cs="Arial"/>
                <w:color w:val="000000" w:themeColor="text1"/>
                <w:szCs w:val="20"/>
              </w:rPr>
              <w:t>Manj razvite regije</w:t>
            </w:r>
          </w:p>
        </w:tc>
        <w:tc>
          <w:tcPr>
            <w:tcW w:w="9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B6BAEA4" w14:textId="28D03267" w:rsidR="1CA30589" w:rsidRPr="0072193E" w:rsidRDefault="1CA30589" w:rsidP="1CA30589">
            <w:pPr>
              <w:spacing w:before="100" w:after="0"/>
              <w:rPr>
                <w:rFonts w:eastAsia="Times New Roman" w:cs="Arial"/>
                <w:color w:val="000000" w:themeColor="text1"/>
                <w:szCs w:val="20"/>
              </w:rPr>
            </w:pPr>
            <w:r w:rsidRPr="0072193E">
              <w:rPr>
                <w:rFonts w:eastAsia="Times New Roman" w:cs="Arial"/>
                <w:color w:val="000000" w:themeColor="text1"/>
                <w:szCs w:val="20"/>
              </w:rPr>
              <w:t>EECR04</w:t>
            </w:r>
          </w:p>
        </w:tc>
        <w:tc>
          <w:tcPr>
            <w:tcW w:w="8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059A0EF" w14:textId="41F9FEA1" w:rsidR="1CA30589" w:rsidRPr="0072193E" w:rsidRDefault="1CA30589" w:rsidP="1CA30589">
            <w:pPr>
              <w:spacing w:before="100" w:after="0"/>
              <w:rPr>
                <w:rFonts w:eastAsia="Times New Roman" w:cs="Arial"/>
                <w:color w:val="000000" w:themeColor="text1"/>
                <w:szCs w:val="20"/>
              </w:rPr>
            </w:pPr>
            <w:r w:rsidRPr="0072193E">
              <w:rPr>
                <w:rFonts w:eastAsia="Times New Roman" w:cs="Arial"/>
                <w:color w:val="000000" w:themeColor="text1"/>
                <w:szCs w:val="20"/>
              </w:rPr>
              <w:t>Udeleženci, ki imajo po zaključku sodelovanja zaposlitev</w:t>
            </w:r>
          </w:p>
        </w:tc>
        <w:tc>
          <w:tcPr>
            <w:tcW w:w="5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ECDB556" w14:textId="56CB09F0" w:rsidR="1CA30589" w:rsidRPr="0072193E" w:rsidRDefault="1CA30589" w:rsidP="1CA30589">
            <w:pPr>
              <w:spacing w:before="100" w:after="0"/>
              <w:rPr>
                <w:rFonts w:eastAsia="Times New Roman" w:cs="Arial"/>
                <w:color w:val="000000" w:themeColor="text1"/>
                <w:szCs w:val="20"/>
              </w:rPr>
            </w:pPr>
            <w:r w:rsidRPr="0072193E">
              <w:rPr>
                <w:rFonts w:eastAsia="Times New Roman" w:cs="Arial"/>
                <w:color w:val="000000" w:themeColor="text1"/>
                <w:szCs w:val="20"/>
              </w:rPr>
              <w:t>osebe</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4967FDA" w14:textId="637E7AB9" w:rsidR="1CA30589" w:rsidRPr="0072193E" w:rsidRDefault="1CA30589" w:rsidP="1CA30589">
            <w:pPr>
              <w:spacing w:before="100" w:after="0"/>
              <w:jc w:val="right"/>
              <w:rPr>
                <w:rFonts w:eastAsia="Times New Roman" w:cs="Arial"/>
                <w:color w:val="000000" w:themeColor="text1"/>
                <w:szCs w:val="20"/>
              </w:rPr>
            </w:pPr>
            <w:r w:rsidRPr="0072193E">
              <w:rPr>
                <w:rFonts w:eastAsia="Times New Roman" w:cs="Arial"/>
                <w:color w:val="000000" w:themeColor="text1"/>
                <w:szCs w:val="20"/>
              </w:rPr>
              <w:t>8.869,00</w:t>
            </w:r>
          </w:p>
        </w:tc>
        <w:tc>
          <w:tcPr>
            <w:tcW w:w="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AA710E7" w14:textId="7F3E0A9E" w:rsidR="1CA30589" w:rsidRPr="0072193E" w:rsidRDefault="1CA30589" w:rsidP="1CA30589">
            <w:pPr>
              <w:spacing w:before="100" w:after="0"/>
              <w:jc w:val="center"/>
              <w:rPr>
                <w:rFonts w:eastAsia="Times New Roman" w:cs="Arial"/>
                <w:color w:val="000000" w:themeColor="text1"/>
                <w:szCs w:val="20"/>
              </w:rPr>
            </w:pPr>
            <w:r w:rsidRPr="0072193E">
              <w:rPr>
                <w:rFonts w:eastAsia="Times New Roman" w:cs="Arial"/>
                <w:color w:val="000000" w:themeColor="text1"/>
                <w:szCs w:val="20"/>
              </w:rPr>
              <w:t>2020</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403BE30" w14:textId="7385417E" w:rsidR="1CA30589" w:rsidRPr="0072193E" w:rsidRDefault="1CA30589" w:rsidP="511BA02C">
            <w:pPr>
              <w:spacing w:before="100" w:after="0"/>
              <w:jc w:val="right"/>
              <w:rPr>
                <w:rFonts w:cs="Arial"/>
                <w:szCs w:val="20"/>
              </w:rPr>
            </w:pPr>
            <w:r w:rsidRPr="0072193E">
              <w:rPr>
                <w:rFonts w:eastAsia="Times New Roman" w:cs="Arial"/>
                <w:color w:val="000000" w:themeColor="text1"/>
                <w:szCs w:val="20"/>
              </w:rPr>
              <w:t>6.</w:t>
            </w:r>
            <w:r w:rsidR="3C7A8568" w:rsidRPr="0072193E">
              <w:rPr>
                <w:rFonts w:eastAsia="Times New Roman" w:cs="Arial"/>
                <w:color w:val="000000" w:themeColor="text1"/>
                <w:szCs w:val="20"/>
              </w:rPr>
              <w:t>424</w:t>
            </w:r>
            <w:r w:rsidR="3EF9D643" w:rsidRPr="0072193E">
              <w:rPr>
                <w:rFonts w:eastAsia="Times New Roman" w:cs="Arial"/>
                <w:color w:val="000000" w:themeColor="text1"/>
                <w:szCs w:val="20"/>
              </w:rPr>
              <w:t>,</w:t>
            </w:r>
            <w:r w:rsidRPr="0072193E">
              <w:rPr>
                <w:rFonts w:eastAsia="Times New Roman" w:cs="Arial"/>
                <w:color w:val="000000" w:themeColor="text1"/>
                <w:szCs w:val="20"/>
              </w:rPr>
              <w:t>0</w:t>
            </w:r>
            <w:r w:rsidR="3EF9D643" w:rsidRPr="0072193E">
              <w:rPr>
                <w:rFonts w:eastAsia="Times New Roman" w:cs="Arial"/>
                <w:color w:val="000000" w:themeColor="text1"/>
                <w:szCs w:val="20"/>
              </w:rPr>
              <w:t>0</w:t>
            </w:r>
          </w:p>
        </w:tc>
        <w:tc>
          <w:tcPr>
            <w:tcW w:w="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0F06575" w14:textId="5CD6410A" w:rsidR="1CA30589" w:rsidRPr="0072193E" w:rsidRDefault="7FB37979" w:rsidP="1AE4F30C">
            <w:pPr>
              <w:spacing w:before="100" w:after="0"/>
              <w:jc w:val="right"/>
              <w:rPr>
                <w:rFonts w:cs="Arial"/>
              </w:rPr>
            </w:pPr>
            <w:r w:rsidRPr="1AE4F30C">
              <w:rPr>
                <w:rFonts w:eastAsia="Times New Roman" w:cs="Arial"/>
                <w:color w:val="000000" w:themeColor="text1"/>
              </w:rPr>
              <w:t>6.0</w:t>
            </w:r>
            <w:r w:rsidR="6EEF3114" w:rsidRPr="1AE4F30C">
              <w:rPr>
                <w:rFonts w:eastAsia="Times New Roman" w:cs="Arial"/>
                <w:color w:val="000000" w:themeColor="text1"/>
              </w:rPr>
              <w:t>27</w:t>
            </w:r>
            <w:r w:rsidRPr="1AE4F30C">
              <w:rPr>
                <w:rFonts w:eastAsia="Times New Roman" w:cs="Arial"/>
                <w:color w:val="000000" w:themeColor="text1"/>
              </w:rPr>
              <w:t>,00</w:t>
            </w:r>
          </w:p>
        </w:tc>
      </w:tr>
    </w:tbl>
    <w:p w14:paraId="792BFA6E" w14:textId="77777777" w:rsidR="006A4D95" w:rsidRDefault="006A4D95" w:rsidP="4874C5C3">
      <w:pPr>
        <w:spacing w:after="0"/>
        <w:rPr>
          <w:rFonts w:eastAsia="Arial" w:cs="Arial"/>
          <w:szCs w:val="20"/>
        </w:rPr>
      </w:pPr>
    </w:p>
    <w:p w14:paraId="71E72B13" w14:textId="77777777" w:rsidR="002C4FDB" w:rsidRDefault="002C4FDB" w:rsidP="4874C5C3">
      <w:pPr>
        <w:spacing w:after="0"/>
        <w:rPr>
          <w:rFonts w:eastAsia="Arial" w:cs="Arial"/>
          <w:szCs w:val="20"/>
        </w:rPr>
      </w:pPr>
    </w:p>
    <w:p w14:paraId="196EFFDE" w14:textId="77777777" w:rsidR="005F0D91" w:rsidRPr="0072193E" w:rsidRDefault="005F0D91" w:rsidP="005F0D91">
      <w:pPr>
        <w:pStyle w:val="Napis"/>
        <w:keepNext/>
        <w:spacing w:after="0"/>
        <w:rPr>
          <w:rFonts w:cs="Arial"/>
          <w:sz w:val="20"/>
          <w:szCs w:val="20"/>
        </w:rPr>
      </w:pPr>
      <w:r w:rsidRPr="0072193E">
        <w:rPr>
          <w:rFonts w:cs="Arial"/>
          <w:sz w:val="20"/>
          <w:szCs w:val="20"/>
        </w:rPr>
        <w:lastRenderedPageBreak/>
        <w:t>Spremeni se Tabela 4: Razsežnost 1 – področje ukrepanja</w:t>
      </w:r>
    </w:p>
    <w:tbl>
      <w:tblPr>
        <w:tblW w:w="0" w:type="auto"/>
        <w:tblLook w:val="04A0" w:firstRow="1" w:lastRow="0" w:firstColumn="1" w:lastColumn="0" w:noHBand="0" w:noVBand="1"/>
      </w:tblPr>
      <w:tblGrid>
        <w:gridCol w:w="1182"/>
        <w:gridCol w:w="995"/>
        <w:gridCol w:w="884"/>
        <w:gridCol w:w="1089"/>
        <w:gridCol w:w="1696"/>
        <w:gridCol w:w="1511"/>
        <w:gridCol w:w="1693"/>
      </w:tblGrid>
      <w:tr w:rsidR="005F0D91" w:rsidRPr="0072193E" w14:paraId="1D1885CB" w14:textId="77777777" w:rsidTr="1AE4F30C">
        <w:trPr>
          <w:trHeight w:val="300"/>
        </w:trPr>
        <w:tc>
          <w:tcPr>
            <w:tcW w:w="15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25AAB4F" w14:textId="77777777" w:rsidR="005F0D91" w:rsidRPr="0072193E" w:rsidRDefault="005F0D91" w:rsidP="009F0269">
            <w:pPr>
              <w:rPr>
                <w:rFonts w:cs="Arial"/>
                <w:szCs w:val="20"/>
              </w:rPr>
            </w:pPr>
            <w:r w:rsidRPr="0072193E">
              <w:rPr>
                <w:rFonts w:cs="Arial"/>
                <w:szCs w:val="20"/>
              </w:rPr>
              <w:t>Prednostna naloga</w:t>
            </w:r>
          </w:p>
        </w:tc>
        <w:tc>
          <w:tcPr>
            <w:tcW w:w="1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B6AD05C" w14:textId="77777777" w:rsidR="005F0D91" w:rsidRPr="0072193E" w:rsidRDefault="005F0D91" w:rsidP="009F0269">
            <w:pPr>
              <w:rPr>
                <w:rFonts w:cs="Arial"/>
                <w:szCs w:val="20"/>
              </w:rPr>
            </w:pPr>
            <w:r w:rsidRPr="0072193E">
              <w:rPr>
                <w:rFonts w:cs="Arial"/>
                <w:szCs w:val="20"/>
              </w:rPr>
              <w:t>Specifični cilj</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BC85162" w14:textId="77777777" w:rsidR="005F0D91" w:rsidRPr="0072193E" w:rsidRDefault="005F0D91" w:rsidP="009F0269">
            <w:pPr>
              <w:rPr>
                <w:rFonts w:cs="Arial"/>
                <w:szCs w:val="20"/>
              </w:rPr>
            </w:pPr>
            <w:r w:rsidRPr="0072193E">
              <w:rPr>
                <w:rFonts w:cs="Arial"/>
                <w:szCs w:val="20"/>
              </w:rPr>
              <w:t>Sklad</w:t>
            </w:r>
          </w:p>
        </w:tc>
        <w:tc>
          <w:tcPr>
            <w:tcW w:w="16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EE6EF19" w14:textId="77777777" w:rsidR="005F0D91" w:rsidRPr="0072193E" w:rsidRDefault="005F0D91" w:rsidP="009F0269">
            <w:pPr>
              <w:rPr>
                <w:rFonts w:cs="Arial"/>
                <w:szCs w:val="20"/>
              </w:rPr>
            </w:pPr>
            <w:r w:rsidRPr="0072193E">
              <w:rPr>
                <w:rFonts w:cs="Arial"/>
                <w:szCs w:val="20"/>
              </w:rPr>
              <w:t>Kategorija regije</w:t>
            </w:r>
          </w:p>
        </w:tc>
        <w:tc>
          <w:tcPr>
            <w:tcW w:w="49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C6F6B65" w14:textId="77777777" w:rsidR="005F0D91" w:rsidRPr="0072193E" w:rsidRDefault="005F0D91" w:rsidP="009F0269">
            <w:pPr>
              <w:rPr>
                <w:rFonts w:cs="Arial"/>
                <w:szCs w:val="20"/>
              </w:rPr>
            </w:pPr>
            <w:r w:rsidRPr="0072193E">
              <w:rPr>
                <w:rFonts w:cs="Arial"/>
                <w:szCs w:val="20"/>
              </w:rPr>
              <w:t>Oznaka</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977EF50" w14:textId="77777777" w:rsidR="005F0D91" w:rsidRPr="0072193E" w:rsidRDefault="005F0D91" w:rsidP="009F0269">
            <w:pPr>
              <w:rPr>
                <w:rFonts w:cs="Arial"/>
                <w:szCs w:val="20"/>
              </w:rPr>
            </w:pPr>
            <w:r w:rsidRPr="0072193E">
              <w:rPr>
                <w:rFonts w:cs="Arial"/>
                <w:szCs w:val="20"/>
              </w:rPr>
              <w:t>Znesek (v EUR)</w:t>
            </w:r>
          </w:p>
        </w:tc>
        <w:tc>
          <w:tcPr>
            <w:tcW w:w="24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Pr>
          <w:p w14:paraId="49249FF0" w14:textId="77777777" w:rsidR="005F0D91" w:rsidRPr="0072193E" w:rsidRDefault="005F0D91" w:rsidP="009F0269">
            <w:pPr>
              <w:rPr>
                <w:rFonts w:cs="Arial"/>
                <w:szCs w:val="20"/>
              </w:rPr>
            </w:pPr>
            <w:r w:rsidRPr="0072193E">
              <w:rPr>
                <w:rFonts w:cs="Arial"/>
                <w:szCs w:val="20"/>
              </w:rPr>
              <w:t>Znesek (v EUR) po spremembi</w:t>
            </w:r>
          </w:p>
        </w:tc>
      </w:tr>
      <w:tr w:rsidR="005F0D91" w:rsidRPr="0072193E" w14:paraId="352E9E72" w14:textId="77777777" w:rsidTr="1AE4F30C">
        <w:trPr>
          <w:trHeight w:val="300"/>
        </w:trPr>
        <w:tc>
          <w:tcPr>
            <w:tcW w:w="15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0D17AC9" w14:textId="77777777" w:rsidR="005F0D91" w:rsidRPr="0072193E" w:rsidRDefault="005F0D91" w:rsidP="009F0269">
            <w:pPr>
              <w:rPr>
                <w:rFonts w:cs="Arial"/>
                <w:szCs w:val="20"/>
              </w:rPr>
            </w:pPr>
            <w:r w:rsidRPr="0072193E">
              <w:rPr>
                <w:rFonts w:cs="Arial"/>
                <w:szCs w:val="20"/>
              </w:rPr>
              <w:t>6</w:t>
            </w:r>
          </w:p>
        </w:tc>
        <w:tc>
          <w:tcPr>
            <w:tcW w:w="11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F605A26" w14:textId="77777777" w:rsidR="005F0D91" w:rsidRPr="0072193E" w:rsidRDefault="005F0D91" w:rsidP="009F0269">
            <w:pPr>
              <w:rPr>
                <w:rFonts w:cs="Arial"/>
                <w:szCs w:val="20"/>
              </w:rPr>
            </w:pPr>
            <w:r w:rsidRPr="0072193E">
              <w:rPr>
                <w:rFonts w:cs="Arial"/>
                <w:szCs w:val="20"/>
              </w:rPr>
              <w:t>ESO4.1</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E6F1135" w14:textId="77777777" w:rsidR="005F0D91" w:rsidRPr="0072193E" w:rsidRDefault="005F0D91" w:rsidP="009F0269">
            <w:pPr>
              <w:rPr>
                <w:rFonts w:cs="Arial"/>
                <w:szCs w:val="20"/>
              </w:rPr>
            </w:pPr>
            <w:r w:rsidRPr="0072193E">
              <w:rPr>
                <w:rFonts w:cs="Arial"/>
                <w:szCs w:val="20"/>
              </w:rPr>
              <w:t>ESS+</w:t>
            </w:r>
          </w:p>
        </w:tc>
        <w:tc>
          <w:tcPr>
            <w:tcW w:w="16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5F4214F" w14:textId="77777777" w:rsidR="005F0D91" w:rsidRPr="0072193E" w:rsidRDefault="005F0D91" w:rsidP="009F0269">
            <w:pPr>
              <w:rPr>
                <w:rFonts w:cs="Arial"/>
                <w:szCs w:val="20"/>
              </w:rPr>
            </w:pPr>
            <w:r w:rsidRPr="0072193E">
              <w:rPr>
                <w:rFonts w:cs="Arial"/>
                <w:szCs w:val="20"/>
              </w:rPr>
              <w:t>Bolj razvite regije</w:t>
            </w:r>
          </w:p>
        </w:tc>
        <w:tc>
          <w:tcPr>
            <w:tcW w:w="49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1AE7B57" w14:textId="77777777" w:rsidR="005F0D91" w:rsidRPr="0072193E" w:rsidRDefault="005F0D91" w:rsidP="009F0269">
            <w:pPr>
              <w:rPr>
                <w:rFonts w:cs="Arial"/>
                <w:szCs w:val="20"/>
              </w:rPr>
            </w:pPr>
            <w:r w:rsidRPr="0072193E">
              <w:rPr>
                <w:rFonts w:cs="Arial"/>
                <w:szCs w:val="20"/>
              </w:rPr>
              <w:t>134. Ukrepi za izboljšanje dostopa do zaposlitve</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DBE6F75" w14:textId="77777777" w:rsidR="005F0D91" w:rsidRPr="0072193E" w:rsidRDefault="005F0D91" w:rsidP="009F0269">
            <w:pPr>
              <w:rPr>
                <w:rFonts w:cs="Arial"/>
                <w:szCs w:val="20"/>
              </w:rPr>
            </w:pPr>
            <w:r w:rsidRPr="0072193E">
              <w:rPr>
                <w:rFonts w:cs="Arial"/>
                <w:szCs w:val="20"/>
              </w:rPr>
              <w:t>14.865.783,00</w:t>
            </w:r>
          </w:p>
        </w:tc>
        <w:tc>
          <w:tcPr>
            <w:tcW w:w="24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C68D7C" w14:textId="77777777" w:rsidR="005F0D91" w:rsidRPr="0072193E" w:rsidRDefault="005F0D91" w:rsidP="009F0269">
            <w:pPr>
              <w:rPr>
                <w:rFonts w:cs="Arial"/>
                <w:szCs w:val="20"/>
              </w:rPr>
            </w:pPr>
            <w:r w:rsidRPr="0072193E">
              <w:rPr>
                <w:rFonts w:cs="Arial"/>
                <w:szCs w:val="20"/>
              </w:rPr>
              <w:t>16.665.783,00</w:t>
            </w:r>
          </w:p>
        </w:tc>
      </w:tr>
      <w:tr w:rsidR="005F0D91" w:rsidRPr="0072193E" w14:paraId="28805645" w14:textId="77777777" w:rsidTr="1AE4F30C">
        <w:trPr>
          <w:trHeight w:val="300"/>
        </w:trPr>
        <w:tc>
          <w:tcPr>
            <w:tcW w:w="15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881516E" w14:textId="77777777" w:rsidR="005F0D91" w:rsidRPr="0072193E" w:rsidRDefault="005F0D91" w:rsidP="009F0269">
            <w:pPr>
              <w:rPr>
                <w:rFonts w:cs="Arial"/>
                <w:szCs w:val="20"/>
              </w:rPr>
            </w:pPr>
            <w:r w:rsidRPr="0072193E">
              <w:rPr>
                <w:rFonts w:cs="Arial"/>
                <w:szCs w:val="20"/>
              </w:rPr>
              <w:t>6</w:t>
            </w:r>
          </w:p>
        </w:tc>
        <w:tc>
          <w:tcPr>
            <w:tcW w:w="11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41DD6E1" w14:textId="77777777" w:rsidR="005F0D91" w:rsidRPr="0072193E" w:rsidRDefault="005F0D91" w:rsidP="009F0269">
            <w:pPr>
              <w:rPr>
                <w:rFonts w:cs="Arial"/>
                <w:szCs w:val="20"/>
              </w:rPr>
            </w:pPr>
            <w:r w:rsidRPr="0072193E">
              <w:rPr>
                <w:rFonts w:cs="Arial"/>
                <w:szCs w:val="20"/>
              </w:rPr>
              <w:t>ESO4.1</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7C9617C" w14:textId="77777777" w:rsidR="005F0D91" w:rsidRPr="0072193E" w:rsidRDefault="005F0D91" w:rsidP="009F0269">
            <w:pPr>
              <w:rPr>
                <w:rFonts w:cs="Arial"/>
                <w:szCs w:val="20"/>
              </w:rPr>
            </w:pPr>
            <w:r w:rsidRPr="0072193E">
              <w:rPr>
                <w:rFonts w:cs="Arial"/>
                <w:szCs w:val="20"/>
              </w:rPr>
              <w:t>ESS+</w:t>
            </w:r>
          </w:p>
        </w:tc>
        <w:tc>
          <w:tcPr>
            <w:tcW w:w="16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3ADB3AE" w14:textId="77777777" w:rsidR="005F0D91" w:rsidRPr="0072193E" w:rsidRDefault="005F0D91" w:rsidP="009F0269">
            <w:pPr>
              <w:rPr>
                <w:rFonts w:cs="Arial"/>
                <w:szCs w:val="20"/>
              </w:rPr>
            </w:pPr>
            <w:r w:rsidRPr="0072193E">
              <w:rPr>
                <w:rFonts w:cs="Arial"/>
                <w:szCs w:val="20"/>
              </w:rPr>
              <w:t>Bolj razvite regije</w:t>
            </w:r>
          </w:p>
        </w:tc>
        <w:tc>
          <w:tcPr>
            <w:tcW w:w="49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9D2E7AF" w14:textId="77777777" w:rsidR="005F0D91" w:rsidRPr="0072193E" w:rsidRDefault="005F0D91" w:rsidP="009F0269">
            <w:pPr>
              <w:rPr>
                <w:rFonts w:cs="Arial"/>
                <w:szCs w:val="20"/>
              </w:rPr>
            </w:pPr>
            <w:r w:rsidRPr="0072193E">
              <w:rPr>
                <w:rFonts w:cs="Arial"/>
                <w:szCs w:val="20"/>
              </w:rPr>
              <w:t xml:space="preserve">136. Posebna podpora za zaposlovanje mladih in socialno-ekonomsko vključevanje mladih </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B0F1DBC" w14:textId="77777777" w:rsidR="005F0D91" w:rsidRPr="0072193E" w:rsidRDefault="005F0D91" w:rsidP="009F0269">
            <w:pPr>
              <w:rPr>
                <w:rFonts w:cs="Arial"/>
                <w:szCs w:val="20"/>
              </w:rPr>
            </w:pPr>
            <w:r w:rsidRPr="0072193E">
              <w:rPr>
                <w:rFonts w:cs="Arial"/>
                <w:szCs w:val="20"/>
              </w:rPr>
              <w:t>2.324.000,00</w:t>
            </w:r>
          </w:p>
        </w:tc>
        <w:tc>
          <w:tcPr>
            <w:tcW w:w="24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F48431" w14:textId="77777777" w:rsidR="005F0D91" w:rsidRPr="0072193E" w:rsidRDefault="005F0D91" w:rsidP="009F0269">
            <w:pPr>
              <w:rPr>
                <w:rFonts w:cs="Arial"/>
                <w:szCs w:val="20"/>
              </w:rPr>
            </w:pPr>
            <w:r w:rsidRPr="0072193E">
              <w:rPr>
                <w:rFonts w:cs="Arial"/>
                <w:szCs w:val="20"/>
              </w:rPr>
              <w:t>1.725.000,00</w:t>
            </w:r>
          </w:p>
        </w:tc>
      </w:tr>
      <w:tr w:rsidR="005F0D91" w:rsidRPr="0072193E" w14:paraId="2A31CD3F" w14:textId="77777777" w:rsidTr="1AE4F30C">
        <w:trPr>
          <w:trHeight w:val="300"/>
        </w:trPr>
        <w:tc>
          <w:tcPr>
            <w:tcW w:w="15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7A6251" w14:textId="77777777" w:rsidR="005F0D91" w:rsidRPr="0072193E" w:rsidRDefault="005F0D91" w:rsidP="009F0269">
            <w:pPr>
              <w:rPr>
                <w:rFonts w:cs="Arial"/>
                <w:szCs w:val="20"/>
              </w:rPr>
            </w:pPr>
            <w:r w:rsidRPr="0072193E">
              <w:rPr>
                <w:rFonts w:cs="Arial"/>
                <w:szCs w:val="20"/>
              </w:rPr>
              <w:t>6</w:t>
            </w:r>
          </w:p>
        </w:tc>
        <w:tc>
          <w:tcPr>
            <w:tcW w:w="11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81AA1AF" w14:textId="77777777" w:rsidR="005F0D91" w:rsidRPr="0072193E" w:rsidRDefault="005F0D91" w:rsidP="009F0269">
            <w:pPr>
              <w:rPr>
                <w:rFonts w:cs="Arial"/>
                <w:szCs w:val="20"/>
              </w:rPr>
            </w:pPr>
            <w:r w:rsidRPr="0072193E">
              <w:rPr>
                <w:rFonts w:cs="Arial"/>
                <w:szCs w:val="20"/>
              </w:rPr>
              <w:t>ESO4.1</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0B96B66" w14:textId="77777777" w:rsidR="005F0D91" w:rsidRPr="0072193E" w:rsidRDefault="005F0D91" w:rsidP="009F0269">
            <w:pPr>
              <w:rPr>
                <w:rFonts w:cs="Arial"/>
                <w:szCs w:val="20"/>
              </w:rPr>
            </w:pPr>
            <w:r w:rsidRPr="0072193E">
              <w:rPr>
                <w:rFonts w:cs="Arial"/>
                <w:szCs w:val="20"/>
              </w:rPr>
              <w:t>ESS+</w:t>
            </w:r>
          </w:p>
        </w:tc>
        <w:tc>
          <w:tcPr>
            <w:tcW w:w="16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45A0410" w14:textId="77777777" w:rsidR="005F0D91" w:rsidRPr="0072193E" w:rsidRDefault="005F0D91" w:rsidP="009F0269">
            <w:pPr>
              <w:rPr>
                <w:rFonts w:cs="Arial"/>
                <w:szCs w:val="20"/>
              </w:rPr>
            </w:pPr>
            <w:r w:rsidRPr="0072193E">
              <w:rPr>
                <w:rFonts w:cs="Arial"/>
                <w:szCs w:val="20"/>
              </w:rPr>
              <w:t>Bolj razvite regije</w:t>
            </w:r>
          </w:p>
        </w:tc>
        <w:tc>
          <w:tcPr>
            <w:tcW w:w="49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C5ADC1D" w14:textId="77777777" w:rsidR="005F0D91" w:rsidRPr="0072193E" w:rsidRDefault="005F0D91" w:rsidP="009F0269">
            <w:pPr>
              <w:rPr>
                <w:rFonts w:cs="Arial"/>
                <w:szCs w:val="20"/>
              </w:rPr>
            </w:pPr>
            <w:r w:rsidRPr="0072193E">
              <w:rPr>
                <w:rFonts w:cs="Arial"/>
                <w:szCs w:val="20"/>
              </w:rPr>
              <w:t xml:space="preserve">138. Podpora za socialno gospodarstvo in socialna podjetja </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4BB1995" w14:textId="77777777" w:rsidR="005F0D91" w:rsidRPr="0072193E" w:rsidRDefault="005F0D91" w:rsidP="009F0269">
            <w:pPr>
              <w:rPr>
                <w:rFonts w:cs="Arial"/>
                <w:szCs w:val="20"/>
              </w:rPr>
            </w:pPr>
            <w:r w:rsidRPr="0072193E">
              <w:rPr>
                <w:rFonts w:cs="Arial"/>
                <w:szCs w:val="20"/>
              </w:rPr>
              <w:t>690.000,00</w:t>
            </w:r>
          </w:p>
        </w:tc>
        <w:tc>
          <w:tcPr>
            <w:tcW w:w="24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D122D4" w14:textId="77777777" w:rsidR="005F0D91" w:rsidRPr="0072193E" w:rsidRDefault="005F0D91" w:rsidP="009F0269">
            <w:pPr>
              <w:rPr>
                <w:rFonts w:cs="Arial"/>
                <w:szCs w:val="20"/>
              </w:rPr>
            </w:pPr>
            <w:r w:rsidRPr="0072193E">
              <w:rPr>
                <w:rFonts w:cs="Arial"/>
                <w:szCs w:val="20"/>
              </w:rPr>
              <w:t>690.000,00</w:t>
            </w:r>
          </w:p>
        </w:tc>
      </w:tr>
      <w:tr w:rsidR="005F0D91" w:rsidRPr="0072193E" w14:paraId="47619FD1" w14:textId="77777777" w:rsidTr="1AE4F30C">
        <w:trPr>
          <w:trHeight w:val="300"/>
        </w:trPr>
        <w:tc>
          <w:tcPr>
            <w:tcW w:w="15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39BC67F" w14:textId="77777777" w:rsidR="005F0D91" w:rsidRPr="0072193E" w:rsidRDefault="005F0D91" w:rsidP="009F0269">
            <w:pPr>
              <w:rPr>
                <w:rFonts w:cs="Arial"/>
                <w:szCs w:val="20"/>
              </w:rPr>
            </w:pPr>
            <w:r w:rsidRPr="0072193E">
              <w:rPr>
                <w:rFonts w:cs="Arial"/>
                <w:szCs w:val="20"/>
              </w:rPr>
              <w:t>6</w:t>
            </w:r>
          </w:p>
        </w:tc>
        <w:tc>
          <w:tcPr>
            <w:tcW w:w="11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A1AE376" w14:textId="77777777" w:rsidR="005F0D91" w:rsidRPr="0072193E" w:rsidRDefault="005F0D91" w:rsidP="009F0269">
            <w:pPr>
              <w:rPr>
                <w:rFonts w:cs="Arial"/>
                <w:szCs w:val="20"/>
              </w:rPr>
            </w:pPr>
            <w:r w:rsidRPr="0072193E">
              <w:rPr>
                <w:rFonts w:cs="Arial"/>
                <w:szCs w:val="20"/>
              </w:rPr>
              <w:t>ESO4.1</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494D9DF" w14:textId="77777777" w:rsidR="005F0D91" w:rsidRPr="0072193E" w:rsidRDefault="005F0D91" w:rsidP="009F0269">
            <w:pPr>
              <w:rPr>
                <w:rFonts w:cs="Arial"/>
                <w:szCs w:val="20"/>
              </w:rPr>
            </w:pPr>
            <w:r w:rsidRPr="0072193E">
              <w:rPr>
                <w:rFonts w:cs="Arial"/>
                <w:szCs w:val="20"/>
              </w:rPr>
              <w:t>ESS+</w:t>
            </w:r>
          </w:p>
        </w:tc>
        <w:tc>
          <w:tcPr>
            <w:tcW w:w="16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D76F5BD" w14:textId="77777777" w:rsidR="005F0D91" w:rsidRPr="0072193E" w:rsidRDefault="005F0D91" w:rsidP="009F0269">
            <w:pPr>
              <w:rPr>
                <w:rFonts w:cs="Arial"/>
                <w:szCs w:val="20"/>
              </w:rPr>
            </w:pPr>
            <w:r w:rsidRPr="0072193E">
              <w:rPr>
                <w:rFonts w:cs="Arial"/>
                <w:szCs w:val="20"/>
              </w:rPr>
              <w:t>Manj razvite regije</w:t>
            </w:r>
          </w:p>
        </w:tc>
        <w:tc>
          <w:tcPr>
            <w:tcW w:w="49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7BE1034" w14:textId="77777777" w:rsidR="005F0D91" w:rsidRPr="0072193E" w:rsidRDefault="005F0D91" w:rsidP="009F0269">
            <w:pPr>
              <w:rPr>
                <w:rFonts w:cs="Arial"/>
                <w:szCs w:val="20"/>
              </w:rPr>
            </w:pPr>
            <w:r w:rsidRPr="0072193E">
              <w:rPr>
                <w:rFonts w:cs="Arial"/>
                <w:szCs w:val="20"/>
              </w:rPr>
              <w:t>134. Ukrepi za izboljšanje dostopa do zaposlitve</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1806BBD" w14:textId="77777777" w:rsidR="005F0D91" w:rsidRPr="0072193E" w:rsidRDefault="005F0D91" w:rsidP="009F0269">
            <w:pPr>
              <w:rPr>
                <w:rFonts w:cs="Arial"/>
                <w:szCs w:val="20"/>
              </w:rPr>
            </w:pPr>
            <w:r w:rsidRPr="0072193E">
              <w:rPr>
                <w:rFonts w:cs="Arial"/>
                <w:szCs w:val="20"/>
              </w:rPr>
              <w:t>78.343.200,00</w:t>
            </w:r>
          </w:p>
        </w:tc>
        <w:tc>
          <w:tcPr>
            <w:tcW w:w="24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B20B21" w14:textId="2289F174" w:rsidR="005F0D91" w:rsidRPr="0072193E" w:rsidRDefault="3FB49422" w:rsidP="1AE4F30C">
            <w:pPr>
              <w:rPr>
                <w:rFonts w:cs="Arial"/>
              </w:rPr>
            </w:pPr>
            <w:r w:rsidRPr="1AE4F30C">
              <w:rPr>
                <w:rFonts w:cs="Arial"/>
              </w:rPr>
              <w:t>73.523.475,00</w:t>
            </w:r>
          </w:p>
        </w:tc>
      </w:tr>
      <w:tr w:rsidR="005F0D91" w:rsidRPr="0072193E" w14:paraId="6516F3F2" w14:textId="77777777" w:rsidTr="1AE4F30C">
        <w:trPr>
          <w:trHeight w:val="300"/>
        </w:trPr>
        <w:tc>
          <w:tcPr>
            <w:tcW w:w="15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73D02ED" w14:textId="77777777" w:rsidR="005F0D91" w:rsidRPr="0072193E" w:rsidRDefault="005F0D91" w:rsidP="009F0269">
            <w:pPr>
              <w:rPr>
                <w:rFonts w:cs="Arial"/>
                <w:szCs w:val="20"/>
              </w:rPr>
            </w:pPr>
            <w:r w:rsidRPr="0072193E">
              <w:rPr>
                <w:rFonts w:cs="Arial"/>
                <w:szCs w:val="20"/>
              </w:rPr>
              <w:t>6</w:t>
            </w:r>
          </w:p>
        </w:tc>
        <w:tc>
          <w:tcPr>
            <w:tcW w:w="11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AA5E416" w14:textId="77777777" w:rsidR="005F0D91" w:rsidRPr="0072193E" w:rsidRDefault="005F0D91" w:rsidP="009F0269">
            <w:pPr>
              <w:rPr>
                <w:rFonts w:cs="Arial"/>
                <w:szCs w:val="20"/>
              </w:rPr>
            </w:pPr>
            <w:r w:rsidRPr="0072193E">
              <w:rPr>
                <w:rFonts w:cs="Arial"/>
                <w:szCs w:val="20"/>
              </w:rPr>
              <w:t>ESO4.1</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92BFD5A" w14:textId="77777777" w:rsidR="005F0D91" w:rsidRPr="0072193E" w:rsidRDefault="005F0D91" w:rsidP="009F0269">
            <w:pPr>
              <w:rPr>
                <w:rFonts w:cs="Arial"/>
                <w:szCs w:val="20"/>
              </w:rPr>
            </w:pPr>
            <w:r w:rsidRPr="0072193E">
              <w:rPr>
                <w:rFonts w:cs="Arial"/>
                <w:szCs w:val="20"/>
              </w:rPr>
              <w:t>ESS+</w:t>
            </w:r>
          </w:p>
        </w:tc>
        <w:tc>
          <w:tcPr>
            <w:tcW w:w="16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7A34BFA" w14:textId="77777777" w:rsidR="005F0D91" w:rsidRPr="0072193E" w:rsidRDefault="005F0D91" w:rsidP="009F0269">
            <w:pPr>
              <w:rPr>
                <w:rFonts w:cs="Arial"/>
                <w:szCs w:val="20"/>
              </w:rPr>
            </w:pPr>
            <w:r w:rsidRPr="0072193E">
              <w:rPr>
                <w:rFonts w:cs="Arial"/>
                <w:szCs w:val="20"/>
              </w:rPr>
              <w:t>Manj razvite regije</w:t>
            </w:r>
          </w:p>
        </w:tc>
        <w:tc>
          <w:tcPr>
            <w:tcW w:w="49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EA666FA" w14:textId="77777777" w:rsidR="005F0D91" w:rsidRPr="0072193E" w:rsidRDefault="005F0D91" w:rsidP="009F0269">
            <w:pPr>
              <w:rPr>
                <w:rFonts w:cs="Arial"/>
                <w:szCs w:val="20"/>
              </w:rPr>
            </w:pPr>
            <w:r w:rsidRPr="0072193E">
              <w:rPr>
                <w:rFonts w:cs="Arial"/>
                <w:szCs w:val="20"/>
              </w:rPr>
              <w:t xml:space="preserve">136. Posebna podpora za zaposlovanje mladih in socialno-ekonomsko vključevanje mladih </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0C93E4A" w14:textId="77777777" w:rsidR="005F0D91" w:rsidRPr="0072193E" w:rsidRDefault="005F0D91" w:rsidP="009F0269">
            <w:pPr>
              <w:rPr>
                <w:rFonts w:cs="Arial"/>
                <w:szCs w:val="20"/>
              </w:rPr>
            </w:pPr>
            <w:r w:rsidRPr="0072193E">
              <w:rPr>
                <w:rFonts w:cs="Arial"/>
                <w:szCs w:val="20"/>
              </w:rPr>
              <w:t>7.604.000,00</w:t>
            </w:r>
          </w:p>
        </w:tc>
        <w:tc>
          <w:tcPr>
            <w:tcW w:w="24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6782EF" w14:textId="77777777" w:rsidR="005F0D91" w:rsidRPr="0072193E" w:rsidRDefault="005F0D91" w:rsidP="009F0269">
            <w:pPr>
              <w:rPr>
                <w:rFonts w:cs="Arial"/>
                <w:szCs w:val="20"/>
              </w:rPr>
            </w:pPr>
            <w:r w:rsidRPr="0072193E">
              <w:rPr>
                <w:rFonts w:cs="Arial"/>
                <w:szCs w:val="20"/>
              </w:rPr>
              <w:t>6.333.000,00</w:t>
            </w:r>
          </w:p>
        </w:tc>
      </w:tr>
      <w:tr w:rsidR="005F0D91" w:rsidRPr="0072193E" w14:paraId="1C90CF05" w14:textId="77777777" w:rsidTr="1AE4F30C">
        <w:trPr>
          <w:trHeight w:val="300"/>
        </w:trPr>
        <w:tc>
          <w:tcPr>
            <w:tcW w:w="15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C99851F" w14:textId="77777777" w:rsidR="005F0D91" w:rsidRPr="0072193E" w:rsidRDefault="005F0D91" w:rsidP="009F0269">
            <w:pPr>
              <w:rPr>
                <w:rFonts w:cs="Arial"/>
                <w:szCs w:val="20"/>
              </w:rPr>
            </w:pPr>
            <w:r w:rsidRPr="0072193E">
              <w:rPr>
                <w:rFonts w:cs="Arial"/>
                <w:szCs w:val="20"/>
              </w:rPr>
              <w:t>6</w:t>
            </w:r>
          </w:p>
        </w:tc>
        <w:tc>
          <w:tcPr>
            <w:tcW w:w="11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894D9EA" w14:textId="77777777" w:rsidR="005F0D91" w:rsidRPr="0072193E" w:rsidRDefault="005F0D91" w:rsidP="009F0269">
            <w:pPr>
              <w:rPr>
                <w:rFonts w:cs="Arial"/>
                <w:szCs w:val="20"/>
              </w:rPr>
            </w:pPr>
            <w:r w:rsidRPr="0072193E">
              <w:rPr>
                <w:rFonts w:cs="Arial"/>
                <w:szCs w:val="20"/>
              </w:rPr>
              <w:t>ESO4.1</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178D62D" w14:textId="77777777" w:rsidR="005F0D91" w:rsidRPr="0072193E" w:rsidRDefault="005F0D91" w:rsidP="009F0269">
            <w:pPr>
              <w:rPr>
                <w:rFonts w:cs="Arial"/>
                <w:szCs w:val="20"/>
              </w:rPr>
            </w:pPr>
            <w:r w:rsidRPr="0072193E">
              <w:rPr>
                <w:rFonts w:cs="Arial"/>
                <w:szCs w:val="20"/>
              </w:rPr>
              <w:t>ESS+</w:t>
            </w:r>
          </w:p>
        </w:tc>
        <w:tc>
          <w:tcPr>
            <w:tcW w:w="16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3BD52F8" w14:textId="77777777" w:rsidR="005F0D91" w:rsidRPr="0072193E" w:rsidRDefault="005F0D91" w:rsidP="009F0269">
            <w:pPr>
              <w:rPr>
                <w:rFonts w:cs="Arial"/>
                <w:szCs w:val="20"/>
              </w:rPr>
            </w:pPr>
            <w:r w:rsidRPr="0072193E">
              <w:rPr>
                <w:rFonts w:cs="Arial"/>
                <w:szCs w:val="20"/>
              </w:rPr>
              <w:t>Manj razvite regije</w:t>
            </w:r>
          </w:p>
        </w:tc>
        <w:tc>
          <w:tcPr>
            <w:tcW w:w="49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124A6AC" w14:textId="77777777" w:rsidR="005F0D91" w:rsidRPr="0072193E" w:rsidRDefault="005F0D91" w:rsidP="009F0269">
            <w:pPr>
              <w:rPr>
                <w:rFonts w:cs="Arial"/>
                <w:szCs w:val="20"/>
              </w:rPr>
            </w:pPr>
            <w:r w:rsidRPr="0072193E">
              <w:rPr>
                <w:rFonts w:cs="Arial"/>
                <w:szCs w:val="20"/>
              </w:rPr>
              <w:t xml:space="preserve">138. Podpora za socialno gospodarstvo in socialna podjetja </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61ADF43" w14:textId="77777777" w:rsidR="005F0D91" w:rsidRPr="0072193E" w:rsidRDefault="005F0D91" w:rsidP="009F0269">
            <w:pPr>
              <w:rPr>
                <w:rFonts w:cs="Arial"/>
                <w:szCs w:val="20"/>
              </w:rPr>
            </w:pPr>
            <w:r w:rsidRPr="0072193E">
              <w:rPr>
                <w:rFonts w:cs="Arial"/>
                <w:szCs w:val="20"/>
              </w:rPr>
              <w:t>6.170.000,00</w:t>
            </w:r>
          </w:p>
        </w:tc>
        <w:tc>
          <w:tcPr>
            <w:tcW w:w="24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F3F1D2" w14:textId="77777777" w:rsidR="005F0D91" w:rsidRPr="0072193E" w:rsidRDefault="005F0D91" w:rsidP="009F0269">
            <w:pPr>
              <w:rPr>
                <w:rFonts w:cs="Arial"/>
                <w:szCs w:val="20"/>
              </w:rPr>
            </w:pPr>
            <w:r w:rsidRPr="0072193E">
              <w:rPr>
                <w:rFonts w:cs="Arial"/>
                <w:szCs w:val="20"/>
              </w:rPr>
              <w:t>6.170.000,00</w:t>
            </w:r>
          </w:p>
        </w:tc>
      </w:tr>
      <w:tr w:rsidR="005F0D91" w:rsidRPr="0072193E" w14:paraId="4DAB7775" w14:textId="77777777" w:rsidTr="1AE4F30C">
        <w:trPr>
          <w:trHeight w:val="300"/>
        </w:trPr>
        <w:tc>
          <w:tcPr>
            <w:tcW w:w="15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A62C276" w14:textId="77777777" w:rsidR="005F0D91" w:rsidRPr="0072193E" w:rsidRDefault="005F0D91" w:rsidP="009F0269">
            <w:pPr>
              <w:rPr>
                <w:rFonts w:cs="Arial"/>
                <w:szCs w:val="20"/>
              </w:rPr>
            </w:pPr>
            <w:r w:rsidRPr="0072193E">
              <w:rPr>
                <w:rFonts w:cs="Arial"/>
                <w:szCs w:val="20"/>
              </w:rPr>
              <w:t>6</w:t>
            </w:r>
          </w:p>
        </w:tc>
        <w:tc>
          <w:tcPr>
            <w:tcW w:w="11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9CB2C4B" w14:textId="77777777" w:rsidR="005F0D91" w:rsidRPr="0072193E" w:rsidRDefault="005F0D91" w:rsidP="009F0269">
            <w:pPr>
              <w:rPr>
                <w:rFonts w:cs="Arial"/>
                <w:szCs w:val="20"/>
              </w:rPr>
            </w:pPr>
            <w:r w:rsidRPr="0072193E">
              <w:rPr>
                <w:rFonts w:cs="Arial"/>
                <w:szCs w:val="20"/>
              </w:rPr>
              <w:t>ESO4.1</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26F03CD" w14:textId="77777777" w:rsidR="005F0D91" w:rsidRPr="0072193E" w:rsidRDefault="005F0D91" w:rsidP="009F0269">
            <w:pPr>
              <w:rPr>
                <w:rFonts w:cs="Arial"/>
                <w:szCs w:val="20"/>
              </w:rPr>
            </w:pPr>
            <w:r w:rsidRPr="0072193E">
              <w:rPr>
                <w:rFonts w:cs="Arial"/>
                <w:szCs w:val="20"/>
              </w:rPr>
              <w:t>SKUPAJ</w:t>
            </w:r>
          </w:p>
        </w:tc>
        <w:tc>
          <w:tcPr>
            <w:tcW w:w="16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7F19F0C" w14:textId="77777777" w:rsidR="005F0D91" w:rsidRPr="0072193E" w:rsidRDefault="005F0D91" w:rsidP="009F0269">
            <w:pPr>
              <w:rPr>
                <w:rFonts w:cs="Arial"/>
                <w:szCs w:val="20"/>
              </w:rPr>
            </w:pPr>
            <w:r w:rsidRPr="0072193E">
              <w:rPr>
                <w:rFonts w:cs="Arial"/>
                <w:szCs w:val="20"/>
              </w:rPr>
              <w:t xml:space="preserve"> </w:t>
            </w:r>
          </w:p>
        </w:tc>
        <w:tc>
          <w:tcPr>
            <w:tcW w:w="49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B6F6574" w14:textId="77777777" w:rsidR="005F0D91" w:rsidRPr="0072193E" w:rsidRDefault="005F0D91" w:rsidP="009F0269">
            <w:pPr>
              <w:rPr>
                <w:rFonts w:cs="Arial"/>
                <w:szCs w:val="20"/>
              </w:rPr>
            </w:pPr>
            <w:r w:rsidRPr="0072193E">
              <w:rPr>
                <w:rFonts w:cs="Arial"/>
                <w:szCs w:val="20"/>
              </w:rPr>
              <w:t xml:space="preserve"> </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B93E1AB" w14:textId="77777777" w:rsidR="005F0D91" w:rsidRPr="0072193E" w:rsidRDefault="005F0D91" w:rsidP="009F0269">
            <w:pPr>
              <w:rPr>
                <w:rFonts w:cs="Arial"/>
                <w:szCs w:val="20"/>
              </w:rPr>
            </w:pPr>
            <w:r w:rsidRPr="0072193E">
              <w:rPr>
                <w:rFonts w:cs="Arial"/>
                <w:szCs w:val="20"/>
              </w:rPr>
              <w:t>109.996.983,00</w:t>
            </w:r>
          </w:p>
        </w:tc>
        <w:tc>
          <w:tcPr>
            <w:tcW w:w="24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451E62" w14:textId="2100BA4C" w:rsidR="005F0D91" w:rsidRPr="0072193E" w:rsidRDefault="73322C2F" w:rsidP="1AE4F30C">
            <w:pPr>
              <w:rPr>
                <w:rFonts w:cs="Arial"/>
              </w:rPr>
            </w:pPr>
            <w:r w:rsidRPr="1AE4F30C">
              <w:rPr>
                <w:rFonts w:cs="Arial"/>
              </w:rPr>
              <w:t>105.</w:t>
            </w:r>
            <w:r w:rsidR="1063908C" w:rsidRPr="1AE4F30C">
              <w:rPr>
                <w:rFonts w:cs="Arial"/>
              </w:rPr>
              <w:t>107.258,00</w:t>
            </w:r>
          </w:p>
        </w:tc>
      </w:tr>
    </w:tbl>
    <w:p w14:paraId="30467122" w14:textId="77777777" w:rsidR="005F0D91" w:rsidRPr="0072193E" w:rsidRDefault="005F0D91" w:rsidP="4874C5C3">
      <w:pPr>
        <w:spacing w:after="0"/>
        <w:rPr>
          <w:rFonts w:eastAsia="Arial" w:cs="Arial"/>
          <w:szCs w:val="20"/>
        </w:rPr>
      </w:pPr>
    </w:p>
    <w:p w14:paraId="3F971959" w14:textId="6F66173A" w:rsidR="6EDED0F9" w:rsidRPr="0072193E" w:rsidRDefault="6EDED0F9" w:rsidP="7CBA9B5E">
      <w:pPr>
        <w:spacing w:after="0" w:line="240" w:lineRule="auto"/>
        <w:jc w:val="both"/>
        <w:rPr>
          <w:rFonts w:cs="Arial"/>
          <w:szCs w:val="20"/>
          <w:u w:val="single"/>
        </w:rPr>
      </w:pPr>
      <w:r w:rsidRPr="0072193E">
        <w:rPr>
          <w:rFonts w:cs="Arial"/>
          <w:szCs w:val="20"/>
          <w:u w:val="single"/>
        </w:rPr>
        <w:t>ESO 4.2. ESS+</w:t>
      </w:r>
      <w:r w:rsidR="006A4D95" w:rsidRPr="0072193E">
        <w:rPr>
          <w:rFonts w:cs="Arial"/>
          <w:szCs w:val="20"/>
          <w:u w:val="single"/>
        </w:rPr>
        <w:t>:</w:t>
      </w:r>
    </w:p>
    <w:p w14:paraId="7FF9B90C" w14:textId="402F9661" w:rsidR="6DB0921C" w:rsidRDefault="6DB0921C" w:rsidP="1AE4F30C">
      <w:pPr>
        <w:spacing w:after="0" w:line="240" w:lineRule="auto"/>
        <w:jc w:val="both"/>
        <w:rPr>
          <w:rFonts w:cs="Arial"/>
        </w:rPr>
      </w:pPr>
      <w:r w:rsidRPr="1AE4F30C">
        <w:rPr>
          <w:rFonts w:cs="Arial"/>
        </w:rPr>
        <w:t>Iz ESO4.4 se sredstva v višini 0,2 mio EUR iz KRZS prerazporedijo na ESO4.2</w:t>
      </w:r>
      <w:r w:rsidR="4BFA7974" w:rsidRPr="1AE4F30C">
        <w:rPr>
          <w:rFonts w:cs="Arial"/>
        </w:rPr>
        <w:t xml:space="preserve"> </w:t>
      </w:r>
      <w:r w:rsidR="4AD18357" w:rsidRPr="1AE4F30C">
        <w:rPr>
          <w:rFonts w:cs="Arial"/>
        </w:rPr>
        <w:t>zaradi manjše finančne prilagoditve, ki se je izkazala za potrebno ob konkretnem načrtovanju in izvajanju operacij na ESO4.2 in je nujna za njihovo uspešno in učinkovito izvedbi.</w:t>
      </w:r>
    </w:p>
    <w:p w14:paraId="532541A3" w14:textId="77777777" w:rsidR="00692E83" w:rsidRPr="0072193E" w:rsidRDefault="00692E83" w:rsidP="0072193E">
      <w:pPr>
        <w:spacing w:after="0" w:line="240" w:lineRule="auto"/>
        <w:jc w:val="both"/>
        <w:rPr>
          <w:rFonts w:cs="Arial"/>
          <w:szCs w:val="20"/>
        </w:rPr>
      </w:pPr>
    </w:p>
    <w:p w14:paraId="3A7D6740" w14:textId="77777777" w:rsidR="0072193E" w:rsidRPr="0072193E" w:rsidRDefault="0072193E" w:rsidP="0072193E">
      <w:pPr>
        <w:pStyle w:val="Napis"/>
        <w:keepNext/>
        <w:spacing w:after="0"/>
        <w:rPr>
          <w:rFonts w:cs="Arial"/>
          <w:sz w:val="20"/>
          <w:szCs w:val="20"/>
        </w:rPr>
      </w:pPr>
      <w:r w:rsidRPr="0072193E">
        <w:rPr>
          <w:rFonts w:cs="Arial"/>
          <w:sz w:val="20"/>
          <w:szCs w:val="20"/>
        </w:rPr>
        <w:t>Spremeni se Tabela 4: Razsežnost 1 – področje ukrepanja</w:t>
      </w:r>
    </w:p>
    <w:tbl>
      <w:tblPr>
        <w:tblW w:w="0" w:type="auto"/>
        <w:tblLook w:val="04A0" w:firstRow="1" w:lastRow="0" w:firstColumn="1" w:lastColumn="0" w:noHBand="0" w:noVBand="1"/>
      </w:tblPr>
      <w:tblGrid>
        <w:gridCol w:w="1144"/>
        <w:gridCol w:w="976"/>
        <w:gridCol w:w="717"/>
        <w:gridCol w:w="1086"/>
        <w:gridCol w:w="2136"/>
        <w:gridCol w:w="1400"/>
        <w:gridCol w:w="1591"/>
      </w:tblGrid>
      <w:tr w:rsidR="0072193E" w:rsidRPr="0072193E" w14:paraId="1D56D2CB" w14:textId="77777777" w:rsidTr="0072193E">
        <w:trPr>
          <w:trHeight w:val="300"/>
        </w:trPr>
        <w:tc>
          <w:tcPr>
            <w:tcW w:w="11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7EEC801" w14:textId="77777777" w:rsidR="0072193E" w:rsidRPr="0072193E" w:rsidRDefault="0072193E" w:rsidP="009F0269">
            <w:pPr>
              <w:rPr>
                <w:rFonts w:cs="Arial"/>
                <w:szCs w:val="20"/>
              </w:rPr>
            </w:pPr>
            <w:r w:rsidRPr="0072193E">
              <w:rPr>
                <w:rFonts w:cs="Arial"/>
                <w:szCs w:val="20"/>
              </w:rPr>
              <w:t>Prednostna naloga</w:t>
            </w:r>
          </w:p>
        </w:tc>
        <w:tc>
          <w:tcPr>
            <w:tcW w:w="9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E7BD2B0" w14:textId="77777777" w:rsidR="0072193E" w:rsidRPr="0072193E" w:rsidRDefault="0072193E" w:rsidP="009F0269">
            <w:pPr>
              <w:rPr>
                <w:rFonts w:cs="Arial"/>
                <w:szCs w:val="20"/>
              </w:rPr>
            </w:pPr>
            <w:r w:rsidRPr="0072193E">
              <w:rPr>
                <w:rFonts w:cs="Arial"/>
                <w:szCs w:val="20"/>
              </w:rPr>
              <w:t>Specifični cilj</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F4E7B63" w14:textId="77777777" w:rsidR="0072193E" w:rsidRPr="0072193E" w:rsidRDefault="0072193E" w:rsidP="009F0269">
            <w:pPr>
              <w:rPr>
                <w:rFonts w:cs="Arial"/>
                <w:szCs w:val="20"/>
              </w:rPr>
            </w:pPr>
            <w:r w:rsidRPr="0072193E">
              <w:rPr>
                <w:rFonts w:cs="Arial"/>
                <w:szCs w:val="20"/>
              </w:rPr>
              <w:t>Sklad</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0E04973" w14:textId="77777777" w:rsidR="0072193E" w:rsidRPr="0072193E" w:rsidRDefault="0072193E" w:rsidP="009F0269">
            <w:pPr>
              <w:rPr>
                <w:rFonts w:cs="Arial"/>
                <w:szCs w:val="20"/>
              </w:rPr>
            </w:pPr>
            <w:r w:rsidRPr="0072193E">
              <w:rPr>
                <w:rFonts w:cs="Arial"/>
                <w:szCs w:val="20"/>
              </w:rPr>
              <w:t>Kategorija regije</w:t>
            </w:r>
          </w:p>
        </w:tc>
        <w:tc>
          <w:tcPr>
            <w:tcW w:w="22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76E9B5E" w14:textId="77777777" w:rsidR="0072193E" w:rsidRPr="0072193E" w:rsidRDefault="0072193E" w:rsidP="009F0269">
            <w:pPr>
              <w:rPr>
                <w:rFonts w:cs="Arial"/>
                <w:szCs w:val="20"/>
              </w:rPr>
            </w:pPr>
            <w:r w:rsidRPr="0072193E">
              <w:rPr>
                <w:rFonts w:cs="Arial"/>
                <w:szCs w:val="20"/>
              </w:rPr>
              <w:t>Oznaka</w:t>
            </w:r>
          </w:p>
        </w:tc>
        <w:tc>
          <w:tcPr>
            <w:tcW w:w="13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94B2FC6" w14:textId="77777777" w:rsidR="0072193E" w:rsidRPr="0072193E" w:rsidRDefault="0072193E" w:rsidP="009F0269">
            <w:pPr>
              <w:rPr>
                <w:rFonts w:cs="Arial"/>
                <w:szCs w:val="20"/>
              </w:rPr>
            </w:pPr>
            <w:r w:rsidRPr="0072193E">
              <w:rPr>
                <w:rFonts w:cs="Arial"/>
                <w:szCs w:val="20"/>
              </w:rPr>
              <w:t>Znesek (v EUR)</w:t>
            </w:r>
          </w:p>
        </w:tc>
        <w:tc>
          <w:tcPr>
            <w:tcW w:w="16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Pr>
          <w:p w14:paraId="5474BBD6" w14:textId="77777777" w:rsidR="0072193E" w:rsidRPr="0072193E" w:rsidRDefault="0072193E" w:rsidP="009F0269">
            <w:pPr>
              <w:rPr>
                <w:rFonts w:cs="Arial"/>
                <w:szCs w:val="20"/>
              </w:rPr>
            </w:pPr>
            <w:r w:rsidRPr="0072193E">
              <w:rPr>
                <w:rFonts w:cs="Arial"/>
                <w:szCs w:val="20"/>
              </w:rPr>
              <w:t>Znesek (v EUR) po spremembi</w:t>
            </w:r>
          </w:p>
        </w:tc>
      </w:tr>
      <w:tr w:rsidR="0072193E" w:rsidRPr="0072193E" w14:paraId="4D279928" w14:textId="77777777" w:rsidTr="0072193E">
        <w:trPr>
          <w:trHeight w:val="300"/>
        </w:trPr>
        <w:tc>
          <w:tcPr>
            <w:tcW w:w="11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6E16541" w14:textId="77777777" w:rsidR="0072193E" w:rsidRPr="0072193E" w:rsidRDefault="0072193E" w:rsidP="0072193E">
            <w:pPr>
              <w:rPr>
                <w:rFonts w:cs="Arial"/>
                <w:szCs w:val="20"/>
              </w:rPr>
            </w:pPr>
            <w:r w:rsidRPr="0072193E">
              <w:rPr>
                <w:rFonts w:cs="Arial"/>
                <w:szCs w:val="20"/>
              </w:rPr>
              <w:lastRenderedPageBreak/>
              <w:t>6</w:t>
            </w:r>
          </w:p>
        </w:tc>
        <w:tc>
          <w:tcPr>
            <w:tcW w:w="9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FF6283C" w14:textId="71674F92" w:rsidR="0072193E" w:rsidRPr="0072193E" w:rsidRDefault="0072193E" w:rsidP="0072193E">
            <w:pPr>
              <w:rPr>
                <w:rFonts w:cs="Arial"/>
                <w:szCs w:val="20"/>
              </w:rPr>
            </w:pPr>
            <w:r w:rsidRPr="0072193E">
              <w:rPr>
                <w:szCs w:val="20"/>
              </w:rPr>
              <w:t>ESO4.2</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172536D" w14:textId="2364887B" w:rsidR="0072193E" w:rsidRPr="0072193E" w:rsidRDefault="0072193E" w:rsidP="0072193E">
            <w:pPr>
              <w:rPr>
                <w:rFonts w:cs="Arial"/>
                <w:szCs w:val="20"/>
              </w:rPr>
            </w:pPr>
            <w:r w:rsidRPr="0072193E">
              <w:rPr>
                <w:szCs w:val="20"/>
              </w:rPr>
              <w:t>ESS+</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9F736F7" w14:textId="62D494A6" w:rsidR="0072193E" w:rsidRPr="0072193E" w:rsidRDefault="0072193E" w:rsidP="0072193E">
            <w:pPr>
              <w:rPr>
                <w:rFonts w:cs="Arial"/>
                <w:szCs w:val="20"/>
              </w:rPr>
            </w:pPr>
            <w:r w:rsidRPr="0072193E">
              <w:rPr>
                <w:szCs w:val="20"/>
              </w:rPr>
              <w:t>Bolj razvite regije</w:t>
            </w:r>
          </w:p>
        </w:tc>
        <w:tc>
          <w:tcPr>
            <w:tcW w:w="2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C048EAD" w14:textId="10578677" w:rsidR="0072193E" w:rsidRPr="0072193E" w:rsidRDefault="0072193E" w:rsidP="0072193E">
            <w:pPr>
              <w:rPr>
                <w:rFonts w:cs="Arial"/>
                <w:szCs w:val="20"/>
              </w:rPr>
            </w:pPr>
            <w:r w:rsidRPr="0072193E">
              <w:rPr>
                <w:szCs w:val="20"/>
              </w:rPr>
              <w:t xml:space="preserve">139. Ukrepi za posodobitev in okrepitev institucij trga dela in storitve za ocenjevanje in predvidevanje potreb po spretnostih ter za zagotovitev pravočasne in prilagojene pomoči </w:t>
            </w:r>
          </w:p>
        </w:tc>
        <w:tc>
          <w:tcPr>
            <w:tcW w:w="13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5E260BB" w14:textId="1BC14011" w:rsidR="0072193E" w:rsidRPr="0072193E" w:rsidRDefault="0072193E" w:rsidP="0072193E">
            <w:pPr>
              <w:rPr>
                <w:rFonts w:cs="Arial"/>
                <w:szCs w:val="20"/>
              </w:rPr>
            </w:pPr>
            <w:r w:rsidRPr="0072193E">
              <w:rPr>
                <w:rFonts w:cs="Arial"/>
                <w:szCs w:val="20"/>
              </w:rPr>
              <w:t>6.370.000,00</w:t>
            </w:r>
          </w:p>
        </w:tc>
        <w:tc>
          <w:tcPr>
            <w:tcW w:w="160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A5D6A0" w14:textId="7DDD93CF" w:rsidR="0072193E" w:rsidRPr="0072193E" w:rsidRDefault="0072193E" w:rsidP="0072193E">
            <w:pPr>
              <w:rPr>
                <w:rFonts w:cs="Arial"/>
                <w:szCs w:val="20"/>
              </w:rPr>
            </w:pPr>
            <w:r w:rsidRPr="0072193E">
              <w:rPr>
                <w:szCs w:val="20"/>
              </w:rPr>
              <w:t>6.570.000,00</w:t>
            </w:r>
          </w:p>
        </w:tc>
      </w:tr>
      <w:tr w:rsidR="0072193E" w:rsidRPr="0072193E" w14:paraId="14AD6BB7" w14:textId="77777777" w:rsidTr="0072193E">
        <w:trPr>
          <w:trHeight w:val="300"/>
        </w:trPr>
        <w:tc>
          <w:tcPr>
            <w:tcW w:w="11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32B75FE" w14:textId="77777777" w:rsidR="0072193E" w:rsidRPr="0072193E" w:rsidRDefault="0072193E" w:rsidP="0072193E">
            <w:pPr>
              <w:rPr>
                <w:rFonts w:cs="Arial"/>
                <w:szCs w:val="20"/>
              </w:rPr>
            </w:pPr>
            <w:r w:rsidRPr="0072193E">
              <w:rPr>
                <w:rFonts w:cs="Arial"/>
                <w:szCs w:val="20"/>
              </w:rPr>
              <w:t>6</w:t>
            </w:r>
          </w:p>
        </w:tc>
        <w:tc>
          <w:tcPr>
            <w:tcW w:w="9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55A3850" w14:textId="69CAD2C9" w:rsidR="0072193E" w:rsidRPr="0072193E" w:rsidRDefault="0072193E" w:rsidP="0072193E">
            <w:pPr>
              <w:rPr>
                <w:rFonts w:cs="Arial"/>
                <w:szCs w:val="20"/>
              </w:rPr>
            </w:pPr>
            <w:r w:rsidRPr="0072193E">
              <w:rPr>
                <w:szCs w:val="20"/>
              </w:rPr>
              <w:t>ESO4.2</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12F20E4" w14:textId="250560D5" w:rsidR="0072193E" w:rsidRPr="0072193E" w:rsidRDefault="0072193E" w:rsidP="0072193E">
            <w:pPr>
              <w:rPr>
                <w:rFonts w:cs="Arial"/>
                <w:szCs w:val="20"/>
              </w:rPr>
            </w:pPr>
            <w:r w:rsidRPr="0072193E">
              <w:rPr>
                <w:szCs w:val="20"/>
              </w:rPr>
              <w:t>ESS+</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80DB4C6" w14:textId="5A608FDD" w:rsidR="0072193E" w:rsidRPr="0072193E" w:rsidRDefault="0072193E" w:rsidP="0072193E">
            <w:pPr>
              <w:rPr>
                <w:rFonts w:cs="Arial"/>
                <w:szCs w:val="20"/>
              </w:rPr>
            </w:pPr>
            <w:r w:rsidRPr="0072193E">
              <w:rPr>
                <w:szCs w:val="20"/>
              </w:rPr>
              <w:t>Manj razvite regije</w:t>
            </w:r>
          </w:p>
        </w:tc>
        <w:tc>
          <w:tcPr>
            <w:tcW w:w="2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0DD09FC" w14:textId="34F9D98E" w:rsidR="0072193E" w:rsidRPr="0072193E" w:rsidRDefault="0072193E" w:rsidP="0072193E">
            <w:pPr>
              <w:rPr>
                <w:rFonts w:cs="Arial"/>
                <w:szCs w:val="20"/>
              </w:rPr>
            </w:pPr>
            <w:r w:rsidRPr="0072193E">
              <w:rPr>
                <w:szCs w:val="20"/>
              </w:rPr>
              <w:t>139. Ukrepi za posodobitev in okrepitev institucij trga dela in storitve za ocenjevanje in predvidevanje potreb po spretnostih ter za zagotovitev pravočasne in prilagojene pomoči</w:t>
            </w:r>
          </w:p>
        </w:tc>
        <w:tc>
          <w:tcPr>
            <w:tcW w:w="13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AD504A0" w14:textId="3CCF61C4" w:rsidR="0072193E" w:rsidRPr="0072193E" w:rsidRDefault="0072193E" w:rsidP="0072193E">
            <w:pPr>
              <w:rPr>
                <w:rFonts w:cs="Arial"/>
                <w:szCs w:val="20"/>
              </w:rPr>
            </w:pPr>
            <w:r w:rsidRPr="0072193E">
              <w:rPr>
                <w:rFonts w:cs="Arial"/>
                <w:szCs w:val="20"/>
              </w:rPr>
              <w:t>24.459.161,00</w:t>
            </w:r>
          </w:p>
        </w:tc>
        <w:tc>
          <w:tcPr>
            <w:tcW w:w="160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1F668A" w14:textId="387C7578" w:rsidR="0072193E" w:rsidRPr="0072193E" w:rsidRDefault="0072193E" w:rsidP="0072193E">
            <w:pPr>
              <w:rPr>
                <w:rFonts w:cs="Arial"/>
                <w:szCs w:val="20"/>
              </w:rPr>
            </w:pPr>
            <w:r w:rsidRPr="0072193E">
              <w:rPr>
                <w:szCs w:val="20"/>
              </w:rPr>
              <w:t>24.459.161,00</w:t>
            </w:r>
          </w:p>
        </w:tc>
      </w:tr>
      <w:tr w:rsidR="0072193E" w:rsidRPr="0072193E" w14:paraId="33B0AD20" w14:textId="77777777" w:rsidTr="0072193E">
        <w:trPr>
          <w:trHeight w:val="300"/>
        </w:trPr>
        <w:tc>
          <w:tcPr>
            <w:tcW w:w="11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CFAE42C" w14:textId="75BBC0F7" w:rsidR="0072193E" w:rsidRPr="0072193E" w:rsidRDefault="002C4FDB" w:rsidP="009F0269">
            <w:pPr>
              <w:rPr>
                <w:rFonts w:cs="Arial"/>
                <w:szCs w:val="20"/>
              </w:rPr>
            </w:pPr>
            <w:r>
              <w:rPr>
                <w:rFonts w:cs="Arial"/>
                <w:szCs w:val="20"/>
              </w:rPr>
              <w:t>SKUPAJ</w:t>
            </w:r>
          </w:p>
        </w:tc>
        <w:tc>
          <w:tcPr>
            <w:tcW w:w="9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01037E3" w14:textId="76BD3EC2" w:rsidR="0072193E" w:rsidRPr="0072193E" w:rsidRDefault="0072193E" w:rsidP="009F0269">
            <w:pPr>
              <w:rPr>
                <w:rFonts w:cs="Arial"/>
                <w:szCs w:val="20"/>
              </w:rPr>
            </w:pP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93CD962" w14:textId="7DBA7F94" w:rsidR="0072193E" w:rsidRPr="0072193E" w:rsidRDefault="0072193E" w:rsidP="009F0269">
            <w:pPr>
              <w:rPr>
                <w:rFonts w:cs="Arial"/>
                <w:szCs w:val="20"/>
              </w:rPr>
            </w:pP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E6C36E1" w14:textId="364E87BF" w:rsidR="0072193E" w:rsidRPr="0072193E" w:rsidRDefault="0072193E" w:rsidP="009F0269">
            <w:pPr>
              <w:rPr>
                <w:rFonts w:cs="Arial"/>
                <w:szCs w:val="20"/>
              </w:rPr>
            </w:pPr>
          </w:p>
        </w:tc>
        <w:tc>
          <w:tcPr>
            <w:tcW w:w="2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8822B02" w14:textId="4E97F2E8" w:rsidR="0072193E" w:rsidRPr="0072193E" w:rsidRDefault="0072193E" w:rsidP="009F0269">
            <w:pPr>
              <w:rPr>
                <w:rFonts w:cs="Arial"/>
                <w:szCs w:val="20"/>
              </w:rPr>
            </w:pPr>
          </w:p>
        </w:tc>
        <w:tc>
          <w:tcPr>
            <w:tcW w:w="13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4B8BA54" w14:textId="5B431EC4" w:rsidR="0072193E" w:rsidRPr="0072193E" w:rsidRDefault="0072193E" w:rsidP="009F0269">
            <w:pPr>
              <w:rPr>
                <w:rFonts w:cs="Arial"/>
                <w:szCs w:val="20"/>
              </w:rPr>
            </w:pPr>
            <w:r w:rsidRPr="0072193E">
              <w:rPr>
                <w:rFonts w:cs="Arial"/>
                <w:szCs w:val="20"/>
              </w:rPr>
              <w:t>30.829.161,00</w:t>
            </w:r>
          </w:p>
        </w:tc>
        <w:tc>
          <w:tcPr>
            <w:tcW w:w="160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D0F0BF" w14:textId="4FE3BFFA" w:rsidR="0072193E" w:rsidRPr="0072193E" w:rsidRDefault="0072193E" w:rsidP="009F0269">
            <w:pPr>
              <w:rPr>
                <w:rFonts w:cs="Arial"/>
                <w:szCs w:val="20"/>
              </w:rPr>
            </w:pPr>
            <w:r w:rsidRPr="0072193E">
              <w:rPr>
                <w:rFonts w:cs="Arial"/>
                <w:szCs w:val="20"/>
              </w:rPr>
              <w:t>31.029.161,00</w:t>
            </w:r>
          </w:p>
        </w:tc>
      </w:tr>
    </w:tbl>
    <w:p w14:paraId="6E54D0D9" w14:textId="7EFE9CA9" w:rsidR="7CBA9B5E" w:rsidRPr="0072193E" w:rsidRDefault="7CBA9B5E" w:rsidP="7CBA9B5E">
      <w:pPr>
        <w:spacing w:after="0" w:line="240" w:lineRule="auto"/>
        <w:jc w:val="both"/>
        <w:rPr>
          <w:rFonts w:cs="Arial"/>
          <w:szCs w:val="20"/>
        </w:rPr>
      </w:pPr>
    </w:p>
    <w:p w14:paraId="330D4E0C" w14:textId="1EFDC3A1" w:rsidR="6EDED0F9" w:rsidRPr="0072193E" w:rsidRDefault="6EDED0F9" w:rsidP="7CBA9B5E">
      <w:pPr>
        <w:spacing w:after="0" w:line="240" w:lineRule="auto"/>
        <w:jc w:val="both"/>
        <w:rPr>
          <w:rFonts w:cs="Arial"/>
          <w:szCs w:val="20"/>
          <w:u w:val="single"/>
        </w:rPr>
      </w:pPr>
      <w:r w:rsidRPr="0072193E">
        <w:rPr>
          <w:rFonts w:cs="Arial"/>
          <w:szCs w:val="20"/>
          <w:u w:val="single"/>
        </w:rPr>
        <w:t>ESO 4.4. ESS+</w:t>
      </w:r>
    </w:p>
    <w:p w14:paraId="16DC67B0" w14:textId="725DAA98" w:rsidR="7CBA9B5E" w:rsidRPr="0072193E" w:rsidRDefault="7CBA9B5E" w:rsidP="7CBA9B5E">
      <w:pPr>
        <w:spacing w:after="0" w:line="240" w:lineRule="auto"/>
        <w:jc w:val="both"/>
        <w:rPr>
          <w:rFonts w:cs="Arial"/>
          <w:szCs w:val="20"/>
        </w:rPr>
      </w:pPr>
    </w:p>
    <w:p w14:paraId="4A52DBEA" w14:textId="13B58943" w:rsidR="00B42595" w:rsidRPr="0072193E" w:rsidRDefault="7624A319" w:rsidP="778F13C8">
      <w:pPr>
        <w:spacing w:after="0" w:line="240" w:lineRule="auto"/>
        <w:jc w:val="both"/>
        <w:rPr>
          <w:rFonts w:cs="Arial"/>
          <w:szCs w:val="20"/>
        </w:rPr>
      </w:pPr>
      <w:r w:rsidRPr="0072193E">
        <w:rPr>
          <w:rFonts w:cs="Arial"/>
          <w:szCs w:val="20"/>
        </w:rPr>
        <w:t>Sredstva se bodo prerazporedila:</w:t>
      </w:r>
    </w:p>
    <w:p w14:paraId="36D59DC9" w14:textId="65FD1FC9" w:rsidR="0F6EBB5E" w:rsidRDefault="05727D5E" w:rsidP="1AE4F30C">
      <w:pPr>
        <w:pStyle w:val="Odstavekseznama"/>
        <w:numPr>
          <w:ilvl w:val="0"/>
          <w:numId w:val="6"/>
        </w:numPr>
        <w:spacing w:after="0" w:line="240" w:lineRule="auto"/>
        <w:jc w:val="both"/>
        <w:rPr>
          <w:rFonts w:eastAsia="Arial" w:cs="Arial"/>
          <w:szCs w:val="20"/>
        </w:rPr>
      </w:pPr>
      <w:r w:rsidRPr="1AE4F30C">
        <w:rPr>
          <w:rFonts w:eastAsia="Arial" w:cs="Arial"/>
          <w:szCs w:val="20"/>
        </w:rPr>
        <w:t>Kot pojasnjeno zgoraj pri prerazporeditvah ESO4.1 in ESO 4.2, se iz ESO4.4 sredstva v višini 2 mio EUR iz KRZS prerazporedijo v višini 1,8 mio EUR na ESO4.1 na programe spodbujanja zaposlovanja za KRZS, i,</w:t>
      </w:r>
    </w:p>
    <w:p w14:paraId="150D9990" w14:textId="51D017B6" w:rsidR="05727D5E" w:rsidRDefault="05727D5E" w:rsidP="00580BDA">
      <w:pPr>
        <w:pStyle w:val="Odstavekseznama"/>
        <w:numPr>
          <w:ilvl w:val="0"/>
          <w:numId w:val="6"/>
        </w:numPr>
        <w:spacing w:after="0"/>
        <w:jc w:val="both"/>
        <w:rPr>
          <w:rFonts w:eastAsia="Arial" w:cs="Arial"/>
          <w:szCs w:val="20"/>
        </w:rPr>
      </w:pPr>
      <w:r w:rsidRPr="1AE4F30C">
        <w:rPr>
          <w:rFonts w:eastAsia="Arial" w:cs="Arial"/>
          <w:szCs w:val="20"/>
        </w:rPr>
        <w:t>Kot pojasnjeno zgoraj pri prerazporeditvi ESO4.1 se iz programov spodbujanja zaposlovanja iz KRVS prerazporedijo sredstva v višini 4,82 mio EUR na ESO4.4.</w:t>
      </w:r>
    </w:p>
    <w:p w14:paraId="62B8749B" w14:textId="3B072311" w:rsidR="1AE4F30C" w:rsidRDefault="1AE4F30C" w:rsidP="00580BDA">
      <w:pPr>
        <w:pStyle w:val="Odstavekseznama"/>
        <w:spacing w:after="0" w:line="240" w:lineRule="auto"/>
        <w:jc w:val="both"/>
        <w:rPr>
          <w:rFonts w:cs="Arial"/>
        </w:rPr>
      </w:pPr>
    </w:p>
    <w:p w14:paraId="244B9F9E" w14:textId="77777777" w:rsidR="005F0D91" w:rsidRPr="0072193E" w:rsidRDefault="005F0D91" w:rsidP="005F0D91">
      <w:pPr>
        <w:pStyle w:val="Napis"/>
        <w:keepNext/>
        <w:spacing w:after="0"/>
        <w:rPr>
          <w:rFonts w:cs="Arial"/>
          <w:sz w:val="20"/>
          <w:szCs w:val="20"/>
        </w:rPr>
      </w:pPr>
      <w:r w:rsidRPr="0072193E">
        <w:rPr>
          <w:rFonts w:cs="Arial"/>
          <w:sz w:val="20"/>
          <w:szCs w:val="20"/>
        </w:rPr>
        <w:t>Tabela: Razsežnost 1 – področje ukrepanja</w:t>
      </w:r>
    </w:p>
    <w:tbl>
      <w:tblPr>
        <w:tblW w:w="50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977"/>
        <w:gridCol w:w="899"/>
        <w:gridCol w:w="1096"/>
        <w:gridCol w:w="1952"/>
        <w:gridCol w:w="1553"/>
        <w:gridCol w:w="1496"/>
      </w:tblGrid>
      <w:tr w:rsidR="005F0D91" w:rsidRPr="0072193E" w14:paraId="26E6658E" w14:textId="77777777" w:rsidTr="1AE4F30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04372800" w14:textId="77777777" w:rsidR="005F0D91" w:rsidRPr="0072193E" w:rsidRDefault="005F0D91" w:rsidP="009F0269">
            <w:pPr>
              <w:spacing w:before="100" w:after="0" w:line="240" w:lineRule="auto"/>
              <w:jc w:val="center"/>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Prednostna naloga</w:t>
            </w:r>
          </w:p>
        </w:tc>
        <w:tc>
          <w:tcPr>
            <w:tcW w:w="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530632EF" w14:textId="77777777" w:rsidR="005F0D91" w:rsidRPr="0072193E" w:rsidRDefault="005F0D91" w:rsidP="009F0269">
            <w:pPr>
              <w:spacing w:before="100" w:after="0" w:line="240" w:lineRule="auto"/>
              <w:jc w:val="center"/>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Specifični cilj</w:t>
            </w:r>
          </w:p>
        </w:tc>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2FDCD7BD" w14:textId="77777777" w:rsidR="005F0D91" w:rsidRPr="0072193E" w:rsidRDefault="005F0D91" w:rsidP="009F0269">
            <w:pPr>
              <w:spacing w:before="100" w:after="0" w:line="240" w:lineRule="auto"/>
              <w:jc w:val="center"/>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Sklad</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464D2A21" w14:textId="77777777" w:rsidR="005F0D91" w:rsidRPr="0072193E" w:rsidRDefault="005F0D91" w:rsidP="009F0269">
            <w:pPr>
              <w:spacing w:before="100" w:after="0" w:line="240" w:lineRule="auto"/>
              <w:jc w:val="center"/>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Kategorija regije</w:t>
            </w:r>
          </w:p>
        </w:tc>
        <w:tc>
          <w:tcPr>
            <w:tcW w:w="20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1955FDDF" w14:textId="77777777" w:rsidR="005F0D91" w:rsidRPr="0072193E" w:rsidRDefault="005F0D91" w:rsidP="009F0269">
            <w:pPr>
              <w:spacing w:before="100" w:after="0" w:line="240" w:lineRule="auto"/>
              <w:jc w:val="center"/>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Oznaka</w:t>
            </w: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12F90B3D" w14:textId="77777777" w:rsidR="005F0D91" w:rsidRPr="0072193E" w:rsidRDefault="005F0D91" w:rsidP="009F0269">
            <w:pPr>
              <w:spacing w:before="100" w:after="0" w:line="240" w:lineRule="auto"/>
              <w:jc w:val="center"/>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Znesek (v EUR)</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7730D19D" w14:textId="77777777" w:rsidR="005F0D91" w:rsidRPr="0072193E" w:rsidRDefault="005F0D91" w:rsidP="009F0269">
            <w:pPr>
              <w:spacing w:before="100" w:after="0" w:line="240" w:lineRule="auto"/>
              <w:jc w:val="center"/>
              <w:rPr>
                <w:rFonts w:eastAsia="Times New Roman" w:cs="Arial"/>
                <w:noProof/>
                <w:color w:val="000000"/>
                <w:kern w:val="0"/>
                <w:szCs w:val="20"/>
                <w14:ligatures w14:val="none"/>
              </w:rPr>
            </w:pPr>
            <w:r w:rsidRPr="0072193E">
              <w:rPr>
                <w:rFonts w:eastAsia="Times New Roman" w:cs="Arial"/>
                <w:color w:val="000000" w:themeColor="text1"/>
                <w:szCs w:val="20"/>
              </w:rPr>
              <w:t>Znesek (v EUR) po spremembi</w:t>
            </w:r>
          </w:p>
        </w:tc>
      </w:tr>
      <w:tr w:rsidR="005F0D91" w:rsidRPr="0072193E" w14:paraId="509A882C" w14:textId="77777777" w:rsidTr="1AE4F30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6FD2B341"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6</w:t>
            </w:r>
          </w:p>
        </w:tc>
        <w:tc>
          <w:tcPr>
            <w:tcW w:w="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133A713"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ESO4.4</w:t>
            </w:r>
          </w:p>
        </w:tc>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359D2B17"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ESS+</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698AEB1E"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Bolj razvite regije</w:t>
            </w:r>
          </w:p>
        </w:tc>
        <w:tc>
          <w:tcPr>
            <w:tcW w:w="2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116ADA6F" w14:textId="77777777" w:rsidR="005F0D91" w:rsidRPr="0072193E" w:rsidRDefault="005F0D91" w:rsidP="009F0269">
            <w:pPr>
              <w:spacing w:before="100" w:after="0" w:line="240" w:lineRule="auto"/>
              <w:jc w:val="both"/>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144. Ukrepi za zdravo in dobro prilagojeno delovno okolje za obravnavanje zdravstvenih tveganj, vključno s spodbujanjem telesne dejavnosti</w:t>
            </w: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4B4A8374" w14:textId="77777777" w:rsidR="005F0D91" w:rsidRPr="0072193E" w:rsidRDefault="005F0D91" w:rsidP="009F0269">
            <w:pPr>
              <w:spacing w:before="100" w:after="0" w:line="240" w:lineRule="auto"/>
              <w:jc w:val="right"/>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250.000,00</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1DCA6" w14:textId="77777777" w:rsidR="005F0D91" w:rsidRPr="0072193E" w:rsidRDefault="005F0D91" w:rsidP="009F0269">
            <w:pPr>
              <w:spacing w:before="100" w:after="0" w:line="240" w:lineRule="auto"/>
              <w:jc w:val="right"/>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250.000,00</w:t>
            </w:r>
          </w:p>
        </w:tc>
      </w:tr>
      <w:tr w:rsidR="005F0D91" w:rsidRPr="0072193E" w14:paraId="48326A90" w14:textId="77777777" w:rsidTr="1AE4F30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5366DED8"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6</w:t>
            </w:r>
          </w:p>
        </w:tc>
        <w:tc>
          <w:tcPr>
            <w:tcW w:w="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2C7FDCA9"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ESO4.4</w:t>
            </w:r>
          </w:p>
        </w:tc>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40411137"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ESS+</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1B3E524F"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Bolj razvite regije</w:t>
            </w:r>
          </w:p>
        </w:tc>
        <w:tc>
          <w:tcPr>
            <w:tcW w:w="2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40E866AF" w14:textId="77777777" w:rsidR="005F0D91" w:rsidRPr="0072193E" w:rsidRDefault="005F0D91" w:rsidP="009F0269">
            <w:pPr>
              <w:spacing w:before="100" w:after="0" w:line="240" w:lineRule="auto"/>
              <w:jc w:val="both"/>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146. Podpora za prilagajanje delavcev, podjetij in podjetnikov na spremembe</w:t>
            </w: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2EB81414" w14:textId="77777777" w:rsidR="005F0D91" w:rsidRPr="0072193E" w:rsidRDefault="005F0D91" w:rsidP="009F0269">
            <w:pPr>
              <w:spacing w:before="100" w:after="0" w:line="240" w:lineRule="auto"/>
              <w:jc w:val="right"/>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4.000.000,00</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70833" w14:textId="77777777" w:rsidR="005F0D91" w:rsidRPr="0072193E" w:rsidRDefault="005F0D91" w:rsidP="009F0269">
            <w:pPr>
              <w:spacing w:before="100" w:after="0" w:line="240" w:lineRule="auto"/>
              <w:jc w:val="right"/>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2.000.000,00</w:t>
            </w:r>
          </w:p>
        </w:tc>
      </w:tr>
      <w:tr w:rsidR="005F0D91" w:rsidRPr="0072193E" w14:paraId="291F9A18" w14:textId="77777777" w:rsidTr="1AE4F30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512EEE94"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6</w:t>
            </w:r>
          </w:p>
        </w:tc>
        <w:tc>
          <w:tcPr>
            <w:tcW w:w="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10837C8F"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ESO4.4</w:t>
            </w:r>
          </w:p>
        </w:tc>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1F4E36CB"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ESS+</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1698D01B"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Bolj razvite regije</w:t>
            </w:r>
          </w:p>
        </w:tc>
        <w:tc>
          <w:tcPr>
            <w:tcW w:w="2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7F7464C9" w14:textId="77777777" w:rsidR="005F0D91" w:rsidRPr="0072193E" w:rsidRDefault="005F0D91" w:rsidP="009F0269">
            <w:pPr>
              <w:spacing w:before="100" w:after="0" w:line="240" w:lineRule="auto"/>
              <w:jc w:val="both"/>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 xml:space="preserve">147. Ukrepi za spodbujanje </w:t>
            </w:r>
            <w:r w:rsidRPr="0072193E">
              <w:rPr>
                <w:rFonts w:eastAsia="Times New Roman" w:cs="Arial"/>
                <w:noProof/>
                <w:color w:val="000000"/>
                <w:kern w:val="0"/>
                <w:szCs w:val="20"/>
                <w14:ligatures w14:val="none"/>
              </w:rPr>
              <w:lastRenderedPageBreak/>
              <w:t>aktivnega in zdravega staranja</w:t>
            </w: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2F4B7014" w14:textId="77777777" w:rsidR="005F0D91" w:rsidRPr="0072193E" w:rsidRDefault="005F0D91" w:rsidP="009F0269">
            <w:pPr>
              <w:spacing w:before="100" w:after="0" w:line="240" w:lineRule="auto"/>
              <w:jc w:val="right"/>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lastRenderedPageBreak/>
              <w:t>3.300.000,00</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768E2" w14:textId="77777777" w:rsidR="005F0D91" w:rsidRPr="0072193E" w:rsidRDefault="005F0D91" w:rsidP="009F0269">
            <w:pPr>
              <w:spacing w:before="100" w:after="0" w:line="240" w:lineRule="auto"/>
              <w:jc w:val="right"/>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3.300.000,00</w:t>
            </w:r>
          </w:p>
        </w:tc>
      </w:tr>
      <w:tr w:rsidR="005F0D91" w:rsidRPr="0072193E" w14:paraId="2D852432" w14:textId="77777777" w:rsidTr="1AE4F30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3C674517"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6</w:t>
            </w:r>
          </w:p>
        </w:tc>
        <w:tc>
          <w:tcPr>
            <w:tcW w:w="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60D249F0"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ESO4.4</w:t>
            </w:r>
          </w:p>
        </w:tc>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7E6B5A12"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ESS+</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776B553A"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Manj razvite regije</w:t>
            </w:r>
          </w:p>
        </w:tc>
        <w:tc>
          <w:tcPr>
            <w:tcW w:w="2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6BB19977" w14:textId="77777777" w:rsidR="005F0D91" w:rsidRPr="0072193E" w:rsidRDefault="005F0D91" w:rsidP="009F0269">
            <w:pPr>
              <w:spacing w:before="100" w:after="0" w:line="240" w:lineRule="auto"/>
              <w:jc w:val="both"/>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144. Ukrepi za zdravo in dobro prilagojeno delovno okolje za obravnavanje zdravstvenih tveganj, vključno s spodbujanjem telesne dejavnosti</w:t>
            </w: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17594CC4" w14:textId="77777777" w:rsidR="005F0D91" w:rsidRPr="0072193E" w:rsidRDefault="005F0D91" w:rsidP="009F0269">
            <w:pPr>
              <w:spacing w:before="100" w:after="0" w:line="240" w:lineRule="auto"/>
              <w:jc w:val="right"/>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7.250.500,00</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E2A948" w14:textId="77777777" w:rsidR="005F0D91" w:rsidRPr="0072193E" w:rsidRDefault="005F0D91" w:rsidP="009F0269">
            <w:pPr>
              <w:spacing w:before="100" w:after="0" w:line="240" w:lineRule="auto"/>
              <w:jc w:val="right"/>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1.950.000,00</w:t>
            </w:r>
          </w:p>
        </w:tc>
      </w:tr>
      <w:tr w:rsidR="005F0D91" w:rsidRPr="0072193E" w14:paraId="5BAD6D68" w14:textId="77777777" w:rsidTr="1AE4F30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67CA615C"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6</w:t>
            </w:r>
          </w:p>
        </w:tc>
        <w:tc>
          <w:tcPr>
            <w:tcW w:w="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5A060666"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ESO4.4</w:t>
            </w:r>
          </w:p>
        </w:tc>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34305A30"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ESS+</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3E00A2D4"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Manj razvite regije</w:t>
            </w:r>
          </w:p>
        </w:tc>
        <w:tc>
          <w:tcPr>
            <w:tcW w:w="2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39736C1E" w14:textId="77777777" w:rsidR="005F0D91" w:rsidRPr="0072193E" w:rsidRDefault="005F0D91" w:rsidP="009F0269">
            <w:pPr>
              <w:spacing w:before="100" w:after="0" w:line="240" w:lineRule="auto"/>
              <w:jc w:val="both"/>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146. Podpora za prilagajanje delavcev, podjetij in podjetnikov na spremembe</w:t>
            </w: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1C079138" w14:textId="77777777" w:rsidR="005F0D91" w:rsidRPr="0072193E" w:rsidRDefault="005F0D91" w:rsidP="009F0269">
            <w:pPr>
              <w:spacing w:before="100" w:after="0" w:line="240" w:lineRule="auto"/>
              <w:jc w:val="right"/>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8.500.000,00</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5ACE68" w14:textId="77777777" w:rsidR="005F0D91" w:rsidRPr="0072193E" w:rsidRDefault="005F0D91" w:rsidP="009F0269">
            <w:pPr>
              <w:spacing w:before="100" w:after="0" w:line="240" w:lineRule="auto"/>
              <w:jc w:val="right"/>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12.750.000,00</w:t>
            </w:r>
          </w:p>
        </w:tc>
      </w:tr>
      <w:tr w:rsidR="005F0D91" w:rsidRPr="0072193E" w14:paraId="46B95C11" w14:textId="77777777" w:rsidTr="1AE4F30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274B11C3"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6</w:t>
            </w:r>
          </w:p>
        </w:tc>
        <w:tc>
          <w:tcPr>
            <w:tcW w:w="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5F53DA9"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ESO4.4</w:t>
            </w:r>
          </w:p>
        </w:tc>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2C4B2B60"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ESS+</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5ACBD771"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Manj razvite regije</w:t>
            </w:r>
          </w:p>
        </w:tc>
        <w:tc>
          <w:tcPr>
            <w:tcW w:w="2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5914F486" w14:textId="77777777" w:rsidR="005F0D91" w:rsidRPr="0072193E" w:rsidRDefault="005F0D91" w:rsidP="009F0269">
            <w:pPr>
              <w:spacing w:before="100" w:after="0" w:line="240" w:lineRule="auto"/>
              <w:jc w:val="both"/>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147. Ukrepi za spodbujanje aktivnega in zdravega staranja</w:t>
            </w: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13F596CB" w14:textId="77777777" w:rsidR="005F0D91" w:rsidRPr="0072193E" w:rsidRDefault="005F0D91" w:rsidP="009F0269">
            <w:pPr>
              <w:spacing w:before="100" w:after="0" w:line="240" w:lineRule="auto"/>
              <w:jc w:val="right"/>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24.382.625,00</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6A29E" w14:textId="3AB95A6E" w:rsidR="005F0D91" w:rsidRPr="0072193E" w:rsidRDefault="398E886B" w:rsidP="1AE4F30C">
            <w:pPr>
              <w:spacing w:before="100" w:after="0" w:line="240" w:lineRule="auto"/>
              <w:jc w:val="right"/>
              <w:rPr>
                <w:rFonts w:eastAsia="Arial" w:cs="Arial"/>
                <w:noProof/>
                <w:szCs w:val="20"/>
              </w:rPr>
            </w:pPr>
            <w:r w:rsidRPr="1AE4F30C">
              <w:rPr>
                <w:rFonts w:eastAsia="Times New Roman" w:cs="Arial"/>
                <w:noProof/>
                <w:color w:val="000000" w:themeColor="text1"/>
              </w:rPr>
              <w:t>30.252.850,00</w:t>
            </w:r>
          </w:p>
        </w:tc>
      </w:tr>
      <w:tr w:rsidR="005F0D91" w:rsidRPr="0072193E" w14:paraId="72D773BC" w14:textId="77777777" w:rsidTr="1AE4F30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500DDBC1"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6</w:t>
            </w:r>
          </w:p>
        </w:tc>
        <w:tc>
          <w:tcPr>
            <w:tcW w:w="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3EB46450"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ESO4.4</w:t>
            </w:r>
          </w:p>
        </w:tc>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29792BCD"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SKUPAJ</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2892300A" w14:textId="77777777" w:rsidR="005F0D91" w:rsidRPr="0072193E" w:rsidRDefault="005F0D91" w:rsidP="009F0269">
            <w:pPr>
              <w:spacing w:before="100" w:after="0" w:line="240" w:lineRule="auto"/>
              <w:rPr>
                <w:rFonts w:eastAsia="Times New Roman" w:cs="Arial"/>
                <w:noProof/>
                <w:color w:val="000000"/>
                <w:kern w:val="0"/>
                <w:szCs w:val="20"/>
                <w14:ligatures w14:val="none"/>
              </w:rPr>
            </w:pPr>
          </w:p>
        </w:tc>
        <w:tc>
          <w:tcPr>
            <w:tcW w:w="2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B49BDF0" w14:textId="77777777" w:rsidR="005F0D91" w:rsidRPr="0072193E" w:rsidRDefault="005F0D91" w:rsidP="009F0269">
            <w:pPr>
              <w:spacing w:before="100" w:after="0" w:line="240" w:lineRule="auto"/>
              <w:rPr>
                <w:rFonts w:eastAsia="Times New Roman" w:cs="Arial"/>
                <w:noProof/>
                <w:color w:val="000000"/>
                <w:kern w:val="0"/>
                <w:szCs w:val="20"/>
                <w14:ligatures w14:val="none"/>
              </w:rPr>
            </w:pP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27084C8C" w14:textId="77777777" w:rsidR="005F0D91" w:rsidRPr="0072193E" w:rsidRDefault="005F0D91" w:rsidP="009F0269">
            <w:pPr>
              <w:spacing w:before="100" w:after="0" w:line="240" w:lineRule="auto"/>
              <w:jc w:val="right"/>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47.683.125,00</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D5EB8" w14:textId="73CF03D3" w:rsidR="005F0D91" w:rsidRPr="0072193E" w:rsidRDefault="26A7CA5A" w:rsidP="1AE4F30C">
            <w:pPr>
              <w:spacing w:before="100" w:after="0" w:line="240" w:lineRule="auto"/>
              <w:jc w:val="right"/>
              <w:rPr>
                <w:rFonts w:eastAsia="Arial" w:cs="Arial"/>
                <w:noProof/>
                <w:szCs w:val="20"/>
              </w:rPr>
            </w:pPr>
            <w:r w:rsidRPr="1AE4F30C">
              <w:rPr>
                <w:rFonts w:eastAsia="Times New Roman" w:cs="Arial"/>
                <w:noProof/>
                <w:color w:val="000000" w:themeColor="text1"/>
              </w:rPr>
              <w:t>50.502.850,00</w:t>
            </w:r>
          </w:p>
        </w:tc>
      </w:tr>
    </w:tbl>
    <w:p w14:paraId="15B38D97" w14:textId="77777777" w:rsidR="005F0D91" w:rsidRPr="0072193E" w:rsidRDefault="005F0D91" w:rsidP="005F0D91">
      <w:pPr>
        <w:spacing w:after="0" w:line="240" w:lineRule="auto"/>
        <w:jc w:val="both"/>
        <w:rPr>
          <w:rFonts w:cs="Arial"/>
          <w:szCs w:val="20"/>
        </w:rPr>
      </w:pPr>
    </w:p>
    <w:p w14:paraId="354E11B0" w14:textId="57165EB3" w:rsidR="000A637C" w:rsidRPr="0072193E" w:rsidRDefault="000A637C" w:rsidP="00AD1C47">
      <w:pPr>
        <w:pStyle w:val="Naslov2"/>
        <w:numPr>
          <w:ilvl w:val="0"/>
          <w:numId w:val="0"/>
        </w:numPr>
        <w:spacing w:before="0" w:after="0"/>
        <w:ind w:left="720" w:hanging="360"/>
        <w:rPr>
          <w:rFonts w:cs="Arial"/>
          <w:sz w:val="20"/>
          <w:szCs w:val="20"/>
        </w:rPr>
      </w:pPr>
      <w:bookmarkStart w:id="70" w:name="_Toc213401441"/>
      <w:r w:rsidRPr="0072193E">
        <w:rPr>
          <w:rFonts w:cs="Arial"/>
          <w:sz w:val="20"/>
          <w:szCs w:val="20"/>
        </w:rPr>
        <w:t>6.</w:t>
      </w:r>
      <w:r w:rsidR="680699C9" w:rsidRPr="0072193E">
        <w:rPr>
          <w:rFonts w:cs="Arial"/>
          <w:sz w:val="20"/>
          <w:szCs w:val="20"/>
        </w:rPr>
        <w:t>9</w:t>
      </w:r>
      <w:r w:rsidR="00852F59" w:rsidRPr="0072193E">
        <w:rPr>
          <w:rFonts w:cs="Arial"/>
          <w:sz w:val="20"/>
          <w:szCs w:val="20"/>
        </w:rPr>
        <w:t xml:space="preserve"> </w:t>
      </w:r>
      <w:r w:rsidRPr="0072193E">
        <w:rPr>
          <w:rFonts w:cs="Arial"/>
          <w:sz w:val="20"/>
          <w:szCs w:val="20"/>
        </w:rPr>
        <w:t>RSO4.2. Doslednejše zagotavljanje enakega dostopa do vključujočih in kakovostnih storitev na področju izobraževanja, usposabljanja in vseživljenjskega učenja z razvojem dostopne infrastrukture, tudi s krepitvijo odpornosti za izobraževanje in usposabljanje na daljavo in prek spleta (ESRR)</w:t>
      </w:r>
      <w:bookmarkEnd w:id="70"/>
    </w:p>
    <w:p w14:paraId="4CCBE691" w14:textId="77777777" w:rsidR="00AD1C47" w:rsidRPr="0072193E" w:rsidRDefault="00AD1C47" w:rsidP="00AD1C47">
      <w:pPr>
        <w:spacing w:after="0"/>
        <w:rPr>
          <w:szCs w:val="20"/>
        </w:rPr>
      </w:pPr>
    </w:p>
    <w:p w14:paraId="3887FA72" w14:textId="270ABAD5" w:rsidR="000A637C" w:rsidRPr="0072193E" w:rsidRDefault="1D97662D" w:rsidP="1AE4F30C">
      <w:pPr>
        <w:spacing w:after="0" w:line="240" w:lineRule="auto"/>
        <w:jc w:val="both"/>
        <w:rPr>
          <w:rFonts w:cs="Arial"/>
        </w:rPr>
      </w:pPr>
      <w:r w:rsidRPr="1AE4F30C">
        <w:rPr>
          <w:rFonts w:cs="Arial"/>
        </w:rPr>
        <w:t xml:space="preserve">Koda intervencije 043 (Gradnja novih energetsko učinkovitih stavb) se </w:t>
      </w:r>
      <w:r w:rsidR="2CCAB3E3" w:rsidRPr="1AE4F30C">
        <w:rPr>
          <w:rFonts w:cs="Arial"/>
        </w:rPr>
        <w:t xml:space="preserve">delno </w:t>
      </w:r>
      <w:r w:rsidRPr="1AE4F30C">
        <w:rPr>
          <w:rFonts w:cs="Arial"/>
        </w:rPr>
        <w:t>nadomesti s kodo intervencije 122 (Infrastruktura za osnovnošolsko in srednješolsko izobraževanje)</w:t>
      </w:r>
    </w:p>
    <w:p w14:paraId="7FD3E067" w14:textId="77777777" w:rsidR="00AD1C47" w:rsidRPr="0072193E" w:rsidRDefault="00AD1C47" w:rsidP="00AD1C47">
      <w:pPr>
        <w:spacing w:after="0" w:line="240" w:lineRule="auto"/>
        <w:jc w:val="both"/>
        <w:rPr>
          <w:rFonts w:cs="Arial"/>
          <w:szCs w:val="20"/>
        </w:rPr>
      </w:pPr>
    </w:p>
    <w:p w14:paraId="236BA4A4" w14:textId="2654D317" w:rsidR="00AD1C47" w:rsidRPr="0072193E" w:rsidRDefault="00AD1C47" w:rsidP="00AD1C47">
      <w:pPr>
        <w:pStyle w:val="Napis"/>
        <w:keepNext/>
        <w:spacing w:after="0"/>
        <w:rPr>
          <w:rFonts w:cs="Arial"/>
          <w:sz w:val="20"/>
          <w:szCs w:val="20"/>
        </w:rPr>
      </w:pPr>
      <w:r w:rsidRPr="0072193E">
        <w:rPr>
          <w:rFonts w:cs="Arial"/>
          <w:sz w:val="20"/>
          <w:szCs w:val="20"/>
        </w:rPr>
        <w:t>Tabela: Razsežnost 1 – področje ukrepanja</w:t>
      </w:r>
    </w:p>
    <w:tbl>
      <w:tblPr>
        <w:tblW w:w="0" w:type="auto"/>
        <w:tblLayout w:type="fixed"/>
        <w:tblLook w:val="04A0" w:firstRow="1" w:lastRow="0" w:firstColumn="1" w:lastColumn="0" w:noHBand="0" w:noVBand="1"/>
      </w:tblPr>
      <w:tblGrid>
        <w:gridCol w:w="1417"/>
        <w:gridCol w:w="1305"/>
        <w:gridCol w:w="941"/>
        <w:gridCol w:w="1353"/>
        <w:gridCol w:w="1845"/>
        <w:gridCol w:w="2200"/>
      </w:tblGrid>
      <w:tr w:rsidR="000A637C" w:rsidRPr="0072193E" w14:paraId="063889E1" w14:textId="77777777" w:rsidTr="00AC56F9">
        <w:trPr>
          <w:trHeight w:val="300"/>
        </w:trPr>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39FAB13" w14:textId="77777777" w:rsidR="000A637C" w:rsidRPr="0072193E" w:rsidRDefault="000A637C" w:rsidP="00CC5AF9">
            <w:pPr>
              <w:spacing w:after="0" w:line="240" w:lineRule="auto"/>
              <w:jc w:val="both"/>
              <w:rPr>
                <w:rFonts w:eastAsia="Times New Roman" w:cs="Arial"/>
                <w:color w:val="000000" w:themeColor="text1"/>
                <w:szCs w:val="20"/>
              </w:rPr>
            </w:pPr>
            <w:r w:rsidRPr="0072193E">
              <w:rPr>
                <w:rFonts w:eastAsia="Times New Roman" w:cs="Arial"/>
                <w:color w:val="000000" w:themeColor="text1"/>
                <w:szCs w:val="20"/>
              </w:rPr>
              <w:t>Prednostna naloga</w:t>
            </w: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F72D291" w14:textId="77777777" w:rsidR="000A637C" w:rsidRPr="0072193E" w:rsidRDefault="000A637C" w:rsidP="00CC5AF9">
            <w:pPr>
              <w:spacing w:after="0" w:line="240" w:lineRule="auto"/>
              <w:jc w:val="both"/>
              <w:rPr>
                <w:rFonts w:eastAsia="Times New Roman" w:cs="Arial"/>
                <w:color w:val="000000" w:themeColor="text1"/>
                <w:szCs w:val="20"/>
              </w:rPr>
            </w:pPr>
            <w:r w:rsidRPr="0072193E">
              <w:rPr>
                <w:rFonts w:eastAsia="Times New Roman" w:cs="Arial"/>
                <w:color w:val="000000" w:themeColor="text1"/>
                <w:szCs w:val="20"/>
              </w:rPr>
              <w:t>Specifični cilj</w:t>
            </w:r>
          </w:p>
        </w:tc>
        <w:tc>
          <w:tcPr>
            <w:tcW w:w="9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304D645" w14:textId="77777777" w:rsidR="000A637C" w:rsidRPr="0072193E" w:rsidRDefault="000A637C" w:rsidP="00CC5AF9">
            <w:pPr>
              <w:spacing w:after="0" w:line="240" w:lineRule="auto"/>
              <w:jc w:val="both"/>
              <w:rPr>
                <w:rFonts w:eastAsia="Times New Roman" w:cs="Arial"/>
                <w:color w:val="000000" w:themeColor="text1"/>
                <w:szCs w:val="20"/>
              </w:rPr>
            </w:pPr>
            <w:r w:rsidRPr="0072193E">
              <w:rPr>
                <w:rFonts w:eastAsia="Times New Roman" w:cs="Arial"/>
                <w:color w:val="000000" w:themeColor="text1"/>
                <w:szCs w:val="20"/>
              </w:rPr>
              <w:t>Sklad</w:t>
            </w:r>
          </w:p>
        </w:tc>
        <w:tc>
          <w:tcPr>
            <w:tcW w:w="13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B9D0DDA" w14:textId="77777777" w:rsidR="000A637C" w:rsidRPr="0072193E" w:rsidRDefault="000A637C" w:rsidP="00CC5AF9">
            <w:pPr>
              <w:spacing w:after="0" w:line="240" w:lineRule="auto"/>
              <w:jc w:val="both"/>
              <w:rPr>
                <w:rFonts w:eastAsia="Times New Roman" w:cs="Arial"/>
                <w:color w:val="000000" w:themeColor="text1"/>
                <w:szCs w:val="20"/>
              </w:rPr>
            </w:pPr>
            <w:r w:rsidRPr="0072193E">
              <w:rPr>
                <w:rFonts w:eastAsia="Times New Roman" w:cs="Arial"/>
                <w:color w:val="000000" w:themeColor="text1"/>
                <w:szCs w:val="20"/>
              </w:rPr>
              <w:t>Kategorija regije</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329368A" w14:textId="77777777" w:rsidR="000A637C" w:rsidRPr="0072193E" w:rsidRDefault="000A637C" w:rsidP="00CC5AF9">
            <w:pPr>
              <w:spacing w:after="0" w:line="240" w:lineRule="auto"/>
              <w:jc w:val="both"/>
              <w:rPr>
                <w:rFonts w:eastAsia="Times New Roman" w:cs="Arial"/>
                <w:color w:val="000000" w:themeColor="text1"/>
                <w:szCs w:val="20"/>
              </w:rPr>
            </w:pPr>
            <w:r w:rsidRPr="0072193E">
              <w:rPr>
                <w:rFonts w:eastAsia="Times New Roman" w:cs="Arial"/>
                <w:color w:val="000000" w:themeColor="text1"/>
                <w:szCs w:val="20"/>
              </w:rPr>
              <w:t>Oznaka</w:t>
            </w:r>
          </w:p>
        </w:tc>
        <w:tc>
          <w:tcPr>
            <w:tcW w:w="22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F1E3DE0" w14:textId="77777777" w:rsidR="000A637C" w:rsidRPr="0072193E" w:rsidRDefault="000A637C" w:rsidP="00CC5AF9">
            <w:pPr>
              <w:spacing w:after="0" w:line="240" w:lineRule="auto"/>
              <w:jc w:val="both"/>
              <w:rPr>
                <w:rFonts w:eastAsia="Times New Roman" w:cs="Arial"/>
                <w:color w:val="000000" w:themeColor="text1"/>
                <w:szCs w:val="20"/>
              </w:rPr>
            </w:pPr>
            <w:r w:rsidRPr="0072193E">
              <w:rPr>
                <w:rFonts w:eastAsia="Times New Roman" w:cs="Arial"/>
                <w:color w:val="000000" w:themeColor="text1"/>
                <w:szCs w:val="20"/>
              </w:rPr>
              <w:t>Znesek (v EUR)</w:t>
            </w:r>
          </w:p>
        </w:tc>
      </w:tr>
      <w:tr w:rsidR="000A637C" w:rsidRPr="0072193E" w14:paraId="465E1787" w14:textId="77777777" w:rsidTr="00CC5AF9">
        <w:trPr>
          <w:trHeight w:val="300"/>
        </w:trPr>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20E2580" w14:textId="77777777" w:rsidR="000A637C" w:rsidRPr="0072193E" w:rsidRDefault="000A637C" w:rsidP="00CC5AF9">
            <w:pPr>
              <w:spacing w:after="0" w:line="240" w:lineRule="auto"/>
              <w:jc w:val="both"/>
              <w:rPr>
                <w:rFonts w:eastAsia="Times New Roman" w:cs="Arial"/>
                <w:color w:val="000000" w:themeColor="text1"/>
                <w:szCs w:val="20"/>
              </w:rPr>
            </w:pPr>
            <w:r w:rsidRPr="0072193E">
              <w:rPr>
                <w:rFonts w:eastAsia="Times New Roman" w:cs="Arial"/>
                <w:color w:val="000000" w:themeColor="text1"/>
                <w:szCs w:val="20"/>
              </w:rPr>
              <w:t>6</w:t>
            </w: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3C17226" w14:textId="77777777" w:rsidR="000A637C" w:rsidRPr="0072193E" w:rsidRDefault="000A637C" w:rsidP="00CC5AF9">
            <w:pPr>
              <w:spacing w:after="0" w:line="240" w:lineRule="auto"/>
              <w:jc w:val="both"/>
              <w:rPr>
                <w:rFonts w:eastAsia="Times New Roman" w:cs="Arial"/>
                <w:color w:val="000000" w:themeColor="text1"/>
                <w:szCs w:val="20"/>
              </w:rPr>
            </w:pPr>
            <w:r w:rsidRPr="0072193E">
              <w:rPr>
                <w:rFonts w:eastAsia="Times New Roman" w:cs="Arial"/>
                <w:color w:val="000000" w:themeColor="text1"/>
                <w:szCs w:val="20"/>
              </w:rPr>
              <w:t>RSO4.2</w:t>
            </w:r>
          </w:p>
        </w:tc>
        <w:tc>
          <w:tcPr>
            <w:tcW w:w="9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F44DCB2" w14:textId="77777777" w:rsidR="000A637C" w:rsidRPr="0072193E" w:rsidRDefault="000A637C" w:rsidP="00CC5AF9">
            <w:pPr>
              <w:spacing w:after="0" w:line="240" w:lineRule="auto"/>
              <w:jc w:val="both"/>
              <w:rPr>
                <w:rFonts w:eastAsia="Times New Roman" w:cs="Arial"/>
                <w:color w:val="000000" w:themeColor="text1"/>
                <w:szCs w:val="20"/>
              </w:rPr>
            </w:pPr>
            <w:r w:rsidRPr="0072193E">
              <w:rPr>
                <w:rFonts w:eastAsia="Times New Roman" w:cs="Arial"/>
                <w:color w:val="000000" w:themeColor="text1"/>
                <w:szCs w:val="20"/>
              </w:rPr>
              <w:t>ESRR</w:t>
            </w:r>
          </w:p>
        </w:tc>
        <w:tc>
          <w:tcPr>
            <w:tcW w:w="13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FD357AE" w14:textId="77777777" w:rsidR="000A637C" w:rsidRPr="0072193E" w:rsidRDefault="000A637C" w:rsidP="00CC5AF9">
            <w:pPr>
              <w:spacing w:after="0" w:line="240" w:lineRule="auto"/>
              <w:jc w:val="both"/>
              <w:rPr>
                <w:rFonts w:eastAsia="Times New Roman" w:cs="Arial"/>
                <w:color w:val="000000" w:themeColor="text1"/>
                <w:szCs w:val="20"/>
              </w:rPr>
            </w:pPr>
            <w:r w:rsidRPr="0072193E">
              <w:rPr>
                <w:rFonts w:eastAsia="Times New Roman" w:cs="Arial"/>
                <w:color w:val="000000" w:themeColor="text1"/>
                <w:szCs w:val="20"/>
              </w:rPr>
              <w:t>Manj razvite regije</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9D77ED5" w14:textId="77777777" w:rsidR="000A637C" w:rsidRPr="0072193E" w:rsidRDefault="000A637C" w:rsidP="00CC5AF9">
            <w:pPr>
              <w:spacing w:after="0" w:line="240" w:lineRule="auto"/>
              <w:jc w:val="both"/>
              <w:rPr>
                <w:rFonts w:eastAsia="Times New Roman" w:cs="Arial"/>
                <w:color w:val="000000" w:themeColor="text1"/>
                <w:szCs w:val="20"/>
              </w:rPr>
            </w:pPr>
            <w:r w:rsidRPr="0072193E">
              <w:rPr>
                <w:rFonts w:eastAsia="Times New Roman" w:cs="Arial"/>
                <w:color w:val="000000" w:themeColor="text1"/>
                <w:szCs w:val="20"/>
              </w:rPr>
              <w:t>122. Infrastruktura za osnovnošolsko in srednješolsko izobraževanje</w:t>
            </w:r>
          </w:p>
        </w:tc>
        <w:tc>
          <w:tcPr>
            <w:tcW w:w="2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B299C4D" w14:textId="77777777" w:rsidR="000A637C" w:rsidRPr="0072193E" w:rsidRDefault="000A637C" w:rsidP="00CC5AF9">
            <w:pPr>
              <w:spacing w:after="0" w:line="240" w:lineRule="auto"/>
              <w:jc w:val="both"/>
              <w:rPr>
                <w:rFonts w:eastAsia="Times New Roman" w:cs="Arial"/>
                <w:color w:val="000000" w:themeColor="text1"/>
                <w:szCs w:val="20"/>
              </w:rPr>
            </w:pPr>
            <w:r w:rsidRPr="0072193E">
              <w:rPr>
                <w:rFonts w:eastAsia="Times New Roman" w:cs="Arial"/>
                <w:color w:val="000000" w:themeColor="text1"/>
                <w:szCs w:val="20"/>
              </w:rPr>
              <w:t>10.180.061</w:t>
            </w:r>
          </w:p>
        </w:tc>
      </w:tr>
    </w:tbl>
    <w:p w14:paraId="07018439" w14:textId="19DBF306" w:rsidR="08169238" w:rsidRPr="0072193E" w:rsidRDefault="08169238" w:rsidP="08169238">
      <w:pPr>
        <w:spacing w:after="0" w:line="240" w:lineRule="auto"/>
        <w:jc w:val="both"/>
        <w:rPr>
          <w:rFonts w:cs="Arial"/>
          <w:szCs w:val="20"/>
        </w:rPr>
      </w:pPr>
    </w:p>
    <w:p w14:paraId="6B634C64" w14:textId="564B5822" w:rsidR="00C47E1C" w:rsidRPr="0072193E" w:rsidRDefault="00C47E1C" w:rsidP="08169238">
      <w:pPr>
        <w:keepNext/>
        <w:keepLines/>
        <w:spacing w:after="0"/>
        <w:ind w:left="360"/>
        <w:jc w:val="both"/>
        <w:outlineLvl w:val="1"/>
        <w:rPr>
          <w:rFonts w:eastAsiaTheme="majorEastAsia" w:cs="Arial"/>
          <w:b/>
          <w:bCs/>
          <w:color w:val="0F4761" w:themeColor="accent1" w:themeShade="BF"/>
          <w:szCs w:val="20"/>
        </w:rPr>
      </w:pPr>
      <w:bookmarkStart w:id="71" w:name="_Toc213401442"/>
      <w:r w:rsidRPr="0072193E">
        <w:rPr>
          <w:rFonts w:eastAsiaTheme="majorEastAsia" w:cs="Arial"/>
          <w:b/>
          <w:bCs/>
          <w:color w:val="0F4761" w:themeColor="accent1" w:themeShade="BF"/>
          <w:szCs w:val="20"/>
        </w:rPr>
        <w:t>6.</w:t>
      </w:r>
      <w:r w:rsidR="4AFC2293" w:rsidRPr="0072193E">
        <w:rPr>
          <w:rFonts w:eastAsiaTheme="majorEastAsia" w:cs="Arial"/>
          <w:b/>
          <w:bCs/>
          <w:color w:val="0F4761" w:themeColor="accent1" w:themeShade="BF"/>
          <w:szCs w:val="20"/>
        </w:rPr>
        <w:t>10</w:t>
      </w:r>
      <w:r w:rsidRPr="0072193E">
        <w:rPr>
          <w:rFonts w:eastAsiaTheme="majorEastAsia" w:cs="Arial"/>
          <w:b/>
          <w:bCs/>
          <w:color w:val="0F4761" w:themeColor="accent1" w:themeShade="BF"/>
          <w:szCs w:val="20"/>
        </w:rPr>
        <w:t xml:space="preserve"> </w:t>
      </w:r>
      <w:r w:rsidR="00B13098" w:rsidRPr="0072193E">
        <w:rPr>
          <w:rFonts w:eastAsiaTheme="majorEastAsia" w:cs="Arial"/>
          <w:b/>
          <w:bCs/>
          <w:color w:val="0F4761" w:themeColor="accent1" w:themeShade="BF"/>
          <w:szCs w:val="20"/>
        </w:rPr>
        <w:t>E</w:t>
      </w:r>
      <w:r w:rsidRPr="0072193E">
        <w:rPr>
          <w:rFonts w:eastAsiaTheme="majorEastAsia" w:cs="Arial"/>
          <w:b/>
          <w:bCs/>
          <w:color w:val="0F4761" w:themeColor="accent1" w:themeShade="BF"/>
          <w:szCs w:val="20"/>
        </w:rPr>
        <w:t>SO4.8</w:t>
      </w:r>
      <w:r w:rsidR="00E5187B" w:rsidRPr="0072193E">
        <w:rPr>
          <w:rFonts w:eastAsiaTheme="majorEastAsia" w:cs="Arial"/>
          <w:b/>
          <w:bCs/>
          <w:color w:val="0F4761" w:themeColor="accent1" w:themeShade="BF"/>
          <w:szCs w:val="20"/>
        </w:rPr>
        <w:t xml:space="preserve"> Pospeševanje dejavnega vključevanja za spodbujanje enakih možnosti, nediskriminacije in aktivne udeležbe ter povečevanje zaposljivosti, zlasti za prikrajšane skupine</w:t>
      </w:r>
      <w:bookmarkEnd w:id="71"/>
    </w:p>
    <w:p w14:paraId="0F89EBAA" w14:textId="77777777" w:rsidR="00C47E1C" w:rsidRPr="0072193E" w:rsidRDefault="00C47E1C" w:rsidP="002E171C">
      <w:pPr>
        <w:spacing w:after="0"/>
        <w:jc w:val="both"/>
        <w:rPr>
          <w:rFonts w:cs="Arial"/>
          <w:szCs w:val="20"/>
        </w:rPr>
      </w:pPr>
    </w:p>
    <w:p w14:paraId="15B69B42" w14:textId="77777777" w:rsidR="00A7180C" w:rsidRPr="0072193E" w:rsidRDefault="00A7180C" w:rsidP="00B13098">
      <w:pPr>
        <w:spacing w:after="0" w:line="240" w:lineRule="auto"/>
        <w:jc w:val="both"/>
        <w:rPr>
          <w:rFonts w:cs="Arial"/>
          <w:szCs w:val="20"/>
        </w:rPr>
      </w:pPr>
      <w:r w:rsidRPr="0072193E">
        <w:rPr>
          <w:rFonts w:cs="Arial"/>
          <w:szCs w:val="20"/>
        </w:rPr>
        <w:t>Pri opisu specifičnega cilja se ukrep spodbujanje socialnega vključevanja oseb, dopolni na način, da se po novem glasi:</w:t>
      </w:r>
    </w:p>
    <w:p w14:paraId="3EC27B58" w14:textId="67D2BBFF" w:rsidR="00A7180C" w:rsidRDefault="2D1F757D" w:rsidP="27A1F9F4">
      <w:pPr>
        <w:pStyle w:val="Odstavekseznama"/>
        <w:numPr>
          <w:ilvl w:val="0"/>
          <w:numId w:val="47"/>
        </w:numPr>
        <w:spacing w:after="0" w:line="240" w:lineRule="auto"/>
        <w:jc w:val="both"/>
        <w:rPr>
          <w:rFonts w:eastAsia="Arial" w:cs="Arial"/>
        </w:rPr>
      </w:pPr>
      <w:r w:rsidRPr="27A1F9F4">
        <w:rPr>
          <w:rFonts w:cs="Arial"/>
        </w:rPr>
        <w:t xml:space="preserve">spodbujanje socialnega vključevanja oseb, izpostavljenih tveganju revščine ali socialne izključenosti z identificiranimi ovirami pri vstopanju na trg dela: izvajali se bodo programi socialne aktivacije za dvig socialnih, funkcionalnih in delovnih kompetenc za osebe iz ciljnih skupin dolgotrajno brezposelnih, prejemnikov denarne socialne pomoči, začasno nezaposljivih, migrantov, ipd., ki se soočajo s kompleksno socialno problematiko, ki jih ovira pri vstopu na trg dela; program učnih delavnic, katerega namen je vključevanje ranljivih ciljnih skupin v okolje socialnega podjetništva </w:t>
      </w:r>
      <w:r w:rsidRPr="27A1F9F4">
        <w:rPr>
          <w:rFonts w:cs="Arial"/>
          <w:i/>
          <w:iCs/>
          <w:u w:val="single"/>
        </w:rPr>
        <w:t>v delovanje organizacij socialne ekonomije, ki jih opredeljuje šesta točka 2. člena Zakona o socialnem podjetništvu</w:t>
      </w:r>
      <w:r w:rsidRPr="27A1F9F4">
        <w:rPr>
          <w:rFonts w:cs="Arial"/>
        </w:rPr>
        <w:t xml:space="preserve"> in razvoju dejavnosti in zaposlovanja v obstoječih </w:t>
      </w:r>
      <w:r w:rsidRPr="27A1F9F4">
        <w:rPr>
          <w:rFonts w:cs="Arial"/>
          <w:i/>
          <w:iCs/>
          <w:u w:val="single"/>
        </w:rPr>
        <w:t>organizacijah socialne ekonomije, ki delujejo skladno z načeli socialne ekonomije oziroma socialnega podjetništva</w:t>
      </w:r>
      <w:r w:rsidRPr="27A1F9F4">
        <w:rPr>
          <w:rFonts w:cs="Arial"/>
        </w:rPr>
        <w:t xml:space="preserve"> ter program PUM-O, ki je namenjen mlajšim odraslim NEET, ki potrebujejo aktivno reševanje problematike za vključitev nazaj v šolanje ali vstop na trg dela</w:t>
      </w:r>
      <w:r w:rsidR="74ABD5D2" w:rsidRPr="27A1F9F4">
        <w:rPr>
          <w:rFonts w:cs="Arial"/>
        </w:rPr>
        <w:t>.</w:t>
      </w:r>
    </w:p>
    <w:p w14:paraId="21E085EA" w14:textId="63162387" w:rsidR="27A1F9F4" w:rsidRDefault="27A1F9F4" w:rsidP="00580BDA">
      <w:pPr>
        <w:pStyle w:val="Odstavekseznama"/>
        <w:spacing w:after="0" w:line="240" w:lineRule="auto"/>
        <w:jc w:val="both"/>
        <w:rPr>
          <w:rFonts w:eastAsia="Arial" w:cs="Arial"/>
        </w:rPr>
      </w:pPr>
    </w:p>
    <w:p w14:paraId="3C479D90" w14:textId="56B85246" w:rsidR="02625687" w:rsidRDefault="67BBDD88" w:rsidP="00580BDA">
      <w:pPr>
        <w:spacing w:after="0" w:line="240" w:lineRule="auto"/>
        <w:jc w:val="both"/>
        <w:rPr>
          <w:rFonts w:eastAsia="Arial" w:cs="Arial"/>
        </w:rPr>
      </w:pPr>
      <w:r w:rsidRPr="27A1F9F4">
        <w:rPr>
          <w:rFonts w:eastAsia="Arial" w:cs="Arial"/>
        </w:rPr>
        <w:t xml:space="preserve">Sprememba je predlagana z namenom, da se pojem »okolje« socialnega podjetništva uskladi z zakonsko določeno definicijo socialne ekonomije po </w:t>
      </w:r>
      <w:proofErr w:type="spellStart"/>
      <w:r w:rsidR="4DE11344" w:rsidRPr="27A1F9F4">
        <w:rPr>
          <w:rFonts w:eastAsia="Arial" w:cs="Arial"/>
          <w:u w:val="single"/>
        </w:rPr>
        <w:t>Z</w:t>
      </w:r>
      <w:r w:rsidRPr="27A1F9F4">
        <w:rPr>
          <w:rFonts w:eastAsia="Arial" w:cs="Arial"/>
        </w:rPr>
        <w:t>SocP</w:t>
      </w:r>
      <w:proofErr w:type="spellEnd"/>
      <w:r w:rsidRPr="27A1F9F4">
        <w:rPr>
          <w:rFonts w:eastAsia="Arial" w:cs="Arial"/>
        </w:rPr>
        <w:t xml:space="preserve">, s tem pa se tudi širi nabor možnih izvajalcev programa učnih delavnic. Namen spremembe je torej razširiti nabor možnih izvajalcev na način, ki je skladen z definicijo socialne ekonomije po </w:t>
      </w:r>
      <w:proofErr w:type="spellStart"/>
      <w:r w:rsidRPr="27A1F9F4">
        <w:rPr>
          <w:rFonts w:eastAsia="Arial" w:cs="Arial"/>
        </w:rPr>
        <w:t>ZSocP</w:t>
      </w:r>
      <w:proofErr w:type="spellEnd"/>
      <w:r w:rsidRPr="27A1F9F4">
        <w:rPr>
          <w:rFonts w:eastAsia="Arial" w:cs="Arial"/>
        </w:rPr>
        <w:t xml:space="preserve"> in socialno ekonomijo opredeljuje širše, kot je bila za omenjen program opredeljena v okviru PEKP 21-27. V obstoječem PEKP 21-27 smo kot potenciale izvajalce določili zgolj pravne osebe s statusom socialnega podjetja. 6. točka 2. člena </w:t>
      </w:r>
      <w:proofErr w:type="spellStart"/>
      <w:r w:rsidRPr="27A1F9F4">
        <w:rPr>
          <w:rFonts w:eastAsia="Arial" w:cs="Arial"/>
        </w:rPr>
        <w:t>ZSocP</w:t>
      </w:r>
      <w:proofErr w:type="spellEnd"/>
      <w:r w:rsidRPr="27A1F9F4">
        <w:rPr>
          <w:rFonts w:eastAsia="Arial" w:cs="Arial"/>
        </w:rPr>
        <w:t xml:space="preserve"> določa, da je socialna ekonomija, ekonomija, ki jo sestavljajo socialna podjetja, zadruge, invalidska podjetja, zaposlitveni centri, nevladne organizacije (društva, zavodi, ustanove oziroma fundacije), ki niso ustanovljeni izključno z namenom pridobivanja dobička, delujejo v korist svojih članov, uporabnikov oziroma širše skupnosti in proizvajajo tržne oziroma netržne proizvode ter storitve. Zato predlagamo razširitev tudi na druge možne izvajalce, ki delujejo po principih socialne ekonomije in bi lahko prispevali k izvajanju programa. </w:t>
      </w:r>
    </w:p>
    <w:p w14:paraId="26B7A501" w14:textId="77996234" w:rsidR="117FDDDB" w:rsidRPr="00580BDA" w:rsidRDefault="117FDDDB" w:rsidP="27A1F9F4">
      <w:pPr>
        <w:spacing w:after="0"/>
        <w:jc w:val="both"/>
        <w:rPr>
          <w:rFonts w:eastAsia="Arial" w:cs="Arial"/>
          <w:u w:val="single"/>
        </w:rPr>
      </w:pPr>
    </w:p>
    <w:p w14:paraId="0C8251B7" w14:textId="61FB3140" w:rsidR="02625687" w:rsidRDefault="67BBDD88" w:rsidP="00580BDA">
      <w:pPr>
        <w:spacing w:after="0"/>
        <w:jc w:val="both"/>
        <w:rPr>
          <w:rFonts w:eastAsia="Arial" w:cs="Arial"/>
        </w:rPr>
      </w:pPr>
      <w:r w:rsidRPr="27A1F9F4">
        <w:rPr>
          <w:rFonts w:eastAsia="Arial" w:cs="Arial"/>
        </w:rPr>
        <w:t>Pilotni projekt Učne delavnice, ki se je izvajal v perspektivi 2014 – 2020 se je izkazal za odličen primer programa, ki najranljivejšim ciljnim skupinam omogoča lažjo integracijo na trg dela, hkrati pa z naborom izvajalcev nudi okolje, ki je tem skupinam prilagojeno. S tem namenom je bilo v obstoječi perspektivi 2021 – 2027 tekom izvajanja programa ugotovljeno, da bi bilo smiselno, da se nabor izvajalcev razširi na celotno okolje socialne ekonomije, s čimer bi razširili tudi možnosti vključevanja najranljivejšim ciljnim skupinam, spodbujali nove izvajalce k vključevanju teh ciljnih skupin na trg dela in hkrati na širšem nivoju širili namen in cilje programa tudi v prihodnosti</w:t>
      </w:r>
      <w:r w:rsidR="4590A392" w:rsidRPr="00580BDA">
        <w:rPr>
          <w:rFonts w:eastAsia="Arial" w:cs="Arial"/>
        </w:rPr>
        <w:t>.</w:t>
      </w:r>
    </w:p>
    <w:p w14:paraId="47CD80ED" w14:textId="22416C05" w:rsidR="117FDDDB" w:rsidRDefault="117FDDDB" w:rsidP="00580BDA">
      <w:pPr>
        <w:pStyle w:val="Odstavekseznama"/>
        <w:spacing w:after="0" w:line="240" w:lineRule="auto"/>
        <w:jc w:val="both"/>
        <w:rPr>
          <w:rFonts w:cs="Arial"/>
        </w:rPr>
      </w:pPr>
    </w:p>
    <w:p w14:paraId="19D26B05" w14:textId="77777777" w:rsidR="005C6FED" w:rsidRPr="005C6FED" w:rsidRDefault="005C6FED" w:rsidP="005C6FED">
      <w:pPr>
        <w:spacing w:after="0" w:line="240" w:lineRule="auto"/>
        <w:jc w:val="both"/>
        <w:rPr>
          <w:rFonts w:cs="Arial"/>
          <w:szCs w:val="20"/>
        </w:rPr>
      </w:pPr>
    </w:p>
    <w:p w14:paraId="555D888A" w14:textId="3FFE25E1" w:rsidR="5A158DDA" w:rsidRPr="0072193E" w:rsidRDefault="5A158DDA" w:rsidP="177FC3F9">
      <w:pPr>
        <w:spacing w:after="0" w:line="240" w:lineRule="auto"/>
        <w:jc w:val="both"/>
        <w:rPr>
          <w:rFonts w:cs="Arial"/>
          <w:szCs w:val="20"/>
        </w:rPr>
      </w:pPr>
      <w:r w:rsidRPr="0072193E">
        <w:rPr>
          <w:rFonts w:cs="Arial"/>
          <w:szCs w:val="20"/>
        </w:rPr>
        <w:t>Pri opisu specifičnega cilja se ukrep izvajanje izobraževanj za zaprte osebe, dopolni na način, da se po novem glasi:</w:t>
      </w:r>
    </w:p>
    <w:p w14:paraId="031D1A3F" w14:textId="097ED20F" w:rsidR="5A158DDA" w:rsidRPr="0072193E" w:rsidRDefault="5A158DDA" w:rsidP="177FC3F9">
      <w:pPr>
        <w:pStyle w:val="Odstavekseznama"/>
        <w:numPr>
          <w:ilvl w:val="0"/>
          <w:numId w:val="11"/>
        </w:numPr>
        <w:spacing w:after="0" w:line="240" w:lineRule="auto"/>
        <w:jc w:val="both"/>
        <w:rPr>
          <w:rFonts w:cs="Arial"/>
          <w:szCs w:val="20"/>
        </w:rPr>
      </w:pPr>
      <w:r w:rsidRPr="0072193E">
        <w:rPr>
          <w:rFonts w:cs="Arial"/>
          <w:szCs w:val="20"/>
        </w:rPr>
        <w:t xml:space="preserve">izvajanje izobraževanj za zaprte osebe za pridobitev srednješolske izobrazbe in kvalifikacij, prekvalifikacije in nadaljnjo poklicno usposabljanje, izvajanje programov nacionalnih poklicnih kvalifikacij ter drugih neformalnih programov usposabljanja in izobraževanja za zaprte osebe </w:t>
      </w:r>
      <w:r w:rsidRPr="0072193E">
        <w:rPr>
          <w:rFonts w:cs="Arial"/>
          <w:i/>
          <w:iCs/>
          <w:szCs w:val="20"/>
          <w:u w:val="single"/>
        </w:rPr>
        <w:t>ter mladoletnike z izrečenim ukrepom oddaje v prevzgojni dom</w:t>
      </w:r>
      <w:r w:rsidRPr="0072193E">
        <w:rPr>
          <w:rFonts w:cs="Arial"/>
          <w:szCs w:val="20"/>
        </w:rPr>
        <w:t>. Ukrep omogoča hitrejše vključevanje na trg dela po prestani kazni zapora.</w:t>
      </w:r>
    </w:p>
    <w:p w14:paraId="28519FD7" w14:textId="0FDE5C5A" w:rsidR="27A1F9F4" w:rsidRDefault="27A1F9F4" w:rsidP="27A1F9F4">
      <w:pPr>
        <w:spacing w:after="0" w:line="240" w:lineRule="auto"/>
        <w:jc w:val="both"/>
        <w:rPr>
          <w:rFonts w:cs="Arial"/>
        </w:rPr>
      </w:pPr>
    </w:p>
    <w:p w14:paraId="60C06C96" w14:textId="1B67CD1B" w:rsidR="00B13098" w:rsidRPr="0072193E" w:rsidRDefault="1CCDD7C2" w:rsidP="653112D6">
      <w:pPr>
        <w:spacing w:after="0" w:line="240" w:lineRule="auto"/>
        <w:jc w:val="both"/>
        <w:rPr>
          <w:rFonts w:cs="Arial"/>
        </w:rPr>
      </w:pPr>
      <w:r w:rsidRPr="653112D6">
        <w:rPr>
          <w:rFonts w:cs="Arial"/>
        </w:rPr>
        <w:t>Pri opisu ciljne skupine se doda mladoletnike z izrečenim ukrepom oddaje v prevz</w:t>
      </w:r>
      <w:r w:rsidR="6E05516C" w:rsidRPr="653112D6">
        <w:rPr>
          <w:rFonts w:cs="Arial"/>
        </w:rPr>
        <w:t>gojni dom</w:t>
      </w:r>
      <w:r w:rsidRPr="653112D6">
        <w:rPr>
          <w:rFonts w:cs="Arial"/>
        </w:rPr>
        <w:t>.</w:t>
      </w:r>
      <w:r w:rsidR="3153D5BE" w:rsidRPr="653112D6">
        <w:rPr>
          <w:rFonts w:cs="Arial"/>
        </w:rPr>
        <w:t xml:space="preserve"> </w:t>
      </w:r>
    </w:p>
    <w:p w14:paraId="4BAAF8DD" w14:textId="7661BD49" w:rsidR="00692E83" w:rsidRPr="0072193E" w:rsidRDefault="00692E83" w:rsidP="27A1F9F4">
      <w:pPr>
        <w:spacing w:after="0" w:line="240" w:lineRule="auto"/>
        <w:jc w:val="both"/>
        <w:rPr>
          <w:rFonts w:cs="Arial"/>
        </w:rPr>
      </w:pPr>
    </w:p>
    <w:p w14:paraId="667954EB" w14:textId="790E4D03" w:rsidR="237F3ED5" w:rsidRDefault="237F3ED5" w:rsidP="00580BDA">
      <w:pPr>
        <w:spacing w:after="0"/>
        <w:jc w:val="both"/>
        <w:rPr>
          <w:rFonts w:eastAsia="Arial" w:cs="Arial"/>
          <w:szCs w:val="20"/>
        </w:rPr>
      </w:pPr>
      <w:r w:rsidRPr="27A1F9F4">
        <w:rPr>
          <w:rFonts w:eastAsia="Arial" w:cs="Arial"/>
          <w:szCs w:val="20"/>
        </w:rPr>
        <w:t>Do spremembe prihaja zaradi natančnejše opredelitve kategorij obravnavanih oseb. Tudi mladoletniki z izrečenim ukrepom oddaje v prevzgojni dom so namreč udeleženi v izobraževanjih URSIKS.</w:t>
      </w:r>
    </w:p>
    <w:p w14:paraId="44991AE7" w14:textId="4F1903ED" w:rsidR="27A1F9F4" w:rsidRDefault="27A1F9F4" w:rsidP="27A1F9F4">
      <w:pPr>
        <w:spacing w:after="0" w:line="240" w:lineRule="auto"/>
        <w:jc w:val="both"/>
        <w:rPr>
          <w:rFonts w:cs="Arial"/>
        </w:rPr>
      </w:pPr>
    </w:p>
    <w:p w14:paraId="4BE3E075" w14:textId="77D92D9D" w:rsidR="00C47E1C" w:rsidRPr="0072193E" w:rsidRDefault="00C47E1C" w:rsidP="08169238">
      <w:pPr>
        <w:keepNext/>
        <w:keepLines/>
        <w:spacing w:after="0"/>
        <w:ind w:left="360"/>
        <w:jc w:val="both"/>
        <w:outlineLvl w:val="1"/>
        <w:rPr>
          <w:rFonts w:eastAsiaTheme="majorEastAsia" w:cs="Arial"/>
          <w:b/>
          <w:bCs/>
          <w:color w:val="0F4761" w:themeColor="accent1" w:themeShade="BF"/>
          <w:szCs w:val="20"/>
        </w:rPr>
      </w:pPr>
      <w:bookmarkStart w:id="72" w:name="_Toc213401443"/>
      <w:bookmarkStart w:id="73" w:name="_Hlk212041797"/>
      <w:bookmarkEnd w:id="64"/>
      <w:r w:rsidRPr="0072193E">
        <w:rPr>
          <w:rFonts w:eastAsiaTheme="majorEastAsia" w:cs="Arial"/>
          <w:b/>
          <w:bCs/>
          <w:color w:val="0F4761" w:themeColor="accent1" w:themeShade="BF"/>
          <w:szCs w:val="20"/>
        </w:rPr>
        <w:t>6.1</w:t>
      </w:r>
      <w:r w:rsidR="735EBE0E" w:rsidRPr="0072193E">
        <w:rPr>
          <w:rFonts w:eastAsiaTheme="majorEastAsia" w:cs="Arial"/>
          <w:b/>
          <w:bCs/>
          <w:color w:val="0F4761" w:themeColor="accent1" w:themeShade="BF"/>
          <w:szCs w:val="20"/>
        </w:rPr>
        <w:t>1</w:t>
      </w:r>
      <w:r w:rsidRPr="0072193E">
        <w:rPr>
          <w:rFonts w:eastAsiaTheme="majorEastAsia" w:cs="Arial"/>
          <w:b/>
          <w:bCs/>
          <w:color w:val="0F4761" w:themeColor="accent1" w:themeShade="BF"/>
          <w:szCs w:val="20"/>
        </w:rPr>
        <w:t xml:space="preserve"> ESO4.12</w:t>
      </w:r>
      <w:r w:rsidR="00E5187B" w:rsidRPr="0072193E">
        <w:rPr>
          <w:rFonts w:eastAsiaTheme="majorEastAsia" w:cs="Arial"/>
          <w:b/>
          <w:bCs/>
          <w:color w:val="0F4761" w:themeColor="accent1" w:themeShade="BF"/>
          <w:szCs w:val="20"/>
        </w:rPr>
        <w:t xml:space="preserve"> Spodbujanje socialnega vključevanja oseb, izpostavljenih tveganju revščine ali socialni izključenosti, vključno z najbolj ogroženimi osebami in otroki</w:t>
      </w:r>
      <w:bookmarkEnd w:id="72"/>
    </w:p>
    <w:p w14:paraId="50F8FFB3" w14:textId="77777777" w:rsidR="00924D7D" w:rsidRPr="0072193E" w:rsidRDefault="00924D7D" w:rsidP="00E5187B">
      <w:pPr>
        <w:spacing w:after="0"/>
        <w:ind w:left="720"/>
        <w:contextualSpacing/>
        <w:jc w:val="both"/>
        <w:rPr>
          <w:rFonts w:cs="Arial"/>
          <w:szCs w:val="20"/>
        </w:rPr>
      </w:pPr>
    </w:p>
    <w:bookmarkEnd w:id="73"/>
    <w:p w14:paraId="5D02F7D3" w14:textId="5A944D5B" w:rsidR="00E5187B" w:rsidRPr="0072193E" w:rsidRDefault="68F6E468" w:rsidP="27A1F9F4">
      <w:pPr>
        <w:tabs>
          <w:tab w:val="left" w:pos="266"/>
        </w:tabs>
        <w:spacing w:after="0" w:line="240" w:lineRule="auto"/>
        <w:contextualSpacing/>
        <w:jc w:val="both"/>
        <w:rPr>
          <w:rFonts w:cs="Arial"/>
        </w:rPr>
      </w:pPr>
      <w:r w:rsidRPr="27A1F9F4">
        <w:rPr>
          <w:rFonts w:cs="Arial"/>
        </w:rPr>
        <w:t>Pri opisu specifičnega cilja se ukrep program</w:t>
      </w:r>
      <w:r w:rsidR="1C5FC89E" w:rsidRPr="27A1F9F4">
        <w:rPr>
          <w:rFonts w:cs="Arial"/>
        </w:rPr>
        <w:t>a</w:t>
      </w:r>
      <w:r w:rsidRPr="27A1F9F4">
        <w:rPr>
          <w:rFonts w:cs="Arial"/>
        </w:rPr>
        <w:t xml:space="preserve"> socialnega vključevanja, dopolni na način, da se po novem glasi:</w:t>
      </w:r>
    </w:p>
    <w:p w14:paraId="55EA3105" w14:textId="77777777" w:rsidR="00E5187B" w:rsidRPr="00A37AF5" w:rsidRDefault="00E5187B" w:rsidP="00B13098">
      <w:pPr>
        <w:tabs>
          <w:tab w:val="left" w:pos="266"/>
        </w:tabs>
        <w:spacing w:after="0" w:line="240" w:lineRule="auto"/>
        <w:contextualSpacing/>
        <w:jc w:val="both"/>
        <w:rPr>
          <w:rFonts w:cs="Arial"/>
          <w:sz w:val="22"/>
        </w:rPr>
      </w:pPr>
    </w:p>
    <w:p w14:paraId="14675EB7" w14:textId="544A6E00" w:rsidR="00E5187B" w:rsidRPr="00A37AF5" w:rsidRDefault="24CA248D" w:rsidP="27A1F9F4">
      <w:pPr>
        <w:pStyle w:val="Odstavekseznama"/>
        <w:numPr>
          <w:ilvl w:val="0"/>
          <w:numId w:val="47"/>
        </w:numPr>
        <w:spacing w:after="0" w:line="240" w:lineRule="auto"/>
        <w:jc w:val="both"/>
        <w:rPr>
          <w:rFonts w:cs="Arial"/>
          <w:sz w:val="22"/>
        </w:rPr>
      </w:pPr>
      <w:r w:rsidRPr="27A1F9F4">
        <w:rPr>
          <w:rFonts w:cs="Arial"/>
          <w:sz w:val="22"/>
        </w:rPr>
        <w:t xml:space="preserve">programe socialnega vključevanja za spreminjanje navad posameznikov v smeri razvoja socialnih kompetenc, krepitve socialnih in funkcionalnih znanj za reševanje življenjskih situacij, krepitve socialnega vključevanja v družbeno okolje </w:t>
      </w:r>
      <w:r w:rsidRPr="27A1F9F4">
        <w:rPr>
          <w:rFonts w:cs="Arial"/>
          <w:i/>
          <w:iCs/>
          <w:sz w:val="22"/>
          <w:u w:val="single"/>
        </w:rPr>
        <w:t>in zagotavljanje strokovne podpore najbolj ranljivim</w:t>
      </w:r>
      <w:r w:rsidR="5960C289" w:rsidRPr="27A1F9F4">
        <w:rPr>
          <w:rFonts w:cs="Arial"/>
          <w:i/>
          <w:iCs/>
          <w:sz w:val="22"/>
          <w:u w:val="single"/>
        </w:rPr>
        <w:t xml:space="preserve"> (Najprej stanovanje!)</w:t>
      </w:r>
      <w:r w:rsidR="089A13ED" w:rsidRPr="27A1F9F4">
        <w:rPr>
          <w:rFonts w:cs="Arial"/>
          <w:i/>
          <w:iCs/>
          <w:sz w:val="22"/>
        </w:rPr>
        <w:t>,</w:t>
      </w:r>
      <w:r w:rsidRPr="27A1F9F4">
        <w:rPr>
          <w:rFonts w:cs="Arial"/>
          <w:i/>
          <w:iCs/>
          <w:sz w:val="22"/>
        </w:rPr>
        <w:t xml:space="preserve"> </w:t>
      </w:r>
      <w:r w:rsidRPr="27A1F9F4">
        <w:rPr>
          <w:rFonts w:cs="Arial"/>
          <w:sz w:val="22"/>
        </w:rPr>
        <w:t>informiranje o možnostih vključevanja v druge programe. Nekateri programi bodo podpora izvajanju in nadgradnja že obstoječih socialno varstvenih programov nevladnih organizacij za bolj konkretno aktivacijo ciljnih skupin, hkrati pa se bo vzpostavilo mrežo socialno varstvenih programov, ki bo omogočila izvajanje tudi na območjih, ki danes ostajajo nepokrita.</w:t>
      </w:r>
    </w:p>
    <w:p w14:paraId="10BF78E1" w14:textId="6E8D9AFB" w:rsidR="27A1F9F4" w:rsidRDefault="27A1F9F4" w:rsidP="27A1F9F4">
      <w:pPr>
        <w:tabs>
          <w:tab w:val="left" w:pos="266"/>
        </w:tabs>
        <w:spacing w:after="0"/>
        <w:jc w:val="both"/>
        <w:rPr>
          <w:rFonts w:eastAsia="Arial" w:cs="Arial"/>
          <w:sz w:val="22"/>
        </w:rPr>
      </w:pPr>
    </w:p>
    <w:p w14:paraId="22A759B8" w14:textId="713C69E7" w:rsidR="5264606D" w:rsidRDefault="5264606D" w:rsidP="00580BDA">
      <w:pPr>
        <w:tabs>
          <w:tab w:val="left" w:pos="266"/>
        </w:tabs>
        <w:spacing w:after="0"/>
        <w:jc w:val="both"/>
        <w:rPr>
          <w:rFonts w:eastAsia="Arial" w:cs="Arial"/>
          <w:sz w:val="22"/>
        </w:rPr>
      </w:pPr>
      <w:r w:rsidRPr="27A1F9F4">
        <w:rPr>
          <w:rFonts w:eastAsia="Arial" w:cs="Arial"/>
          <w:sz w:val="22"/>
        </w:rPr>
        <w:t xml:space="preserve">Ob pripravi operacij oziroma javnih razpisov se je ugotovilo, da je smiselno izpostaviti pristop Najprej stanovanje!, ki je najučinkovitejši pristop za odpravo brezdomstva in naslavljanja stanovanjske izključenosti, kot izkazujejo prakse v številnih EU in OECD državah (npr. Finska). Izkazuje, da je posameznikom, ki doživljajo brezdomstvo ali stanovanjsko izključenost najprej treba zagotoviti varno, stabilno namestitev in hkrati kontinuirano in celostno podporo (socialna, </w:t>
      </w:r>
      <w:r w:rsidRPr="27A1F9F4">
        <w:rPr>
          <w:rFonts w:eastAsia="Arial" w:cs="Arial"/>
          <w:sz w:val="22"/>
        </w:rPr>
        <w:lastRenderedPageBreak/>
        <w:t>zdravstvena pomoč, socialna vključenost). V okviru programov socialnega vključevanja si bomo prizadevali, da bodo socialnovarstveni programi nadgrajeni v smeri zagotavljanja celovite, kontinuirane podpore ranljivim posameznikom.</w:t>
      </w:r>
    </w:p>
    <w:p w14:paraId="109688BC" w14:textId="60C4D53F" w:rsidR="27A1F9F4" w:rsidDel="00572E40" w:rsidRDefault="27A1F9F4" w:rsidP="00572E40">
      <w:pPr>
        <w:spacing w:after="0" w:line="240" w:lineRule="auto"/>
        <w:jc w:val="both"/>
        <w:rPr>
          <w:del w:id="74" w:author="OU, ESS+" w:date="2025-11-21T09:51:00Z" w16du:dateUtc="2025-11-21T08:51:00Z"/>
          <w:rFonts w:cs="Arial"/>
          <w:sz w:val="22"/>
        </w:rPr>
        <w:pPrChange w:id="75" w:author="OU, ESS+" w:date="2025-11-21T09:51:00Z" w16du:dateUtc="2025-11-21T08:51:00Z">
          <w:pPr>
            <w:spacing w:after="0" w:line="240" w:lineRule="auto"/>
            <w:ind w:left="708"/>
            <w:jc w:val="both"/>
          </w:pPr>
        </w:pPrChange>
      </w:pPr>
    </w:p>
    <w:p w14:paraId="5CA95A69" w14:textId="77777777" w:rsidR="00E5187B" w:rsidRPr="00A37AF5" w:rsidRDefault="00E5187B" w:rsidP="00B13098">
      <w:pPr>
        <w:tabs>
          <w:tab w:val="left" w:pos="266"/>
        </w:tabs>
        <w:spacing w:after="0" w:line="240" w:lineRule="auto"/>
        <w:jc w:val="both"/>
        <w:rPr>
          <w:rFonts w:cs="Arial"/>
          <w:sz w:val="22"/>
        </w:rPr>
      </w:pPr>
    </w:p>
    <w:p w14:paraId="67FE565E" w14:textId="4EDF9BE0" w:rsidR="00E5187B" w:rsidRPr="00A37AF5" w:rsidRDefault="1FAEE5C7" w:rsidP="27A1F9F4">
      <w:pPr>
        <w:tabs>
          <w:tab w:val="left" w:pos="266"/>
        </w:tabs>
        <w:spacing w:after="0" w:line="240" w:lineRule="auto"/>
        <w:contextualSpacing/>
        <w:jc w:val="both"/>
        <w:rPr>
          <w:rFonts w:cs="Arial"/>
          <w:sz w:val="22"/>
        </w:rPr>
      </w:pPr>
      <w:r w:rsidRPr="27A1F9F4">
        <w:rPr>
          <w:rFonts w:cs="Arial"/>
          <w:sz w:val="22"/>
        </w:rPr>
        <w:t>Pri opisu aktivnosti na področju zaprtih oseb in oseb v probaciji ter mladoletnikov</w:t>
      </w:r>
      <w:r w:rsidR="24D713DE" w:rsidRPr="27A1F9F4">
        <w:rPr>
          <w:rFonts w:cs="Arial"/>
          <w:sz w:val="22"/>
        </w:rPr>
        <w:t xml:space="preserve"> (vzgojni ukrep) ter mladoletnikov in otrok</w:t>
      </w:r>
      <w:r w:rsidRPr="27A1F9F4">
        <w:rPr>
          <w:rFonts w:cs="Arial"/>
          <w:sz w:val="22"/>
        </w:rPr>
        <w:t>,</w:t>
      </w:r>
      <w:r w:rsidR="116671A0" w:rsidRPr="27A1F9F4">
        <w:rPr>
          <w:rFonts w:cs="Arial"/>
          <w:sz w:val="22"/>
        </w:rPr>
        <w:t xml:space="preserve"> ki so obravnavani pred </w:t>
      </w:r>
      <w:ins w:id="76" w:author="OU, ESS+" w:date="2025-11-21T09:52:00Z" w16du:dateUtc="2025-11-21T08:52:00Z">
        <w:r w:rsidR="00572E40">
          <w:rPr>
            <w:rFonts w:cs="Arial"/>
            <w:sz w:val="22"/>
          </w:rPr>
          <w:t xml:space="preserve">drž. </w:t>
        </w:r>
      </w:ins>
      <w:r w:rsidR="116671A0" w:rsidRPr="27A1F9F4">
        <w:rPr>
          <w:rFonts w:cs="Arial"/>
          <w:sz w:val="22"/>
        </w:rPr>
        <w:t>organom zaradi prepo</w:t>
      </w:r>
      <w:ins w:id="77" w:author="OU, ESS+" w:date="2025-11-21T09:53:00Z" w16du:dateUtc="2025-11-21T08:53:00Z">
        <w:r w:rsidR="00572E40">
          <w:rPr>
            <w:rFonts w:cs="Arial"/>
            <w:sz w:val="22"/>
          </w:rPr>
          <w:t xml:space="preserve">vedanih </w:t>
        </w:r>
      </w:ins>
      <w:ins w:id="78" w:author="OU, ESS+" w:date="2025-11-21T09:56:00Z" w16du:dateUtc="2025-11-21T08:56:00Z">
        <w:r w:rsidR="00572E40">
          <w:rPr>
            <w:rFonts w:cs="Arial"/>
            <w:sz w:val="22"/>
          </w:rPr>
          <w:t>ravnanj</w:t>
        </w:r>
      </w:ins>
      <w:ins w:id="79" w:author="OU, ESS+" w:date="2025-11-21T09:53:00Z" w16du:dateUtc="2025-11-21T08:53:00Z">
        <w:r w:rsidR="00572E40">
          <w:rPr>
            <w:rFonts w:cs="Arial"/>
            <w:sz w:val="22"/>
          </w:rPr>
          <w:t>,</w:t>
        </w:r>
      </w:ins>
      <w:del w:id="80" w:author="OU, ESS+" w:date="2025-11-21T09:53:00Z" w16du:dateUtc="2025-11-21T08:53:00Z">
        <w:r w:rsidR="116671A0" w:rsidRPr="27A1F9F4" w:rsidDel="00572E40">
          <w:rPr>
            <w:rFonts w:cs="Arial"/>
            <w:sz w:val="22"/>
          </w:rPr>
          <w:delText>va</w:delText>
        </w:r>
      </w:del>
      <w:r w:rsidR="2D9B7367" w:rsidRPr="27A1F9F4">
        <w:rPr>
          <w:rFonts w:cs="Arial"/>
          <w:sz w:val="22"/>
        </w:rPr>
        <w:t xml:space="preserve"> </w:t>
      </w:r>
      <w:r w:rsidR="2D9B7367" w:rsidRPr="00580BDA">
        <w:rPr>
          <w:rFonts w:eastAsia="Arial" w:cs="Arial"/>
          <w:sz w:val="22"/>
        </w:rPr>
        <w:t xml:space="preserve">se besedilo dopolni na način, da se po novem glasi: </w:t>
      </w:r>
    </w:p>
    <w:p w14:paraId="23444764" w14:textId="77777777" w:rsidR="00E5187B" w:rsidRPr="00A37AF5" w:rsidRDefault="00E5187B" w:rsidP="27A1F9F4">
      <w:pPr>
        <w:tabs>
          <w:tab w:val="left" w:pos="266"/>
        </w:tabs>
        <w:spacing w:after="0" w:line="240" w:lineRule="auto"/>
        <w:jc w:val="both"/>
        <w:rPr>
          <w:rFonts w:cs="Arial"/>
          <w:sz w:val="22"/>
        </w:rPr>
      </w:pPr>
    </w:p>
    <w:p w14:paraId="289EA5D7" w14:textId="5C5E9484" w:rsidR="47056007" w:rsidRDefault="47056007" w:rsidP="00580BDA">
      <w:pPr>
        <w:pStyle w:val="Odstavekseznama"/>
        <w:numPr>
          <w:ilvl w:val="0"/>
          <w:numId w:val="2"/>
        </w:numPr>
        <w:tabs>
          <w:tab w:val="left" w:pos="266"/>
        </w:tabs>
        <w:spacing w:after="0" w:line="240" w:lineRule="auto"/>
        <w:jc w:val="both"/>
        <w:rPr>
          <w:rFonts w:cs="Arial"/>
          <w:sz w:val="22"/>
        </w:rPr>
      </w:pPr>
      <w:r w:rsidRPr="27A1F9F4">
        <w:rPr>
          <w:rFonts w:cs="Arial"/>
          <w:sz w:val="22"/>
        </w:rPr>
        <w:t>V</w:t>
      </w:r>
      <w:r w:rsidR="19270B57" w:rsidRPr="27A1F9F4">
        <w:rPr>
          <w:rFonts w:cs="Arial"/>
          <w:sz w:val="22"/>
        </w:rPr>
        <w:t xml:space="preserve"> okviru zavodov za prestajanje kazni zapora se bo vzpostavila pilotna </w:t>
      </w:r>
      <w:proofErr w:type="spellStart"/>
      <w:r w:rsidR="19270B57" w:rsidRPr="00580BDA">
        <w:rPr>
          <w:rFonts w:cs="Arial"/>
          <w:i/>
          <w:iCs/>
          <w:sz w:val="22"/>
          <w:u w:val="single"/>
        </w:rPr>
        <w:t>t.i</w:t>
      </w:r>
      <w:proofErr w:type="spellEnd"/>
      <w:r w:rsidR="19270B57" w:rsidRPr="00580BDA">
        <w:rPr>
          <w:rFonts w:cs="Arial"/>
          <w:i/>
          <w:iCs/>
          <w:sz w:val="22"/>
          <w:u w:val="single"/>
        </w:rPr>
        <w:t>. terapevtska skupnost</w:t>
      </w:r>
      <w:r w:rsidR="19270B57" w:rsidRPr="00580BDA">
        <w:rPr>
          <w:rFonts w:cs="Arial"/>
          <w:i/>
          <w:iCs/>
          <w:sz w:val="22"/>
        </w:rPr>
        <w:t xml:space="preserve"> </w:t>
      </w:r>
      <w:r w:rsidR="19270B57" w:rsidRPr="27A1F9F4">
        <w:rPr>
          <w:rFonts w:cs="Arial"/>
          <w:sz w:val="22"/>
        </w:rPr>
        <w:t xml:space="preserve">v okviru celostne obravnave odvisnosti z namenom vzpostavitve in vzdrževanje abstinence ter preventive recidive, vzpostavitve kritičnega odnosa do uživanja psihoaktivnih snovi, prepoznavanja vzorcev vedenja in učenja reševanja problemov na socialno sprejemljiv način, utrjevanje delovnih navad, odgovornosti, vzpostavljanje stika z družinskimi člani – krepitev socialne mreže in načrtovanje vključitve v programe pomoči (terapevtske skupnosti itd.) po prestani kazni zapora. Zagotovilo se bo ustrezne prostorske (ločeni prostori) in kadrovske pogoje ter razvoj in implementacija posebnih programov pomoči obsojencem odvisnim od prepovedanih drog. </w:t>
      </w:r>
      <w:r w:rsidR="19270B57" w:rsidRPr="00580BDA">
        <w:rPr>
          <w:rFonts w:cs="Arial"/>
          <w:i/>
          <w:iCs/>
          <w:sz w:val="22"/>
          <w:u w:val="single"/>
        </w:rPr>
        <w:t>V terapevtski skupnosti</w:t>
      </w:r>
      <w:r w:rsidR="19270B57" w:rsidRPr="27A1F9F4">
        <w:rPr>
          <w:rFonts w:cs="Arial"/>
          <w:sz w:val="22"/>
        </w:rPr>
        <w:t xml:space="preserve"> se bodo odvijale dnevne aktivnosti (terapevtske, delovne, izobraževalne, športne itd.), pomembne za vzdrževanje abstinence.</w:t>
      </w:r>
    </w:p>
    <w:p w14:paraId="16E5FCFF" w14:textId="66311AA5" w:rsidR="27A1F9F4" w:rsidRDefault="27A1F9F4" w:rsidP="27A1F9F4">
      <w:pPr>
        <w:tabs>
          <w:tab w:val="left" w:pos="266"/>
        </w:tabs>
        <w:spacing w:after="0" w:line="240" w:lineRule="auto"/>
        <w:jc w:val="both"/>
        <w:rPr>
          <w:rFonts w:cs="Arial"/>
          <w:sz w:val="22"/>
        </w:rPr>
      </w:pPr>
    </w:p>
    <w:p w14:paraId="0D7388BE" w14:textId="23B0CB59" w:rsidR="00E5187B" w:rsidRPr="00A37AF5" w:rsidRDefault="1BDA0E47" w:rsidP="00580BDA">
      <w:pPr>
        <w:pStyle w:val="Odstavekseznama"/>
        <w:numPr>
          <w:ilvl w:val="0"/>
          <w:numId w:val="1"/>
        </w:numPr>
        <w:spacing w:after="0" w:line="240" w:lineRule="auto"/>
        <w:jc w:val="both"/>
        <w:rPr>
          <w:rFonts w:cs="Arial"/>
          <w:sz w:val="22"/>
        </w:rPr>
      </w:pPr>
      <w:r w:rsidRPr="27A1F9F4">
        <w:rPr>
          <w:rFonts w:cs="Arial"/>
          <w:sz w:val="22"/>
        </w:rPr>
        <w:t xml:space="preserve">Razvoj delovnih kompetenc in razvoj specialnih programov za zaprte osebe, mladoletnike v prevzgojnem domu in osebe, vključene v probaciji, s ciljem večje socialne vključenosti: aktivnosti zajemajo razvoj in implementacijo modela za vključevanje zaprtih oseb z omejitvami za aktivno vključevanje v družbo, z nadgradnjo modela delovne terapije, s katerim se bo zaprtim osebam omogočilo postopno, ciljno usmerjeno, individualno prilagajanje delovnemu okolju, delovnim pogojem ter razvoj delovnih veščin, spretnosti, vzdržljivosti, kompetenc in resocializacijo ter vključevanje zaprtih oseb v delo med prestajanjem kazni zapora. Izboljšalo se bo komunikacijo s tujimi zaporniki, z namenom zmanjševanja osamitve in spodbujanja resocializacije in vključenosti državljanov tretjih držav. V okviru specialnih programov se bodo izvajale aktivnosti razvoja in izvajanja programov obravnave odvisnosti, obvladovanja jeze, nenasilne komunikacije, trening socialnih veščin, razvoj programov za povzročitelje nasilja v družini, povzročitelje spolnih deliktov in druge ozko specializirane obravnave za reševanje osebnostnih težav, zaradi katerih so osebe povzročile kazniva dejanja. Pilotno se bo vzpostavil Center za mladoletnike s celovitim programom obravnave določenih kategorij mladoletnikov </w:t>
      </w:r>
      <w:r w:rsidRPr="27A1F9F4">
        <w:rPr>
          <w:rFonts w:cs="Arial"/>
          <w:i/>
          <w:iCs/>
          <w:sz w:val="22"/>
          <w:u w:val="single"/>
        </w:rPr>
        <w:t>in otrok</w:t>
      </w:r>
      <w:r w:rsidRPr="27A1F9F4">
        <w:rPr>
          <w:rFonts w:cs="Arial"/>
          <w:sz w:val="22"/>
        </w:rPr>
        <w:t>, ki so obravnavani pred državnim organom zaradi prepovedanih ravnanj.</w:t>
      </w:r>
    </w:p>
    <w:p w14:paraId="2451AA75" w14:textId="0E78A3F4" w:rsidR="00E5187B" w:rsidRPr="00A37AF5" w:rsidRDefault="00E5187B" w:rsidP="653112D6">
      <w:pPr>
        <w:tabs>
          <w:tab w:val="left" w:pos="266"/>
        </w:tabs>
        <w:spacing w:after="0" w:line="240" w:lineRule="auto"/>
        <w:jc w:val="both"/>
        <w:rPr>
          <w:rFonts w:cs="Arial"/>
          <w:sz w:val="22"/>
        </w:rPr>
      </w:pPr>
    </w:p>
    <w:p w14:paraId="6C04FE47" w14:textId="77777777" w:rsidR="00E5187B" w:rsidRDefault="00E5187B" w:rsidP="00B13098">
      <w:pPr>
        <w:tabs>
          <w:tab w:val="left" w:pos="266"/>
        </w:tabs>
        <w:spacing w:after="0" w:line="240" w:lineRule="auto"/>
        <w:jc w:val="both"/>
        <w:rPr>
          <w:rFonts w:cs="Arial"/>
          <w:sz w:val="22"/>
        </w:rPr>
      </w:pPr>
      <w:r w:rsidRPr="00A37AF5">
        <w:rPr>
          <w:rFonts w:cs="Arial"/>
          <w:sz w:val="22"/>
        </w:rPr>
        <w:t>Pri opisu Ciljnih skupin se opis dopolni na način, da se po novem glasi:</w:t>
      </w:r>
    </w:p>
    <w:p w14:paraId="3A8569F1" w14:textId="77777777" w:rsidR="00C95C60" w:rsidRPr="00572E40" w:rsidRDefault="00C95C60" w:rsidP="00B13098">
      <w:pPr>
        <w:tabs>
          <w:tab w:val="left" w:pos="266"/>
        </w:tabs>
        <w:spacing w:after="0" w:line="240" w:lineRule="auto"/>
        <w:jc w:val="both"/>
        <w:rPr>
          <w:rFonts w:cs="Arial"/>
          <w:sz w:val="22"/>
        </w:rPr>
      </w:pPr>
    </w:p>
    <w:p w14:paraId="169BD757" w14:textId="1DF9FFCB" w:rsidR="00E5187B" w:rsidRPr="00572E40" w:rsidRDefault="7F454A7B" w:rsidP="653112D6">
      <w:pPr>
        <w:pStyle w:val="Odstavekseznama"/>
        <w:numPr>
          <w:ilvl w:val="0"/>
          <w:numId w:val="47"/>
        </w:numPr>
        <w:spacing w:after="0" w:line="240" w:lineRule="auto"/>
        <w:jc w:val="both"/>
        <w:rPr>
          <w:rFonts w:cs="Arial"/>
          <w:sz w:val="22"/>
        </w:rPr>
      </w:pPr>
      <w:r w:rsidRPr="00572E40">
        <w:rPr>
          <w:rFonts w:cs="Arial"/>
          <w:sz w:val="22"/>
        </w:rPr>
        <w:t>zaprte osebe, ranljiva skupina mladoletnikov</w:t>
      </w:r>
      <w:ins w:id="81" w:author="OU, ESS+" w:date="2025-11-21T09:54:00Z" w16du:dateUtc="2025-11-21T08:54:00Z">
        <w:r w:rsidR="00572E40" w:rsidRPr="00572E40">
          <w:rPr>
            <w:rFonts w:cs="Arial"/>
            <w:sz w:val="22"/>
          </w:rPr>
          <w:t xml:space="preserve"> </w:t>
        </w:r>
        <w:r w:rsidR="00572E40" w:rsidRPr="00572E40">
          <w:rPr>
            <w:rFonts w:cs="Arial"/>
            <w:sz w:val="22"/>
            <w:u w:val="single"/>
            <w:rPrChange w:id="82" w:author="OU, ESS+" w:date="2025-11-21T09:55:00Z" w16du:dateUtc="2025-11-21T08:55:00Z">
              <w:rPr>
                <w:rFonts w:cs="Arial"/>
                <w:sz w:val="22"/>
              </w:rPr>
            </w:rPrChange>
          </w:rPr>
          <w:t>(vzgojni ukrep)</w:t>
        </w:r>
      </w:ins>
      <w:r w:rsidRPr="00572E40">
        <w:rPr>
          <w:rFonts w:cs="Arial"/>
          <w:sz w:val="22"/>
          <w:u w:val="single"/>
          <w:rPrChange w:id="83" w:author="OU, ESS+" w:date="2025-11-21T09:55:00Z" w16du:dateUtc="2025-11-21T08:55:00Z">
            <w:rPr>
              <w:rFonts w:cs="Arial"/>
              <w:sz w:val="22"/>
            </w:rPr>
          </w:rPrChange>
        </w:rPr>
        <w:t xml:space="preserve">, </w:t>
      </w:r>
      <w:del w:id="84" w:author="OU, ESS+" w:date="2025-11-21T09:54:00Z" w16du:dateUtc="2025-11-21T08:54:00Z">
        <w:r w:rsidRPr="00572E40" w:rsidDel="00572E40">
          <w:rPr>
            <w:rFonts w:cs="Arial"/>
            <w:sz w:val="22"/>
            <w:u w:val="single"/>
            <w:rPrChange w:id="85" w:author="OU, ESS+" w:date="2025-11-21T09:55:00Z" w16du:dateUtc="2025-11-21T08:55:00Z">
              <w:rPr>
                <w:rFonts w:cs="Arial"/>
                <w:sz w:val="22"/>
              </w:rPr>
            </w:rPrChange>
          </w:rPr>
          <w:delText>ki jim je bil izrečen vzgojni ukrep oddaje v prevzgojni dom</w:delText>
        </w:r>
        <w:r w:rsidR="12E39D41" w:rsidRPr="00572E40" w:rsidDel="00572E40">
          <w:rPr>
            <w:rFonts w:cs="Arial"/>
            <w:sz w:val="22"/>
            <w:u w:val="single"/>
            <w:rPrChange w:id="86" w:author="OU, ESS+" w:date="2025-11-21T09:55:00Z" w16du:dateUtc="2025-11-21T08:55:00Z">
              <w:rPr>
                <w:rFonts w:cs="Arial"/>
                <w:sz w:val="22"/>
              </w:rPr>
            </w:rPrChange>
          </w:rPr>
          <w:delText xml:space="preserve">, </w:delText>
        </w:r>
      </w:del>
      <w:r w:rsidR="12E39D41" w:rsidRPr="00572E40">
        <w:rPr>
          <w:rFonts w:eastAsia="Arial" w:cs="Arial"/>
          <w:color w:val="000000" w:themeColor="text1"/>
          <w:sz w:val="22"/>
          <w:u w:val="single"/>
          <w:rPrChange w:id="87" w:author="OU, ESS+" w:date="2025-11-21T09:55:00Z" w16du:dateUtc="2025-11-21T08:55:00Z">
            <w:rPr>
              <w:rFonts w:eastAsia="Arial" w:cs="Arial"/>
              <w:color w:val="000000" w:themeColor="text1"/>
              <w:szCs w:val="20"/>
              <w:u w:val="single"/>
            </w:rPr>
          </w:rPrChange>
        </w:rPr>
        <w:t>ter mladoletnikov in otrok, ki so obravnavani pred drž</w:t>
      </w:r>
      <w:ins w:id="88" w:author="OU, ESS+" w:date="2025-11-21T09:54:00Z" w16du:dateUtc="2025-11-21T08:54:00Z">
        <w:r w:rsidR="00572E40" w:rsidRPr="00572E40">
          <w:rPr>
            <w:rFonts w:eastAsia="Arial" w:cs="Arial"/>
            <w:color w:val="000000" w:themeColor="text1"/>
            <w:sz w:val="22"/>
            <w:u w:val="single"/>
            <w:rPrChange w:id="89" w:author="OU, ESS+" w:date="2025-11-21T09:55:00Z" w16du:dateUtc="2025-11-21T08:55:00Z">
              <w:rPr>
                <w:rFonts w:eastAsia="Arial" w:cs="Arial"/>
                <w:color w:val="000000" w:themeColor="text1"/>
                <w:szCs w:val="20"/>
                <w:u w:val="single"/>
              </w:rPr>
            </w:rPrChange>
          </w:rPr>
          <w:t xml:space="preserve">. </w:t>
        </w:r>
      </w:ins>
      <w:del w:id="90" w:author="OU, ESS+" w:date="2025-11-21T09:54:00Z" w16du:dateUtc="2025-11-21T08:54:00Z">
        <w:r w:rsidR="12E39D41" w:rsidRPr="00572E40" w:rsidDel="00572E40">
          <w:rPr>
            <w:rFonts w:eastAsia="Arial" w:cs="Arial"/>
            <w:color w:val="000000" w:themeColor="text1"/>
            <w:sz w:val="22"/>
            <w:u w:val="single"/>
            <w:rPrChange w:id="91" w:author="OU, ESS+" w:date="2025-11-21T09:55:00Z" w16du:dateUtc="2025-11-21T08:55:00Z">
              <w:rPr>
                <w:rFonts w:eastAsia="Arial" w:cs="Arial"/>
                <w:color w:val="000000" w:themeColor="text1"/>
                <w:szCs w:val="20"/>
                <w:u w:val="single"/>
              </w:rPr>
            </w:rPrChange>
          </w:rPr>
          <w:delText xml:space="preserve">avnim </w:delText>
        </w:r>
      </w:del>
      <w:r w:rsidR="12E39D41" w:rsidRPr="00572E40">
        <w:rPr>
          <w:rFonts w:eastAsia="Arial" w:cs="Arial"/>
          <w:color w:val="000000" w:themeColor="text1"/>
          <w:sz w:val="22"/>
          <w:u w:val="single"/>
          <w:rPrChange w:id="92" w:author="OU, ESS+" w:date="2025-11-21T09:55:00Z" w16du:dateUtc="2025-11-21T08:55:00Z">
            <w:rPr>
              <w:rFonts w:eastAsia="Arial" w:cs="Arial"/>
              <w:color w:val="000000" w:themeColor="text1"/>
              <w:szCs w:val="20"/>
              <w:u w:val="single"/>
            </w:rPr>
          </w:rPrChange>
        </w:rPr>
        <w:t>organom zaradi prepovedanih ravnanj;</w:t>
      </w:r>
      <w:r w:rsidRPr="00572E40">
        <w:rPr>
          <w:rFonts w:cs="Arial"/>
          <w:sz w:val="22"/>
        </w:rPr>
        <w:t xml:space="preserve"> in osebe v probaciji.</w:t>
      </w:r>
    </w:p>
    <w:p w14:paraId="0C50D63A" w14:textId="613DC826" w:rsidR="00E5187B" w:rsidRPr="00A37AF5" w:rsidDel="00572E40" w:rsidRDefault="00E5187B" w:rsidP="27A1F9F4">
      <w:pPr>
        <w:tabs>
          <w:tab w:val="left" w:pos="266"/>
        </w:tabs>
        <w:spacing w:after="0" w:line="240" w:lineRule="auto"/>
        <w:jc w:val="both"/>
        <w:rPr>
          <w:del w:id="93" w:author="OU, ESS+" w:date="2025-11-21T09:55:00Z" w16du:dateUtc="2025-11-21T08:55:00Z"/>
          <w:rFonts w:cs="Arial"/>
          <w:sz w:val="22"/>
        </w:rPr>
      </w:pPr>
    </w:p>
    <w:p w14:paraId="3D73AA65" w14:textId="228DE6AC" w:rsidR="27A1F9F4" w:rsidRDefault="27A1F9F4" w:rsidP="27A1F9F4">
      <w:pPr>
        <w:tabs>
          <w:tab w:val="left" w:pos="266"/>
        </w:tabs>
        <w:spacing w:after="0" w:line="240" w:lineRule="auto"/>
        <w:jc w:val="both"/>
        <w:rPr>
          <w:rFonts w:cs="Arial"/>
          <w:sz w:val="22"/>
        </w:rPr>
      </w:pPr>
    </w:p>
    <w:p w14:paraId="00E29897" w14:textId="391D44F5" w:rsidR="7BB418E8" w:rsidRPr="00580BDA" w:rsidRDefault="7BB418E8" w:rsidP="27A1F9F4">
      <w:pPr>
        <w:spacing w:after="0" w:line="240" w:lineRule="auto"/>
        <w:jc w:val="both"/>
        <w:rPr>
          <w:rFonts w:eastAsia="Arial" w:cs="Arial"/>
          <w:sz w:val="22"/>
        </w:rPr>
      </w:pPr>
      <w:r w:rsidRPr="00580BDA">
        <w:rPr>
          <w:rFonts w:eastAsia="Arial" w:cs="Arial"/>
          <w:sz w:val="22"/>
        </w:rPr>
        <w:t>Do spremembe prihaja zaradi:</w:t>
      </w:r>
    </w:p>
    <w:p w14:paraId="13C06C89" w14:textId="5E32935C" w:rsidR="7BB418E8" w:rsidRPr="00580BDA" w:rsidRDefault="7BB418E8" w:rsidP="27A1F9F4">
      <w:pPr>
        <w:pStyle w:val="Odstavekseznama"/>
        <w:numPr>
          <w:ilvl w:val="0"/>
          <w:numId w:val="3"/>
        </w:numPr>
        <w:spacing w:after="0" w:line="240" w:lineRule="auto"/>
        <w:jc w:val="both"/>
        <w:rPr>
          <w:rFonts w:eastAsia="Arial" w:cs="Arial"/>
          <w:sz w:val="22"/>
        </w:rPr>
      </w:pPr>
      <w:r w:rsidRPr="00580BDA">
        <w:rPr>
          <w:rFonts w:eastAsia="Arial" w:cs="Arial"/>
          <w:sz w:val="22"/>
        </w:rPr>
        <w:t xml:space="preserve">uporabe ustreznejšega izraza »terapevtska skupnost« namesto </w:t>
      </w:r>
      <w:proofErr w:type="spellStart"/>
      <w:r w:rsidRPr="00580BDA">
        <w:rPr>
          <w:rFonts w:eastAsia="Arial" w:cs="Arial"/>
          <w:sz w:val="22"/>
        </w:rPr>
        <w:t>t.i</w:t>
      </w:r>
      <w:proofErr w:type="spellEnd"/>
      <w:r w:rsidRPr="00580BDA">
        <w:rPr>
          <w:rFonts w:eastAsia="Arial" w:cs="Arial"/>
          <w:sz w:val="22"/>
        </w:rPr>
        <w:t>. »oddelka brez drog«, skladno z investicijsko dokumentacijo;</w:t>
      </w:r>
    </w:p>
    <w:p w14:paraId="171E2A7A" w14:textId="393C1310" w:rsidR="7BB418E8" w:rsidRPr="00580BDA" w:rsidRDefault="7BB418E8" w:rsidP="27A1F9F4">
      <w:pPr>
        <w:pStyle w:val="Odstavekseznama"/>
        <w:numPr>
          <w:ilvl w:val="0"/>
          <w:numId w:val="3"/>
        </w:numPr>
        <w:spacing w:after="0" w:line="240" w:lineRule="auto"/>
        <w:jc w:val="both"/>
        <w:rPr>
          <w:rFonts w:eastAsia="Arial" w:cs="Arial"/>
          <w:sz w:val="22"/>
        </w:rPr>
      </w:pPr>
      <w:r w:rsidRPr="00580BDA">
        <w:rPr>
          <w:rFonts w:eastAsia="Arial" w:cs="Arial"/>
          <w:sz w:val="22"/>
        </w:rPr>
        <w:t>natančnejše opredelitve kategorij obravnavanih oseb. Pri razvoju kompetenc so namreč vključeni tudi mladoletniki, ki jim je bil izrečen ukrep oddaje v prevzgojni dom; poleg tega pa gre pri Centru za mladoletnike za obravnavo mladoletnikov in otrok, ki so šele v obravnavi pred državnim organom zaradi prepovedanih ravnanj (bodisi so v postopku zaradi suma storitve kaznivega dejanja – mladoletniki; oziroma so v postopku odločanja o ukrepih za varstvo koristi otroka, ker naj bi storili protipravno dejanje z znaki hujšega kaznivega dejanja z elementi nasilja - otroci).</w:t>
      </w:r>
    </w:p>
    <w:p w14:paraId="510B2C63" w14:textId="0CDE801A" w:rsidR="27A1F9F4" w:rsidRDefault="27A1F9F4" w:rsidP="27A1F9F4">
      <w:pPr>
        <w:tabs>
          <w:tab w:val="left" w:pos="266"/>
        </w:tabs>
        <w:spacing w:after="0" w:line="240" w:lineRule="auto"/>
        <w:jc w:val="both"/>
        <w:rPr>
          <w:rFonts w:cs="Arial"/>
          <w:sz w:val="22"/>
        </w:rPr>
      </w:pPr>
    </w:p>
    <w:p w14:paraId="7E268462" w14:textId="09B6EC19" w:rsidR="005C6FED" w:rsidRDefault="3DF31C38" w:rsidP="6ACB9F6F">
      <w:pPr>
        <w:tabs>
          <w:tab w:val="left" w:pos="266"/>
        </w:tabs>
        <w:spacing w:after="0" w:line="240" w:lineRule="auto"/>
        <w:jc w:val="both"/>
        <w:rPr>
          <w:rFonts w:cs="Arial"/>
          <w:sz w:val="22"/>
        </w:rPr>
      </w:pPr>
      <w:r w:rsidRPr="6ACB9F6F">
        <w:rPr>
          <w:rFonts w:cs="Arial"/>
          <w:sz w:val="22"/>
        </w:rPr>
        <w:lastRenderedPageBreak/>
        <w:t>Zaradi vključitve Centra za mladoletnike se s</w:t>
      </w:r>
      <w:r w:rsidR="0940951D" w:rsidRPr="6ACB9F6F">
        <w:rPr>
          <w:rFonts w:cs="Arial"/>
          <w:sz w:val="22"/>
        </w:rPr>
        <w:t>premeni Tabela 2: Kazalniki učinka, in sicer se kazalnik št. 12</w:t>
      </w:r>
      <w:r w:rsidR="007DEAC4" w:rsidRPr="6ACB9F6F">
        <w:rPr>
          <w:rFonts w:cs="Arial"/>
          <w:sz w:val="22"/>
        </w:rPr>
        <w:t xml:space="preserve"> </w:t>
      </w:r>
      <w:r w:rsidR="373C223A" w:rsidRPr="6ACB9F6F">
        <w:rPr>
          <w:rFonts w:cs="Arial"/>
          <w:sz w:val="22"/>
        </w:rPr>
        <w:t>- Število posameznikov, vključenih v projekte spodbujanja socialnega vključevanja</w:t>
      </w:r>
      <w:r w:rsidR="0940951D" w:rsidRPr="6ACB9F6F">
        <w:rPr>
          <w:rFonts w:cs="Arial"/>
          <w:sz w:val="22"/>
        </w:rPr>
        <w:t xml:space="preserve"> pri bolj ra</w:t>
      </w:r>
      <w:r w:rsidR="063F75C6" w:rsidRPr="6ACB9F6F">
        <w:rPr>
          <w:rFonts w:cs="Arial"/>
          <w:sz w:val="22"/>
        </w:rPr>
        <w:t>zviti</w:t>
      </w:r>
      <w:r w:rsidR="54B8E177" w:rsidRPr="6ACB9F6F">
        <w:rPr>
          <w:rFonts w:cs="Arial"/>
          <w:sz w:val="22"/>
        </w:rPr>
        <w:t xml:space="preserve"> </w:t>
      </w:r>
      <w:r w:rsidR="0940951D" w:rsidRPr="6ACB9F6F">
        <w:rPr>
          <w:rFonts w:cs="Arial"/>
          <w:sz w:val="22"/>
        </w:rPr>
        <w:t>regiji</w:t>
      </w:r>
      <w:r w:rsidR="6BD1E400" w:rsidRPr="6ACB9F6F">
        <w:rPr>
          <w:rFonts w:cs="Arial"/>
          <w:sz w:val="22"/>
        </w:rPr>
        <w:t>,</w:t>
      </w:r>
      <w:r w:rsidR="0940951D" w:rsidRPr="6ACB9F6F">
        <w:rPr>
          <w:rFonts w:cs="Arial"/>
          <w:sz w:val="22"/>
        </w:rPr>
        <w:t xml:space="preserve"> poviša za 200.</w:t>
      </w:r>
      <w:r w:rsidR="005C6FED">
        <w:rPr>
          <w:rFonts w:cs="Arial"/>
          <w:sz w:val="22"/>
        </w:rPr>
        <w:br w:type="page"/>
      </w:r>
    </w:p>
    <w:tbl>
      <w:tblPr>
        <w:tblW w:w="9050" w:type="dxa"/>
        <w:tblLook w:val="04A0" w:firstRow="1" w:lastRow="0" w:firstColumn="1" w:lastColumn="0" w:noHBand="0" w:noVBand="1"/>
      </w:tblPr>
      <w:tblGrid>
        <w:gridCol w:w="1155"/>
        <w:gridCol w:w="989"/>
        <w:gridCol w:w="629"/>
        <w:gridCol w:w="1027"/>
        <w:gridCol w:w="1157"/>
        <w:gridCol w:w="1450"/>
        <w:gridCol w:w="776"/>
        <w:gridCol w:w="757"/>
        <w:gridCol w:w="1110"/>
      </w:tblGrid>
      <w:tr w:rsidR="177FC3F9" w14:paraId="45CBF3C5" w14:textId="77777777" w:rsidTr="005C6FED">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676A47A" w14:textId="665E3CA6" w:rsidR="177FC3F9" w:rsidRDefault="1AA56B48" w:rsidP="6ACB9F6F">
            <w:pPr>
              <w:spacing w:after="0" w:line="240" w:lineRule="auto"/>
              <w:jc w:val="both"/>
              <w:rPr>
                <w:rFonts w:eastAsia="Times New Roman" w:cs="Arial"/>
                <w:color w:val="000000" w:themeColor="text1"/>
              </w:rPr>
            </w:pPr>
            <w:r w:rsidRPr="6ACB9F6F">
              <w:rPr>
                <w:rFonts w:eastAsia="Times New Roman" w:cs="Arial"/>
                <w:color w:val="000000" w:themeColor="text1"/>
              </w:rPr>
              <w:lastRenderedPageBreak/>
              <w:t>Prednostna naloga</w:t>
            </w:r>
          </w:p>
        </w:tc>
        <w:tc>
          <w:tcPr>
            <w:tcW w:w="9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B9F1FA4" w14:textId="5A5AA507" w:rsidR="177FC3F9" w:rsidRDefault="1AA56B48" w:rsidP="6ACB9F6F">
            <w:pPr>
              <w:spacing w:after="0" w:line="240" w:lineRule="auto"/>
              <w:jc w:val="both"/>
              <w:rPr>
                <w:rFonts w:eastAsia="Times New Roman" w:cs="Arial"/>
                <w:color w:val="000000" w:themeColor="text1"/>
              </w:rPr>
            </w:pPr>
            <w:r w:rsidRPr="6ACB9F6F">
              <w:rPr>
                <w:rFonts w:eastAsia="Times New Roman" w:cs="Arial"/>
                <w:color w:val="000000" w:themeColor="text1"/>
              </w:rPr>
              <w:t>Specifični cilj</w:t>
            </w:r>
          </w:p>
        </w:tc>
        <w:tc>
          <w:tcPr>
            <w:tcW w:w="6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F3D06AE" w14:textId="383799EB" w:rsidR="177FC3F9" w:rsidRDefault="1AA56B48" w:rsidP="6ACB9F6F">
            <w:pPr>
              <w:spacing w:after="0" w:line="240" w:lineRule="auto"/>
              <w:jc w:val="both"/>
              <w:rPr>
                <w:rFonts w:eastAsia="Times New Roman" w:cs="Arial"/>
                <w:color w:val="000000" w:themeColor="text1"/>
              </w:rPr>
            </w:pPr>
            <w:r w:rsidRPr="6ACB9F6F">
              <w:rPr>
                <w:rFonts w:eastAsia="Times New Roman" w:cs="Arial"/>
                <w:color w:val="000000" w:themeColor="text1"/>
              </w:rPr>
              <w:t>Sklad</w:t>
            </w:r>
          </w:p>
        </w:tc>
        <w:tc>
          <w:tcPr>
            <w:tcW w:w="10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321455D" w14:textId="25981952" w:rsidR="177FC3F9" w:rsidRDefault="1AA56B48" w:rsidP="6ACB9F6F">
            <w:pPr>
              <w:spacing w:after="0" w:line="240" w:lineRule="auto"/>
              <w:jc w:val="both"/>
              <w:rPr>
                <w:rFonts w:eastAsia="Times New Roman" w:cs="Arial"/>
                <w:color w:val="000000" w:themeColor="text1"/>
              </w:rPr>
            </w:pPr>
            <w:r w:rsidRPr="6ACB9F6F">
              <w:rPr>
                <w:rFonts w:eastAsia="Times New Roman" w:cs="Arial"/>
                <w:color w:val="000000" w:themeColor="text1"/>
              </w:rPr>
              <w:t>Kategorija regije</w:t>
            </w:r>
          </w:p>
        </w:tc>
        <w:tc>
          <w:tcPr>
            <w:tcW w:w="1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EB3E718" w14:textId="1DB8A105" w:rsidR="177FC3F9" w:rsidRDefault="1AA56B48" w:rsidP="6ACB9F6F">
            <w:pPr>
              <w:spacing w:after="0" w:line="240" w:lineRule="auto"/>
              <w:jc w:val="both"/>
              <w:rPr>
                <w:rFonts w:eastAsia="Times New Roman" w:cs="Arial"/>
                <w:color w:val="000000" w:themeColor="text1"/>
              </w:rPr>
            </w:pPr>
            <w:r w:rsidRPr="6ACB9F6F">
              <w:rPr>
                <w:rFonts w:eastAsia="Times New Roman" w:cs="Arial"/>
                <w:color w:val="000000" w:themeColor="text1"/>
              </w:rPr>
              <w:t>Identifikator</w:t>
            </w:r>
          </w:p>
        </w:tc>
        <w:tc>
          <w:tcPr>
            <w:tcW w:w="14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64688C0" w14:textId="4FCF60DA" w:rsidR="177FC3F9" w:rsidRDefault="1AA56B48" w:rsidP="6ACB9F6F">
            <w:pPr>
              <w:spacing w:after="0" w:line="240" w:lineRule="auto"/>
              <w:jc w:val="both"/>
              <w:rPr>
                <w:rFonts w:eastAsia="Times New Roman" w:cs="Arial"/>
                <w:color w:val="000000" w:themeColor="text1"/>
              </w:rPr>
            </w:pPr>
            <w:r w:rsidRPr="6ACB9F6F">
              <w:rPr>
                <w:rFonts w:eastAsia="Times New Roman" w:cs="Arial"/>
                <w:color w:val="000000" w:themeColor="text1"/>
              </w:rPr>
              <w:t>Kazalnik</w:t>
            </w:r>
          </w:p>
        </w:tc>
        <w:tc>
          <w:tcPr>
            <w:tcW w:w="7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80AEB8C" w14:textId="41294ED9" w:rsidR="177FC3F9" w:rsidRDefault="1AA56B48" w:rsidP="6ACB9F6F">
            <w:pPr>
              <w:spacing w:after="0" w:line="240" w:lineRule="auto"/>
              <w:jc w:val="both"/>
              <w:rPr>
                <w:rFonts w:eastAsia="Times New Roman" w:cs="Arial"/>
                <w:color w:val="000000" w:themeColor="text1"/>
              </w:rPr>
            </w:pPr>
            <w:r w:rsidRPr="6ACB9F6F">
              <w:rPr>
                <w:rFonts w:eastAsia="Times New Roman" w:cs="Arial"/>
                <w:color w:val="000000" w:themeColor="text1"/>
              </w:rPr>
              <w:t>Merska enota</w:t>
            </w:r>
          </w:p>
        </w:tc>
        <w:tc>
          <w:tcPr>
            <w:tcW w:w="7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279E153" w14:textId="71FF2237" w:rsidR="177FC3F9" w:rsidRDefault="1AA56B48" w:rsidP="6ACB9F6F">
            <w:pPr>
              <w:spacing w:after="0" w:line="240" w:lineRule="auto"/>
              <w:jc w:val="both"/>
              <w:rPr>
                <w:rFonts w:eastAsia="Times New Roman" w:cs="Arial"/>
                <w:color w:val="000000" w:themeColor="text1"/>
              </w:rPr>
            </w:pPr>
            <w:r w:rsidRPr="6ACB9F6F">
              <w:rPr>
                <w:rFonts w:eastAsia="Times New Roman" w:cs="Arial"/>
                <w:color w:val="000000" w:themeColor="text1"/>
              </w:rPr>
              <w:t>Cilj (2029)</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76D3020" w14:textId="10D20F0B" w:rsidR="177FC3F9" w:rsidRDefault="25395165" w:rsidP="6ACB9F6F">
            <w:pPr>
              <w:spacing w:after="0" w:line="240" w:lineRule="auto"/>
              <w:jc w:val="both"/>
              <w:rPr>
                <w:rFonts w:eastAsia="Times New Roman" w:cs="Arial"/>
                <w:color w:val="000000" w:themeColor="text1"/>
              </w:rPr>
            </w:pPr>
            <w:r w:rsidRPr="6ACB9F6F">
              <w:rPr>
                <w:rFonts w:eastAsia="Times New Roman" w:cs="Arial"/>
                <w:color w:val="000000" w:themeColor="text1"/>
              </w:rPr>
              <w:t>Cilj (2029) po spremembi</w:t>
            </w:r>
          </w:p>
        </w:tc>
      </w:tr>
      <w:tr w:rsidR="177FC3F9" w14:paraId="499A514F" w14:textId="77777777" w:rsidTr="005C6FED">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BEFE227" w14:textId="2D095798" w:rsidR="177FC3F9" w:rsidRDefault="1AA56B48" w:rsidP="6ACB9F6F">
            <w:pPr>
              <w:spacing w:after="0" w:line="240" w:lineRule="auto"/>
              <w:jc w:val="both"/>
              <w:rPr>
                <w:rFonts w:eastAsia="Times New Roman" w:cs="Arial"/>
                <w:color w:val="000000" w:themeColor="text1"/>
              </w:rPr>
            </w:pPr>
            <w:r w:rsidRPr="6ACB9F6F">
              <w:rPr>
                <w:rFonts w:eastAsia="Times New Roman" w:cs="Arial"/>
                <w:color w:val="000000" w:themeColor="text1"/>
              </w:rPr>
              <w:t>7</w:t>
            </w:r>
          </w:p>
        </w:tc>
        <w:tc>
          <w:tcPr>
            <w:tcW w:w="9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9C6695E" w14:textId="0B57A8C0" w:rsidR="18413340" w:rsidRDefault="0E888E9A" w:rsidP="6ACB9F6F">
            <w:pPr>
              <w:spacing w:after="0" w:line="240" w:lineRule="auto"/>
              <w:jc w:val="both"/>
              <w:rPr>
                <w:rFonts w:eastAsia="Times New Roman" w:cs="Arial"/>
                <w:color w:val="000000" w:themeColor="text1"/>
              </w:rPr>
            </w:pPr>
            <w:r w:rsidRPr="6ACB9F6F">
              <w:rPr>
                <w:rFonts w:eastAsia="Times New Roman" w:cs="Arial"/>
                <w:color w:val="000000" w:themeColor="text1"/>
              </w:rPr>
              <w:t>E</w:t>
            </w:r>
            <w:r w:rsidR="1AA56B48" w:rsidRPr="6ACB9F6F">
              <w:rPr>
                <w:rFonts w:eastAsia="Times New Roman" w:cs="Arial"/>
                <w:color w:val="000000" w:themeColor="text1"/>
              </w:rPr>
              <w:t>SO4.</w:t>
            </w:r>
            <w:r w:rsidR="505BD408" w:rsidRPr="6ACB9F6F">
              <w:rPr>
                <w:rFonts w:eastAsia="Times New Roman" w:cs="Arial"/>
                <w:color w:val="000000" w:themeColor="text1"/>
              </w:rPr>
              <w:t>12</w:t>
            </w:r>
          </w:p>
        </w:tc>
        <w:tc>
          <w:tcPr>
            <w:tcW w:w="6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AB2872B" w14:textId="62D75DB3" w:rsidR="4AFD55AB" w:rsidRDefault="32962F4F" w:rsidP="6ACB9F6F">
            <w:pPr>
              <w:spacing w:after="0" w:line="240" w:lineRule="auto"/>
              <w:jc w:val="both"/>
              <w:rPr>
                <w:rFonts w:eastAsia="Times New Roman" w:cs="Arial"/>
                <w:color w:val="000000" w:themeColor="text1"/>
              </w:rPr>
            </w:pPr>
            <w:r w:rsidRPr="6ACB9F6F">
              <w:rPr>
                <w:rFonts w:eastAsia="Times New Roman" w:cs="Arial"/>
                <w:color w:val="000000" w:themeColor="text1"/>
              </w:rPr>
              <w:t>ESS</w:t>
            </w:r>
          </w:p>
        </w:tc>
        <w:tc>
          <w:tcPr>
            <w:tcW w:w="10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94CDFE6" w14:textId="11D0AB0E" w:rsidR="4AFD55AB" w:rsidRDefault="32962F4F" w:rsidP="6ACB9F6F">
            <w:pPr>
              <w:spacing w:after="0" w:line="240" w:lineRule="auto"/>
              <w:jc w:val="both"/>
              <w:rPr>
                <w:rFonts w:eastAsia="Times New Roman" w:cs="Arial"/>
                <w:color w:val="000000" w:themeColor="text1"/>
              </w:rPr>
            </w:pPr>
            <w:r w:rsidRPr="6ACB9F6F">
              <w:rPr>
                <w:rFonts w:eastAsia="Times New Roman" w:cs="Arial"/>
                <w:color w:val="000000" w:themeColor="text1"/>
              </w:rPr>
              <w:t xml:space="preserve">Bolj </w:t>
            </w:r>
            <w:r w:rsidR="1AA56B48" w:rsidRPr="6ACB9F6F">
              <w:rPr>
                <w:rFonts w:eastAsia="Times New Roman" w:cs="Arial"/>
                <w:color w:val="000000" w:themeColor="text1"/>
              </w:rPr>
              <w:t>razvite regije</w:t>
            </w:r>
          </w:p>
        </w:tc>
        <w:tc>
          <w:tcPr>
            <w:tcW w:w="11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DBF2CE1" w14:textId="56E6E1B5" w:rsidR="02249BB7" w:rsidRDefault="42427FE7" w:rsidP="6ACB9F6F">
            <w:pPr>
              <w:spacing w:after="0" w:line="240" w:lineRule="auto"/>
              <w:jc w:val="both"/>
              <w:rPr>
                <w:rFonts w:eastAsia="Times New Roman" w:cs="Arial"/>
                <w:color w:val="000000" w:themeColor="text1"/>
              </w:rPr>
            </w:pPr>
            <w:r w:rsidRPr="6ACB9F6F">
              <w:rPr>
                <w:rFonts w:eastAsia="Times New Roman" w:cs="Arial"/>
                <w:color w:val="000000" w:themeColor="text1"/>
              </w:rPr>
              <w:t>12</w:t>
            </w:r>
          </w:p>
        </w:tc>
        <w:tc>
          <w:tcPr>
            <w:tcW w:w="14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DF3D5EC" w14:textId="5B0601B6" w:rsidR="02249BB7" w:rsidRDefault="42427FE7" w:rsidP="6ACB9F6F">
            <w:pPr>
              <w:spacing w:after="0" w:line="240" w:lineRule="auto"/>
              <w:jc w:val="both"/>
              <w:rPr>
                <w:rFonts w:eastAsia="Times New Roman" w:cs="Arial"/>
                <w:color w:val="000000" w:themeColor="text1"/>
              </w:rPr>
            </w:pPr>
            <w:r w:rsidRPr="6ACB9F6F">
              <w:rPr>
                <w:rFonts w:eastAsia="Times New Roman" w:cs="Arial"/>
                <w:color w:val="000000" w:themeColor="text1"/>
              </w:rPr>
              <w:t>Število posameznikov, vključenih v projekte spodbujanja socialnega vključevanja</w:t>
            </w:r>
          </w:p>
        </w:tc>
        <w:tc>
          <w:tcPr>
            <w:tcW w:w="7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4F65029" w14:textId="3AFD6199" w:rsidR="177FC3F9" w:rsidRDefault="1AA56B48" w:rsidP="6ACB9F6F">
            <w:pPr>
              <w:spacing w:after="0" w:line="240" w:lineRule="auto"/>
              <w:jc w:val="both"/>
              <w:rPr>
                <w:rFonts w:eastAsia="Times New Roman" w:cs="Arial"/>
                <w:color w:val="000000" w:themeColor="text1"/>
              </w:rPr>
            </w:pPr>
            <w:r w:rsidRPr="6ACB9F6F">
              <w:rPr>
                <w:rFonts w:eastAsia="Times New Roman" w:cs="Arial"/>
                <w:color w:val="000000" w:themeColor="text1"/>
              </w:rPr>
              <w:t>Število</w:t>
            </w:r>
          </w:p>
        </w:tc>
        <w:tc>
          <w:tcPr>
            <w:tcW w:w="7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2819CE7" w14:textId="40B3206D" w:rsidR="177FC3F9" w:rsidRDefault="4FF50DC3" w:rsidP="6ACB9F6F">
            <w:pPr>
              <w:spacing w:after="0" w:line="240" w:lineRule="auto"/>
              <w:jc w:val="both"/>
              <w:rPr>
                <w:rFonts w:eastAsia="Times New Roman" w:cs="Arial"/>
                <w:color w:val="000000" w:themeColor="text1"/>
              </w:rPr>
            </w:pPr>
            <w:r w:rsidRPr="6ACB9F6F">
              <w:rPr>
                <w:rFonts w:eastAsia="Times New Roman" w:cs="Arial"/>
                <w:color w:val="000000" w:themeColor="text1"/>
              </w:rPr>
              <w:t>2.820</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D5C0568" w14:textId="18B8FF87" w:rsidR="51E8F25F" w:rsidRDefault="4FF50DC3" w:rsidP="6ACB9F6F">
            <w:pPr>
              <w:spacing w:line="240" w:lineRule="auto"/>
              <w:jc w:val="both"/>
              <w:rPr>
                <w:rFonts w:eastAsia="Times New Roman" w:cs="Arial"/>
                <w:color w:val="000000" w:themeColor="text1"/>
              </w:rPr>
            </w:pPr>
            <w:r w:rsidRPr="6ACB9F6F">
              <w:rPr>
                <w:rFonts w:eastAsia="Times New Roman" w:cs="Arial"/>
                <w:color w:val="000000" w:themeColor="text1"/>
              </w:rPr>
              <w:t>3.020</w:t>
            </w:r>
          </w:p>
        </w:tc>
      </w:tr>
    </w:tbl>
    <w:p w14:paraId="2F8630C8" w14:textId="77777777" w:rsidR="00C95C60" w:rsidRPr="00C95C60" w:rsidRDefault="00C95C60" w:rsidP="00C95C60">
      <w:pPr>
        <w:spacing w:after="0"/>
      </w:pPr>
      <w:bookmarkStart w:id="94" w:name="_Toc213401444"/>
    </w:p>
    <w:p w14:paraId="7D719312" w14:textId="2B3E0769" w:rsidR="7E883ABC" w:rsidRPr="00A37AF5" w:rsidRDefault="006F1A5C" w:rsidP="00E23FB3">
      <w:pPr>
        <w:pStyle w:val="Naslov2"/>
        <w:numPr>
          <w:ilvl w:val="0"/>
          <w:numId w:val="0"/>
        </w:numPr>
        <w:spacing w:before="0" w:after="0"/>
        <w:ind w:left="360"/>
        <w:rPr>
          <w:rFonts w:cs="Arial"/>
        </w:rPr>
      </w:pPr>
      <w:r w:rsidRPr="08169238">
        <w:rPr>
          <w:rFonts w:cs="Arial"/>
        </w:rPr>
        <w:t>6.</w:t>
      </w:r>
      <w:r w:rsidR="000A637C" w:rsidRPr="08169238">
        <w:rPr>
          <w:rFonts w:cs="Arial"/>
        </w:rPr>
        <w:t>1</w:t>
      </w:r>
      <w:r w:rsidR="19944313" w:rsidRPr="08169238">
        <w:rPr>
          <w:rFonts w:cs="Arial"/>
        </w:rPr>
        <w:t>2</w:t>
      </w:r>
      <w:r w:rsidRPr="08169238">
        <w:rPr>
          <w:rFonts w:cs="Arial"/>
        </w:rPr>
        <w:t xml:space="preserve"> </w:t>
      </w:r>
      <w:r w:rsidR="7E883ABC" w:rsidRPr="08169238">
        <w:rPr>
          <w:rFonts w:cs="Arial"/>
        </w:rPr>
        <w:t>RSO4.5. Zagotavljanje enakega dostopa do zdravstvenega varstva in krepitev odpornosti zdravstvenih sistemov, vključno z osnovnim zdravstvenim varstvom, ter spodbujanje prehoda z institucionalne oskrbe na oskrbo v družini in skupnosti (ESRR)</w:t>
      </w:r>
      <w:bookmarkEnd w:id="94"/>
    </w:p>
    <w:p w14:paraId="63172535" w14:textId="265EEDCF" w:rsidR="0044216E" w:rsidRPr="00A37AF5" w:rsidRDefault="0044216E" w:rsidP="00267C3B">
      <w:pPr>
        <w:spacing w:after="0" w:line="240" w:lineRule="auto"/>
        <w:jc w:val="both"/>
        <w:rPr>
          <w:rFonts w:eastAsia="Arial" w:cs="Arial"/>
          <w:sz w:val="22"/>
        </w:rPr>
      </w:pPr>
    </w:p>
    <w:p w14:paraId="7AAA8D44" w14:textId="73076841" w:rsidR="71628CA2" w:rsidRPr="00A37AF5" w:rsidRDefault="650B49E5" w:rsidP="00267C3B">
      <w:pPr>
        <w:spacing w:after="0" w:line="240" w:lineRule="auto"/>
        <w:jc w:val="both"/>
        <w:rPr>
          <w:rFonts w:eastAsia="Arial" w:cs="Arial"/>
          <w:color w:val="000000" w:themeColor="text1"/>
          <w:sz w:val="22"/>
        </w:rPr>
      </w:pPr>
      <w:r w:rsidRPr="00A37AF5">
        <w:rPr>
          <w:rFonts w:eastAsia="Arial" w:cs="Arial"/>
          <w:color w:val="000000" w:themeColor="text1"/>
          <w:sz w:val="22"/>
        </w:rPr>
        <w:t>V točki 2.1.1.1.1. se doda odstavek:</w:t>
      </w:r>
    </w:p>
    <w:p w14:paraId="3D605968" w14:textId="40DDFEF4" w:rsidR="0044216E" w:rsidRPr="00A37AF5" w:rsidRDefault="0044216E" w:rsidP="00267C3B">
      <w:pPr>
        <w:spacing w:after="0" w:line="240" w:lineRule="auto"/>
        <w:jc w:val="both"/>
        <w:rPr>
          <w:rFonts w:eastAsia="Arial" w:cs="Arial"/>
          <w:color w:val="000000" w:themeColor="text1"/>
          <w:sz w:val="22"/>
        </w:rPr>
      </w:pPr>
    </w:p>
    <w:p w14:paraId="358F1818" w14:textId="783D9057" w:rsidR="52D632C7" w:rsidRDefault="650B49E5" w:rsidP="00267C3B">
      <w:pPr>
        <w:spacing w:after="0" w:line="240" w:lineRule="auto"/>
        <w:jc w:val="both"/>
        <w:rPr>
          <w:rFonts w:eastAsia="Arial" w:cs="Arial"/>
          <w:color w:val="000000" w:themeColor="text1"/>
          <w:sz w:val="22"/>
        </w:rPr>
      </w:pPr>
      <w:r w:rsidRPr="00A37AF5">
        <w:rPr>
          <w:rFonts w:eastAsia="Arial" w:cs="Arial"/>
          <w:color w:val="000000" w:themeColor="text1"/>
          <w:sz w:val="22"/>
        </w:rPr>
        <w:t>Slovensko zdravstvo se sooča s staranjem infrastrukture, pomanjkanjem sodobne medicinske opreme in naraščajočimi zahtevami po kakovostni oskrbi, zato so nujne investicije v javne zdravstvene zavode, ki se že dlje časa soočajo s temi težavami. Z investicijami v infrastrukturo na vseh nivojih zdravstvene oskrbe bomo izboljšali dostop do zdravstvenih storitev in njihovo kakovost.</w:t>
      </w:r>
    </w:p>
    <w:p w14:paraId="5E9B8A2F" w14:textId="77777777" w:rsidR="008479AE" w:rsidRDefault="008479AE" w:rsidP="00267C3B">
      <w:pPr>
        <w:spacing w:after="0" w:line="240" w:lineRule="auto"/>
        <w:jc w:val="both"/>
        <w:rPr>
          <w:rFonts w:eastAsia="Arial" w:cs="Arial"/>
          <w:color w:val="000000" w:themeColor="text1"/>
          <w:sz w:val="22"/>
        </w:rPr>
      </w:pPr>
    </w:p>
    <w:p w14:paraId="0F7A90D0" w14:textId="1F830AC4" w:rsidR="52D632C7" w:rsidRDefault="4335A56C" w:rsidP="00267C3B">
      <w:pPr>
        <w:spacing w:after="0" w:line="240" w:lineRule="auto"/>
        <w:jc w:val="both"/>
        <w:rPr>
          <w:rFonts w:eastAsia="Arial" w:cs="Arial"/>
          <w:color w:val="000000" w:themeColor="text1"/>
          <w:sz w:val="22"/>
        </w:rPr>
      </w:pPr>
      <w:r w:rsidRPr="00A37AF5">
        <w:rPr>
          <w:rFonts w:eastAsia="Arial" w:cs="Arial"/>
          <w:color w:val="000000" w:themeColor="text1"/>
          <w:sz w:val="22"/>
        </w:rPr>
        <w:t xml:space="preserve">Briše se kazalnik </w:t>
      </w:r>
      <w:r w:rsidR="673E995D" w:rsidRPr="00A37AF5">
        <w:rPr>
          <w:rFonts w:eastAsia="Arial" w:cs="Arial"/>
          <w:color w:val="000000" w:themeColor="text1"/>
          <w:sz w:val="22"/>
        </w:rPr>
        <w:t>učinka</w:t>
      </w:r>
      <w:r w:rsidRPr="00A37AF5">
        <w:rPr>
          <w:rFonts w:eastAsia="Arial" w:cs="Arial"/>
          <w:color w:val="000000" w:themeColor="text1"/>
          <w:sz w:val="22"/>
        </w:rPr>
        <w:t xml:space="preserve"> RCO</w:t>
      </w:r>
      <w:r w:rsidR="00ED0A1C" w:rsidRPr="00A37AF5">
        <w:rPr>
          <w:rFonts w:eastAsia="Arial" w:cs="Arial"/>
          <w:color w:val="000000" w:themeColor="text1"/>
          <w:sz w:val="22"/>
        </w:rPr>
        <w:t>69</w:t>
      </w:r>
      <w:r w:rsidR="1035D8A1" w:rsidRPr="00A37AF5">
        <w:rPr>
          <w:rFonts w:eastAsia="Arial" w:cs="Arial"/>
          <w:color w:val="000000" w:themeColor="text1"/>
          <w:sz w:val="22"/>
        </w:rPr>
        <w:t>, zato ker je na naravo predlaganih investicij težko merljiv</w:t>
      </w:r>
      <w:r w:rsidR="00ED0A1C" w:rsidRPr="00A37AF5">
        <w:rPr>
          <w:rFonts w:eastAsia="Arial" w:cs="Arial"/>
          <w:color w:val="000000" w:themeColor="text1"/>
          <w:sz w:val="22"/>
        </w:rPr>
        <w:t xml:space="preserve"> in vključi specifični kazalnik Število enot v katere bo investirano</w:t>
      </w:r>
      <w:r w:rsidR="00A6765F">
        <w:rPr>
          <w:rFonts w:eastAsia="Arial" w:cs="Arial"/>
          <w:color w:val="000000" w:themeColor="text1"/>
          <w:sz w:val="22"/>
        </w:rPr>
        <w:t xml:space="preserve">. </w:t>
      </w:r>
    </w:p>
    <w:p w14:paraId="2B23C017" w14:textId="77777777" w:rsidR="00A6765F" w:rsidRPr="00A37AF5" w:rsidRDefault="00A6765F" w:rsidP="00267C3B">
      <w:pPr>
        <w:spacing w:after="0" w:line="240" w:lineRule="auto"/>
        <w:jc w:val="both"/>
        <w:rPr>
          <w:rFonts w:eastAsia="Arial" w:cs="Arial"/>
          <w:color w:val="000000" w:themeColor="text1"/>
          <w:sz w:val="22"/>
        </w:rPr>
      </w:pPr>
    </w:p>
    <w:tbl>
      <w:tblPr>
        <w:tblW w:w="9060" w:type="dxa"/>
        <w:tblLook w:val="04A0" w:firstRow="1" w:lastRow="0" w:firstColumn="1" w:lastColumn="0" w:noHBand="0" w:noVBand="1"/>
      </w:tblPr>
      <w:tblGrid>
        <w:gridCol w:w="1143"/>
        <w:gridCol w:w="976"/>
        <w:gridCol w:w="676"/>
        <w:gridCol w:w="1068"/>
        <w:gridCol w:w="1154"/>
        <w:gridCol w:w="1567"/>
        <w:gridCol w:w="1516"/>
        <w:gridCol w:w="960"/>
      </w:tblGrid>
      <w:tr w:rsidR="70E419F2" w:rsidRPr="00AD1C47" w14:paraId="39642F6C" w14:textId="77777777" w:rsidTr="5A0B4D97">
        <w:trPr>
          <w:trHeight w:val="300"/>
        </w:trPr>
        <w:tc>
          <w:tcPr>
            <w:tcW w:w="10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07F0E66" w14:textId="665E3CA6" w:rsidR="70E419F2" w:rsidRPr="00AD1C47" w:rsidRDefault="70E419F2" w:rsidP="00267C3B">
            <w:pPr>
              <w:spacing w:after="0" w:line="240" w:lineRule="auto"/>
              <w:jc w:val="both"/>
              <w:rPr>
                <w:rFonts w:eastAsia="Times New Roman" w:cs="Arial"/>
                <w:color w:val="000000" w:themeColor="text1"/>
                <w:szCs w:val="20"/>
              </w:rPr>
            </w:pPr>
            <w:r w:rsidRPr="00AD1C47">
              <w:rPr>
                <w:rFonts w:eastAsia="Times New Roman" w:cs="Arial"/>
                <w:color w:val="000000" w:themeColor="text1"/>
                <w:szCs w:val="20"/>
              </w:rPr>
              <w:t>Prednostna naloga</w:t>
            </w:r>
          </w:p>
        </w:tc>
        <w:tc>
          <w:tcPr>
            <w:tcW w:w="9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D59EBA0" w14:textId="5A5AA507" w:rsidR="70E419F2" w:rsidRPr="00AD1C47" w:rsidRDefault="70E419F2" w:rsidP="00267C3B">
            <w:pPr>
              <w:spacing w:after="0" w:line="240" w:lineRule="auto"/>
              <w:jc w:val="both"/>
              <w:rPr>
                <w:rFonts w:eastAsia="Times New Roman" w:cs="Arial"/>
                <w:color w:val="000000" w:themeColor="text1"/>
                <w:szCs w:val="20"/>
              </w:rPr>
            </w:pPr>
            <w:r w:rsidRPr="00AD1C47">
              <w:rPr>
                <w:rFonts w:eastAsia="Times New Roman" w:cs="Arial"/>
                <w:color w:val="000000" w:themeColor="text1"/>
                <w:szCs w:val="20"/>
              </w:rPr>
              <w:t>Specifični cilj</w:t>
            </w:r>
          </w:p>
        </w:tc>
        <w:tc>
          <w:tcPr>
            <w:tcW w:w="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CE7B19A" w14:textId="383799EB" w:rsidR="70E419F2" w:rsidRPr="00AD1C47" w:rsidRDefault="70E419F2" w:rsidP="00267C3B">
            <w:pPr>
              <w:spacing w:after="0" w:line="240" w:lineRule="auto"/>
              <w:jc w:val="both"/>
              <w:rPr>
                <w:rFonts w:eastAsia="Times New Roman" w:cs="Arial"/>
                <w:color w:val="000000" w:themeColor="text1"/>
                <w:szCs w:val="20"/>
              </w:rPr>
            </w:pPr>
            <w:r w:rsidRPr="00AD1C47">
              <w:rPr>
                <w:rFonts w:eastAsia="Times New Roman" w:cs="Arial"/>
                <w:color w:val="000000" w:themeColor="text1"/>
                <w:szCs w:val="20"/>
              </w:rPr>
              <w:t>Sklad</w:t>
            </w:r>
          </w:p>
        </w:tc>
        <w:tc>
          <w:tcPr>
            <w:tcW w:w="10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BBA8B6D" w14:textId="25981952" w:rsidR="70E419F2" w:rsidRPr="00AD1C47" w:rsidRDefault="70E419F2" w:rsidP="00267C3B">
            <w:pPr>
              <w:spacing w:after="0" w:line="240" w:lineRule="auto"/>
              <w:jc w:val="both"/>
              <w:rPr>
                <w:rFonts w:eastAsia="Times New Roman" w:cs="Arial"/>
                <w:color w:val="000000" w:themeColor="text1"/>
                <w:szCs w:val="20"/>
              </w:rPr>
            </w:pPr>
            <w:r w:rsidRPr="00AD1C47">
              <w:rPr>
                <w:rFonts w:eastAsia="Times New Roman" w:cs="Arial"/>
                <w:color w:val="000000" w:themeColor="text1"/>
                <w:szCs w:val="20"/>
              </w:rPr>
              <w:t>Kategorija regije</w:t>
            </w:r>
          </w:p>
        </w:tc>
        <w:tc>
          <w:tcPr>
            <w:tcW w:w="10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8F8904A" w14:textId="1DB8A105" w:rsidR="70E419F2" w:rsidRPr="00AD1C47" w:rsidRDefault="70E419F2" w:rsidP="00267C3B">
            <w:pPr>
              <w:spacing w:after="0" w:line="240" w:lineRule="auto"/>
              <w:jc w:val="both"/>
              <w:rPr>
                <w:rFonts w:eastAsia="Times New Roman" w:cs="Arial"/>
                <w:color w:val="000000" w:themeColor="text1"/>
                <w:szCs w:val="20"/>
              </w:rPr>
            </w:pPr>
            <w:r w:rsidRPr="00AD1C47">
              <w:rPr>
                <w:rFonts w:eastAsia="Times New Roman" w:cs="Arial"/>
                <w:color w:val="000000" w:themeColor="text1"/>
                <w:szCs w:val="20"/>
              </w:rPr>
              <w:t>Identifikator</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2EDCBE7" w14:textId="4FCF60DA" w:rsidR="70E419F2" w:rsidRPr="00AD1C47" w:rsidRDefault="70E419F2" w:rsidP="00267C3B">
            <w:pPr>
              <w:spacing w:after="0" w:line="240" w:lineRule="auto"/>
              <w:jc w:val="both"/>
              <w:rPr>
                <w:rFonts w:eastAsia="Times New Roman" w:cs="Arial"/>
                <w:color w:val="000000" w:themeColor="text1"/>
                <w:szCs w:val="20"/>
              </w:rPr>
            </w:pPr>
            <w:r w:rsidRPr="00AD1C47">
              <w:rPr>
                <w:rFonts w:eastAsia="Times New Roman" w:cs="Arial"/>
                <w:color w:val="000000" w:themeColor="text1"/>
                <w:szCs w:val="20"/>
              </w:rPr>
              <w:t>Kazalnik</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430A657" w14:textId="5D6AC4F6" w:rsidR="6746D434" w:rsidRDefault="6746D434" w:rsidP="5A0B4D97">
            <w:pPr>
              <w:spacing w:line="240" w:lineRule="auto"/>
              <w:jc w:val="both"/>
              <w:rPr>
                <w:rFonts w:eastAsia="Times New Roman" w:cs="Arial"/>
                <w:color w:val="000000" w:themeColor="text1"/>
              </w:rPr>
            </w:pPr>
            <w:r w:rsidRPr="5A0B4D97">
              <w:rPr>
                <w:rFonts w:eastAsia="Times New Roman" w:cs="Arial"/>
                <w:color w:val="000000" w:themeColor="text1"/>
              </w:rPr>
              <w:t>Merska enota</w:t>
            </w:r>
          </w:p>
        </w:tc>
        <w:tc>
          <w:tcPr>
            <w:tcW w:w="10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8785886" w14:textId="43CD6054" w:rsidR="70E419F2" w:rsidRPr="00AD1C47" w:rsidRDefault="46D8A1E8" w:rsidP="5A0B4D97">
            <w:pPr>
              <w:spacing w:after="0" w:line="240" w:lineRule="auto"/>
              <w:jc w:val="both"/>
              <w:rPr>
                <w:rFonts w:eastAsia="Times New Roman" w:cs="Arial"/>
                <w:color w:val="000000" w:themeColor="text1"/>
              </w:rPr>
            </w:pPr>
            <w:r w:rsidRPr="5A0B4D97">
              <w:rPr>
                <w:rFonts w:eastAsia="Times New Roman" w:cs="Arial"/>
                <w:color w:val="000000" w:themeColor="text1"/>
              </w:rPr>
              <w:t>Cilj 2029</w:t>
            </w:r>
          </w:p>
        </w:tc>
      </w:tr>
      <w:tr w:rsidR="70E419F2" w:rsidRPr="00AD1C47" w14:paraId="5D8AFCBB" w14:textId="77777777" w:rsidTr="5A0B4D97">
        <w:trPr>
          <w:trHeight w:val="300"/>
        </w:trPr>
        <w:tc>
          <w:tcPr>
            <w:tcW w:w="10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CDCC964" w14:textId="7C40EA1E" w:rsidR="5EF6F337" w:rsidRPr="00AD1C47" w:rsidRDefault="5EF6F337" w:rsidP="00580BDA">
            <w:pPr>
              <w:spacing w:after="0" w:line="240" w:lineRule="auto"/>
              <w:jc w:val="both"/>
              <w:rPr>
                <w:rFonts w:eastAsia="Times New Roman" w:cs="Arial"/>
                <w:color w:val="000000" w:themeColor="text1"/>
              </w:rPr>
            </w:pPr>
            <w:r w:rsidRPr="5A0B4D97">
              <w:rPr>
                <w:rFonts w:eastAsia="Times New Roman" w:cs="Arial"/>
                <w:color w:val="000000" w:themeColor="text1"/>
              </w:rPr>
              <w:t>7</w:t>
            </w:r>
          </w:p>
        </w:tc>
        <w:tc>
          <w:tcPr>
            <w:tcW w:w="9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F7D99D3" w14:textId="5F92D18C" w:rsidR="70E419F2" w:rsidRPr="00AD1C47" w:rsidRDefault="70E419F2" w:rsidP="00267C3B">
            <w:pPr>
              <w:spacing w:after="0" w:line="240" w:lineRule="auto"/>
              <w:jc w:val="both"/>
              <w:rPr>
                <w:rFonts w:eastAsia="Times New Roman" w:cs="Arial"/>
                <w:color w:val="000000" w:themeColor="text1"/>
                <w:szCs w:val="20"/>
              </w:rPr>
            </w:pPr>
            <w:r w:rsidRPr="00AD1C47">
              <w:rPr>
                <w:rFonts w:eastAsia="Times New Roman" w:cs="Arial"/>
                <w:color w:val="000000" w:themeColor="text1"/>
                <w:szCs w:val="20"/>
              </w:rPr>
              <w:t>RSO</w:t>
            </w:r>
            <w:r w:rsidR="4E559C6B" w:rsidRPr="00AD1C47">
              <w:rPr>
                <w:rFonts w:eastAsia="Times New Roman" w:cs="Arial"/>
                <w:color w:val="000000" w:themeColor="text1"/>
                <w:szCs w:val="20"/>
              </w:rPr>
              <w:t>4</w:t>
            </w:r>
            <w:r w:rsidRPr="00AD1C47">
              <w:rPr>
                <w:rFonts w:eastAsia="Times New Roman" w:cs="Arial"/>
                <w:color w:val="000000" w:themeColor="text1"/>
                <w:szCs w:val="20"/>
              </w:rPr>
              <w:t>.</w:t>
            </w:r>
            <w:r w:rsidR="18D3F78A" w:rsidRPr="00AD1C47">
              <w:rPr>
                <w:rFonts w:eastAsia="Times New Roman" w:cs="Arial"/>
                <w:color w:val="000000" w:themeColor="text1"/>
                <w:szCs w:val="20"/>
              </w:rPr>
              <w:t>5</w:t>
            </w:r>
          </w:p>
        </w:tc>
        <w:tc>
          <w:tcPr>
            <w:tcW w:w="6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0B0C878" w14:textId="376CF40A" w:rsidR="70E419F2" w:rsidRPr="00AD1C47" w:rsidRDefault="70E419F2" w:rsidP="00267C3B">
            <w:pPr>
              <w:spacing w:after="0" w:line="240" w:lineRule="auto"/>
              <w:jc w:val="both"/>
              <w:rPr>
                <w:rFonts w:eastAsia="Times New Roman" w:cs="Arial"/>
                <w:color w:val="000000" w:themeColor="text1"/>
                <w:szCs w:val="20"/>
              </w:rPr>
            </w:pPr>
            <w:r w:rsidRPr="00AD1C47">
              <w:rPr>
                <w:rFonts w:eastAsia="Times New Roman" w:cs="Arial"/>
                <w:color w:val="000000" w:themeColor="text1"/>
                <w:szCs w:val="20"/>
              </w:rPr>
              <w:t>ESRR</w:t>
            </w:r>
          </w:p>
        </w:tc>
        <w:tc>
          <w:tcPr>
            <w:tcW w:w="10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123580D" w14:textId="007DF36C" w:rsidR="27E435FA" w:rsidRPr="00AD1C47" w:rsidRDefault="27E435FA" w:rsidP="00267C3B">
            <w:pPr>
              <w:spacing w:after="0" w:line="240" w:lineRule="auto"/>
              <w:jc w:val="both"/>
              <w:rPr>
                <w:rFonts w:eastAsia="Times New Roman" w:cs="Arial"/>
                <w:color w:val="000000" w:themeColor="text1"/>
                <w:szCs w:val="20"/>
              </w:rPr>
            </w:pPr>
            <w:r w:rsidRPr="00AD1C47">
              <w:rPr>
                <w:rFonts w:eastAsia="Times New Roman" w:cs="Arial"/>
                <w:color w:val="000000" w:themeColor="text1"/>
                <w:szCs w:val="20"/>
              </w:rPr>
              <w:t>Manj</w:t>
            </w:r>
            <w:r w:rsidR="70E419F2" w:rsidRPr="00AD1C47">
              <w:rPr>
                <w:rFonts w:eastAsia="Times New Roman" w:cs="Arial"/>
                <w:color w:val="000000" w:themeColor="text1"/>
                <w:szCs w:val="20"/>
              </w:rPr>
              <w:t xml:space="preserve"> razvite regije</w:t>
            </w:r>
          </w:p>
        </w:tc>
        <w:tc>
          <w:tcPr>
            <w:tcW w:w="10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BB8691B" w14:textId="0A49F14C" w:rsidR="70E419F2" w:rsidRPr="00AD1C47" w:rsidRDefault="18576E63" w:rsidP="5A0B4D97">
            <w:pPr>
              <w:spacing w:after="0" w:line="240" w:lineRule="auto"/>
              <w:jc w:val="both"/>
              <w:rPr>
                <w:rFonts w:eastAsia="Times New Roman" w:cs="Arial"/>
                <w:color w:val="000000" w:themeColor="text1"/>
              </w:rPr>
            </w:pPr>
            <w:r w:rsidRPr="5A0B4D97">
              <w:rPr>
                <w:rFonts w:eastAsia="Times New Roman" w:cs="Arial"/>
                <w:color w:val="000000" w:themeColor="text1"/>
              </w:rPr>
              <w:t>13</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68866E3" w14:textId="035DC4A2" w:rsidR="70E419F2" w:rsidRPr="00AD1C47" w:rsidRDefault="46993557" w:rsidP="00267C3B">
            <w:pPr>
              <w:spacing w:after="0" w:line="240" w:lineRule="auto"/>
              <w:jc w:val="both"/>
              <w:rPr>
                <w:rFonts w:eastAsia="Times New Roman" w:cs="Arial"/>
                <w:szCs w:val="20"/>
              </w:rPr>
            </w:pPr>
            <w:r w:rsidRPr="00AD1C47">
              <w:rPr>
                <w:rFonts w:eastAsia="Times New Roman" w:cs="Arial"/>
                <w:color w:val="000000" w:themeColor="text1"/>
                <w:szCs w:val="20"/>
              </w:rPr>
              <w:t>Število enot v katere bo investirano</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6EE0FD6" w14:textId="12AF7B49" w:rsidR="395F455B" w:rsidRDefault="395F455B" w:rsidP="5A0B4D97">
            <w:pPr>
              <w:spacing w:line="240" w:lineRule="auto"/>
              <w:jc w:val="both"/>
              <w:rPr>
                <w:rFonts w:eastAsia="Times New Roman" w:cs="Arial"/>
                <w:color w:val="000000" w:themeColor="text1"/>
              </w:rPr>
            </w:pPr>
            <w:r w:rsidRPr="5A0B4D97">
              <w:rPr>
                <w:rFonts w:eastAsia="Times New Roman" w:cs="Arial"/>
                <w:color w:val="000000" w:themeColor="text1"/>
              </w:rPr>
              <w:t>Število enot</w:t>
            </w:r>
          </w:p>
        </w:tc>
        <w:tc>
          <w:tcPr>
            <w:tcW w:w="10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FFC3509" w14:textId="38F543C4" w:rsidR="395F455B" w:rsidRDefault="395F455B" w:rsidP="5A0B4D97">
            <w:pPr>
              <w:spacing w:after="0" w:line="240" w:lineRule="auto"/>
              <w:jc w:val="both"/>
              <w:rPr>
                <w:rFonts w:eastAsia="Times New Roman" w:cs="Arial"/>
                <w:color w:val="000000" w:themeColor="text1"/>
                <w:szCs w:val="20"/>
              </w:rPr>
            </w:pPr>
            <w:r w:rsidRPr="5A0B4D97">
              <w:rPr>
                <w:rFonts w:eastAsia="Times New Roman" w:cs="Arial"/>
                <w:color w:val="000000" w:themeColor="text1"/>
                <w:szCs w:val="20"/>
              </w:rPr>
              <w:t>53</w:t>
            </w:r>
          </w:p>
        </w:tc>
      </w:tr>
    </w:tbl>
    <w:p w14:paraId="17D0D23E" w14:textId="6F5A5608" w:rsidR="413BA050" w:rsidRPr="00A37AF5" w:rsidRDefault="413BA050" w:rsidP="00267C3B">
      <w:pPr>
        <w:spacing w:after="0" w:line="240" w:lineRule="auto"/>
        <w:jc w:val="both"/>
        <w:rPr>
          <w:rFonts w:cs="Arial"/>
          <w:sz w:val="22"/>
        </w:rPr>
      </w:pPr>
    </w:p>
    <w:p w14:paraId="54B23417" w14:textId="501E9ECD" w:rsidR="413BA050" w:rsidRDefault="75478866" w:rsidP="00267C3B">
      <w:pPr>
        <w:spacing w:after="0" w:line="240" w:lineRule="auto"/>
        <w:jc w:val="both"/>
        <w:rPr>
          <w:rFonts w:eastAsia="Arial" w:cs="Arial"/>
          <w:color w:val="000000" w:themeColor="text1"/>
          <w:sz w:val="22"/>
        </w:rPr>
      </w:pPr>
      <w:r w:rsidRPr="00A37AF5">
        <w:rPr>
          <w:rFonts w:eastAsia="Arial" w:cs="Arial"/>
          <w:color w:val="000000" w:themeColor="text1"/>
          <w:sz w:val="22"/>
        </w:rPr>
        <w:t xml:space="preserve">Briše se kazalnik rezultata RCR73, zato ker je na naravo predlaganih investicij težko merljiv in vključi specifični kazalnik Število </w:t>
      </w:r>
      <w:r w:rsidR="601F6C6A" w:rsidRPr="00A37AF5">
        <w:rPr>
          <w:rFonts w:eastAsia="Arial" w:cs="Arial"/>
          <w:color w:val="000000" w:themeColor="text1"/>
          <w:sz w:val="22"/>
        </w:rPr>
        <w:t>uporabnikov</w:t>
      </w:r>
      <w:r w:rsidRPr="00A37AF5">
        <w:rPr>
          <w:rFonts w:eastAsia="Arial" w:cs="Arial"/>
          <w:color w:val="000000" w:themeColor="text1"/>
          <w:sz w:val="22"/>
        </w:rPr>
        <w:t xml:space="preserve"> v </w:t>
      </w:r>
      <w:r w:rsidR="601F6C6A" w:rsidRPr="00A37AF5">
        <w:rPr>
          <w:rFonts w:eastAsia="Arial" w:cs="Arial"/>
          <w:color w:val="000000" w:themeColor="text1"/>
          <w:sz w:val="22"/>
        </w:rPr>
        <w:t>letu po zaključku investicije</w:t>
      </w:r>
      <w:r w:rsidR="00A6765F">
        <w:rPr>
          <w:rFonts w:eastAsia="Arial" w:cs="Arial"/>
          <w:color w:val="000000" w:themeColor="text1"/>
          <w:sz w:val="22"/>
        </w:rPr>
        <w:t xml:space="preserve">. </w:t>
      </w:r>
    </w:p>
    <w:p w14:paraId="56518658" w14:textId="77777777" w:rsidR="00A6765F" w:rsidRPr="00A37AF5" w:rsidRDefault="00A6765F" w:rsidP="00267C3B">
      <w:pPr>
        <w:spacing w:after="0" w:line="240" w:lineRule="auto"/>
        <w:jc w:val="both"/>
        <w:rPr>
          <w:rFonts w:eastAsia="Arial" w:cs="Arial"/>
          <w:color w:val="000000" w:themeColor="text1"/>
          <w:sz w:val="22"/>
        </w:rPr>
      </w:pPr>
    </w:p>
    <w:tbl>
      <w:tblPr>
        <w:tblW w:w="9060" w:type="dxa"/>
        <w:tblLook w:val="04A0" w:firstRow="1" w:lastRow="0" w:firstColumn="1" w:lastColumn="0" w:noHBand="0" w:noVBand="1"/>
      </w:tblPr>
      <w:tblGrid>
        <w:gridCol w:w="1143"/>
        <w:gridCol w:w="994"/>
        <w:gridCol w:w="676"/>
        <w:gridCol w:w="1124"/>
        <w:gridCol w:w="1154"/>
        <w:gridCol w:w="1733"/>
        <w:gridCol w:w="1114"/>
        <w:gridCol w:w="1122"/>
      </w:tblGrid>
      <w:tr w:rsidR="7EC19541" w:rsidRPr="00AD1C47" w14:paraId="65FE3B0E" w14:textId="77777777" w:rsidTr="5A0B4D97">
        <w:trPr>
          <w:trHeight w:val="300"/>
        </w:trPr>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8D1B9A1" w14:textId="665E3CA6" w:rsidR="7EC19541" w:rsidRPr="00AD1C47" w:rsidRDefault="7EC19541" w:rsidP="00267C3B">
            <w:pPr>
              <w:spacing w:after="0" w:line="240" w:lineRule="auto"/>
              <w:jc w:val="both"/>
              <w:rPr>
                <w:rFonts w:eastAsia="Times New Roman" w:cs="Arial"/>
                <w:color w:val="000000" w:themeColor="text1"/>
                <w:szCs w:val="20"/>
              </w:rPr>
            </w:pPr>
            <w:r w:rsidRPr="00AD1C47">
              <w:rPr>
                <w:rFonts w:eastAsia="Times New Roman" w:cs="Arial"/>
                <w:color w:val="000000" w:themeColor="text1"/>
                <w:szCs w:val="20"/>
              </w:rPr>
              <w:t>Prednostna naloga</w:t>
            </w:r>
          </w:p>
        </w:tc>
        <w:tc>
          <w:tcPr>
            <w:tcW w:w="9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B6E7989" w14:textId="5A5AA507" w:rsidR="7EC19541" w:rsidRPr="00AD1C47" w:rsidRDefault="7EC19541" w:rsidP="00267C3B">
            <w:pPr>
              <w:spacing w:after="0" w:line="240" w:lineRule="auto"/>
              <w:jc w:val="both"/>
              <w:rPr>
                <w:rFonts w:eastAsia="Times New Roman" w:cs="Arial"/>
                <w:color w:val="000000" w:themeColor="text1"/>
                <w:szCs w:val="20"/>
              </w:rPr>
            </w:pPr>
            <w:r w:rsidRPr="00AD1C47">
              <w:rPr>
                <w:rFonts w:eastAsia="Times New Roman" w:cs="Arial"/>
                <w:color w:val="000000" w:themeColor="text1"/>
                <w:szCs w:val="20"/>
              </w:rPr>
              <w:t>Specifični cilj</w:t>
            </w:r>
          </w:p>
        </w:tc>
        <w:tc>
          <w:tcPr>
            <w:tcW w:w="6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8704CC8" w14:textId="383799EB" w:rsidR="7EC19541" w:rsidRPr="00AD1C47" w:rsidRDefault="7EC19541" w:rsidP="00267C3B">
            <w:pPr>
              <w:spacing w:after="0" w:line="240" w:lineRule="auto"/>
              <w:jc w:val="both"/>
              <w:rPr>
                <w:rFonts w:eastAsia="Times New Roman" w:cs="Arial"/>
                <w:color w:val="000000" w:themeColor="text1"/>
                <w:szCs w:val="20"/>
              </w:rPr>
            </w:pPr>
            <w:r w:rsidRPr="00AD1C47">
              <w:rPr>
                <w:rFonts w:eastAsia="Times New Roman" w:cs="Arial"/>
                <w:color w:val="000000" w:themeColor="text1"/>
                <w:szCs w:val="20"/>
              </w:rPr>
              <w:t>Sklad</w:t>
            </w:r>
          </w:p>
        </w:tc>
        <w:tc>
          <w:tcPr>
            <w:tcW w:w="11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67B69CD" w14:textId="25981952" w:rsidR="7EC19541" w:rsidRPr="00AD1C47" w:rsidRDefault="7EC19541" w:rsidP="00267C3B">
            <w:pPr>
              <w:spacing w:after="0" w:line="240" w:lineRule="auto"/>
              <w:jc w:val="both"/>
              <w:rPr>
                <w:rFonts w:eastAsia="Times New Roman" w:cs="Arial"/>
                <w:color w:val="000000" w:themeColor="text1"/>
                <w:szCs w:val="20"/>
              </w:rPr>
            </w:pPr>
            <w:r w:rsidRPr="00AD1C47">
              <w:rPr>
                <w:rFonts w:eastAsia="Times New Roman" w:cs="Arial"/>
                <w:color w:val="000000" w:themeColor="text1"/>
                <w:szCs w:val="20"/>
              </w:rPr>
              <w:t>Kategorija regije</w:t>
            </w:r>
          </w:p>
        </w:tc>
        <w:tc>
          <w:tcPr>
            <w:tcW w:w="10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A92496F" w14:textId="1DB8A105" w:rsidR="7EC19541" w:rsidRPr="00AD1C47" w:rsidRDefault="7EC19541" w:rsidP="00267C3B">
            <w:pPr>
              <w:spacing w:after="0" w:line="240" w:lineRule="auto"/>
              <w:jc w:val="both"/>
              <w:rPr>
                <w:rFonts w:eastAsia="Times New Roman" w:cs="Arial"/>
                <w:color w:val="000000" w:themeColor="text1"/>
                <w:szCs w:val="20"/>
              </w:rPr>
            </w:pPr>
            <w:r w:rsidRPr="00AD1C47">
              <w:rPr>
                <w:rFonts w:eastAsia="Times New Roman" w:cs="Arial"/>
                <w:color w:val="000000" w:themeColor="text1"/>
                <w:szCs w:val="20"/>
              </w:rPr>
              <w:t>Identifikator</w:t>
            </w:r>
          </w:p>
        </w:tc>
        <w:tc>
          <w:tcPr>
            <w:tcW w:w="18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6A0F3CB" w14:textId="4FCF60DA" w:rsidR="7EC19541" w:rsidRPr="00AD1C47" w:rsidRDefault="7EC19541" w:rsidP="00267C3B">
            <w:pPr>
              <w:spacing w:after="0" w:line="240" w:lineRule="auto"/>
              <w:jc w:val="both"/>
              <w:rPr>
                <w:rFonts w:eastAsia="Times New Roman" w:cs="Arial"/>
                <w:color w:val="000000" w:themeColor="text1"/>
                <w:szCs w:val="20"/>
              </w:rPr>
            </w:pPr>
            <w:r w:rsidRPr="00AD1C47">
              <w:rPr>
                <w:rFonts w:eastAsia="Times New Roman" w:cs="Arial"/>
                <w:color w:val="000000" w:themeColor="text1"/>
                <w:szCs w:val="20"/>
              </w:rPr>
              <w:t>Kazalnik</w:t>
            </w:r>
          </w:p>
        </w:tc>
        <w:tc>
          <w:tcPr>
            <w:tcW w:w="1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91983B1" w14:textId="41294ED9" w:rsidR="7EC19541" w:rsidRPr="00AD1C47" w:rsidRDefault="7EC19541" w:rsidP="00267C3B">
            <w:pPr>
              <w:spacing w:after="0" w:line="240" w:lineRule="auto"/>
              <w:jc w:val="both"/>
              <w:rPr>
                <w:rFonts w:eastAsia="Times New Roman" w:cs="Arial"/>
                <w:color w:val="000000" w:themeColor="text1"/>
                <w:szCs w:val="20"/>
              </w:rPr>
            </w:pPr>
            <w:r w:rsidRPr="00AD1C47">
              <w:rPr>
                <w:rFonts w:eastAsia="Times New Roman" w:cs="Arial"/>
                <w:color w:val="000000" w:themeColor="text1"/>
                <w:szCs w:val="20"/>
              </w:rPr>
              <w:t>Merska enota</w:t>
            </w:r>
          </w:p>
        </w:tc>
        <w:tc>
          <w:tcPr>
            <w:tcW w:w="1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B4B6CBA" w14:textId="63B40A2A" w:rsidR="70EED3FE" w:rsidRDefault="70EED3FE" w:rsidP="5A0B4D97">
            <w:pPr>
              <w:spacing w:line="240" w:lineRule="auto"/>
              <w:jc w:val="both"/>
              <w:rPr>
                <w:rFonts w:eastAsia="Times New Roman" w:cs="Arial"/>
                <w:color w:val="000000" w:themeColor="text1"/>
              </w:rPr>
            </w:pPr>
            <w:r w:rsidRPr="5A0B4D97">
              <w:rPr>
                <w:rFonts w:eastAsia="Times New Roman" w:cs="Arial"/>
                <w:color w:val="000000" w:themeColor="text1"/>
              </w:rPr>
              <w:t>Cilj (2023)</w:t>
            </w:r>
          </w:p>
        </w:tc>
      </w:tr>
      <w:tr w:rsidR="7EC19541" w:rsidRPr="00AD1C47" w14:paraId="1C73C9D8" w14:textId="77777777" w:rsidTr="5A0B4D97">
        <w:trPr>
          <w:trHeight w:val="300"/>
        </w:trPr>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6B400A6" w14:textId="2D095798" w:rsidR="7EC19541" w:rsidRPr="00AD1C47" w:rsidRDefault="7EC19541" w:rsidP="00267C3B">
            <w:pPr>
              <w:spacing w:after="0" w:line="240" w:lineRule="auto"/>
              <w:jc w:val="both"/>
              <w:rPr>
                <w:rFonts w:eastAsia="Times New Roman" w:cs="Arial"/>
                <w:color w:val="000000" w:themeColor="text1"/>
                <w:szCs w:val="20"/>
              </w:rPr>
            </w:pPr>
            <w:r w:rsidRPr="00AD1C47">
              <w:rPr>
                <w:rFonts w:eastAsia="Times New Roman" w:cs="Arial"/>
                <w:color w:val="000000" w:themeColor="text1"/>
                <w:szCs w:val="20"/>
              </w:rPr>
              <w:t>7</w:t>
            </w:r>
          </w:p>
        </w:tc>
        <w:tc>
          <w:tcPr>
            <w:tcW w:w="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2C7E88C" w14:textId="5F92D18C" w:rsidR="7EC19541" w:rsidRPr="00AD1C47" w:rsidRDefault="7EC19541" w:rsidP="00267C3B">
            <w:pPr>
              <w:spacing w:after="0" w:line="240" w:lineRule="auto"/>
              <w:jc w:val="both"/>
              <w:rPr>
                <w:rFonts w:eastAsia="Times New Roman" w:cs="Arial"/>
                <w:color w:val="000000" w:themeColor="text1"/>
                <w:szCs w:val="20"/>
              </w:rPr>
            </w:pPr>
            <w:r w:rsidRPr="00AD1C47">
              <w:rPr>
                <w:rFonts w:eastAsia="Times New Roman" w:cs="Arial"/>
                <w:color w:val="000000" w:themeColor="text1"/>
                <w:szCs w:val="20"/>
              </w:rPr>
              <w:t>RSO4.5</w:t>
            </w:r>
          </w:p>
        </w:tc>
        <w:tc>
          <w:tcPr>
            <w:tcW w:w="6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CBB345F" w14:textId="376CF40A" w:rsidR="7EC19541" w:rsidRPr="00AD1C47" w:rsidRDefault="7EC19541" w:rsidP="00267C3B">
            <w:pPr>
              <w:spacing w:after="0" w:line="240" w:lineRule="auto"/>
              <w:jc w:val="both"/>
              <w:rPr>
                <w:rFonts w:eastAsia="Times New Roman" w:cs="Arial"/>
                <w:color w:val="000000" w:themeColor="text1"/>
                <w:szCs w:val="20"/>
              </w:rPr>
            </w:pPr>
            <w:r w:rsidRPr="00AD1C47">
              <w:rPr>
                <w:rFonts w:eastAsia="Times New Roman" w:cs="Arial"/>
                <w:color w:val="000000" w:themeColor="text1"/>
                <w:szCs w:val="20"/>
              </w:rPr>
              <w:t>ESRR</w:t>
            </w:r>
          </w:p>
        </w:tc>
        <w:tc>
          <w:tcPr>
            <w:tcW w:w="11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81823B1" w14:textId="007DF36C" w:rsidR="7EC19541" w:rsidRPr="00AD1C47" w:rsidRDefault="7EC19541" w:rsidP="00267C3B">
            <w:pPr>
              <w:spacing w:after="0" w:line="240" w:lineRule="auto"/>
              <w:jc w:val="both"/>
              <w:rPr>
                <w:rFonts w:eastAsia="Times New Roman" w:cs="Arial"/>
                <w:color w:val="000000" w:themeColor="text1"/>
                <w:szCs w:val="20"/>
              </w:rPr>
            </w:pPr>
            <w:r w:rsidRPr="00AD1C47">
              <w:rPr>
                <w:rFonts w:eastAsia="Times New Roman" w:cs="Arial"/>
                <w:color w:val="000000" w:themeColor="text1"/>
                <w:szCs w:val="20"/>
              </w:rPr>
              <w:t>Manj razvite regije</w:t>
            </w:r>
          </w:p>
        </w:tc>
        <w:tc>
          <w:tcPr>
            <w:tcW w:w="10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4C5BC06" w14:textId="0F48A96E" w:rsidR="7EC19541" w:rsidRPr="00AD1C47" w:rsidRDefault="4936F56D" w:rsidP="5A0B4D97">
            <w:pPr>
              <w:spacing w:after="0" w:line="240" w:lineRule="auto"/>
              <w:jc w:val="both"/>
              <w:rPr>
                <w:rFonts w:eastAsia="Times New Roman" w:cs="Arial"/>
                <w:color w:val="000000" w:themeColor="text1"/>
              </w:rPr>
            </w:pPr>
            <w:r w:rsidRPr="5A0B4D97">
              <w:rPr>
                <w:rFonts w:eastAsia="Times New Roman" w:cs="Arial"/>
                <w:color w:val="000000" w:themeColor="text1"/>
              </w:rPr>
              <w:t>21</w:t>
            </w:r>
          </w:p>
        </w:tc>
        <w:tc>
          <w:tcPr>
            <w:tcW w:w="18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13B99B5" w14:textId="6F37CB8D" w:rsidR="7EC19541" w:rsidRPr="00AD1C47" w:rsidRDefault="7EC19541" w:rsidP="00267C3B">
            <w:pPr>
              <w:spacing w:after="0" w:line="240" w:lineRule="auto"/>
              <w:jc w:val="both"/>
              <w:rPr>
                <w:rFonts w:eastAsia="Times New Roman" w:cs="Arial"/>
                <w:szCs w:val="20"/>
              </w:rPr>
            </w:pPr>
            <w:r w:rsidRPr="00AD1C47">
              <w:rPr>
                <w:rFonts w:eastAsia="Times New Roman" w:cs="Arial"/>
                <w:color w:val="000000" w:themeColor="text1"/>
                <w:szCs w:val="20"/>
              </w:rPr>
              <w:t xml:space="preserve">Število </w:t>
            </w:r>
            <w:r w:rsidR="7B6F9FE7" w:rsidRPr="00AD1C47">
              <w:rPr>
                <w:rFonts w:eastAsia="Times New Roman" w:cs="Arial"/>
                <w:color w:val="000000" w:themeColor="text1"/>
                <w:szCs w:val="20"/>
              </w:rPr>
              <w:t>uporabnikov v letu po zaključku investicije</w:t>
            </w:r>
          </w:p>
        </w:tc>
        <w:tc>
          <w:tcPr>
            <w:tcW w:w="11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105A04F" w14:textId="3AFD6199" w:rsidR="7EC19541" w:rsidRPr="00AD1C47" w:rsidRDefault="7EC19541" w:rsidP="00267C3B">
            <w:pPr>
              <w:spacing w:after="0" w:line="240" w:lineRule="auto"/>
              <w:jc w:val="both"/>
              <w:rPr>
                <w:rFonts w:eastAsia="Times New Roman" w:cs="Arial"/>
                <w:color w:val="000000" w:themeColor="text1"/>
                <w:szCs w:val="20"/>
              </w:rPr>
            </w:pPr>
            <w:r w:rsidRPr="00AD1C47">
              <w:rPr>
                <w:rFonts w:eastAsia="Times New Roman" w:cs="Arial"/>
                <w:color w:val="000000" w:themeColor="text1"/>
                <w:szCs w:val="20"/>
              </w:rPr>
              <w:t>Število</w:t>
            </w:r>
          </w:p>
        </w:tc>
        <w:tc>
          <w:tcPr>
            <w:tcW w:w="11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0620BBF" w14:textId="5862F555" w:rsidR="5F586AE3" w:rsidRDefault="5F586AE3" w:rsidP="5A0B4D97">
            <w:pPr>
              <w:spacing w:line="240" w:lineRule="auto"/>
              <w:jc w:val="both"/>
              <w:rPr>
                <w:rFonts w:eastAsia="Times New Roman" w:cs="Arial"/>
                <w:color w:val="000000" w:themeColor="text1"/>
              </w:rPr>
            </w:pPr>
            <w:r w:rsidRPr="5A0B4D97">
              <w:rPr>
                <w:rFonts w:eastAsia="Times New Roman" w:cs="Arial"/>
                <w:color w:val="000000" w:themeColor="text1"/>
              </w:rPr>
              <w:t>153.000</w:t>
            </w:r>
          </w:p>
        </w:tc>
      </w:tr>
    </w:tbl>
    <w:p w14:paraId="56723DA4" w14:textId="77777777" w:rsidR="002E171C" w:rsidRPr="00A37AF5" w:rsidRDefault="002E171C" w:rsidP="002E171C">
      <w:pPr>
        <w:spacing w:after="0"/>
        <w:rPr>
          <w:rFonts w:cs="Arial"/>
        </w:rPr>
      </w:pPr>
    </w:p>
    <w:p w14:paraId="516F3808" w14:textId="46324137" w:rsidR="008E5311" w:rsidRPr="00A37AF5" w:rsidRDefault="008E5311" w:rsidP="00E23FB3">
      <w:pPr>
        <w:pStyle w:val="Naslov2"/>
        <w:numPr>
          <w:ilvl w:val="0"/>
          <w:numId w:val="0"/>
        </w:numPr>
        <w:spacing w:before="0" w:after="0"/>
        <w:ind w:left="360"/>
        <w:rPr>
          <w:rFonts w:cs="Arial"/>
        </w:rPr>
      </w:pPr>
      <w:bookmarkStart w:id="95" w:name="_Toc213401445"/>
      <w:r w:rsidRPr="08169238">
        <w:rPr>
          <w:rFonts w:cs="Arial"/>
        </w:rPr>
        <w:t>6.</w:t>
      </w:r>
      <w:r w:rsidR="000A637C" w:rsidRPr="08169238">
        <w:rPr>
          <w:rFonts w:cs="Arial"/>
        </w:rPr>
        <w:t>1</w:t>
      </w:r>
      <w:r w:rsidR="2DE2F9F4" w:rsidRPr="08169238">
        <w:rPr>
          <w:rFonts w:cs="Arial"/>
        </w:rPr>
        <w:t>3</w:t>
      </w:r>
      <w:r w:rsidRPr="08169238">
        <w:rPr>
          <w:rFonts w:cs="Arial"/>
        </w:rPr>
        <w:t xml:space="preserve"> Nova operacija strateškega pomena na RSO 5.1</w:t>
      </w:r>
      <w:bookmarkEnd w:id="95"/>
    </w:p>
    <w:p w14:paraId="464B20C5" w14:textId="77777777" w:rsidR="00705740" w:rsidRPr="00A37AF5" w:rsidRDefault="00705740" w:rsidP="00E23FB3">
      <w:pPr>
        <w:spacing w:after="0"/>
        <w:rPr>
          <w:rFonts w:cs="Arial"/>
        </w:rPr>
      </w:pPr>
    </w:p>
    <w:p w14:paraId="32C56BCA" w14:textId="2665C7C6" w:rsidR="008E5311" w:rsidRPr="00A37AF5" w:rsidRDefault="008E5311" w:rsidP="008E5311">
      <w:pPr>
        <w:spacing w:after="0" w:line="240" w:lineRule="auto"/>
        <w:jc w:val="both"/>
        <w:rPr>
          <w:rFonts w:eastAsia="Arial" w:cs="Arial"/>
          <w:sz w:val="22"/>
        </w:rPr>
      </w:pPr>
      <w:r w:rsidRPr="00A37AF5">
        <w:rPr>
          <w:rFonts w:eastAsia="Arial" w:cs="Arial"/>
          <w:sz w:val="22"/>
        </w:rPr>
        <w:t>V P</w:t>
      </w:r>
      <w:r w:rsidR="00D2549E" w:rsidRPr="00A37AF5">
        <w:rPr>
          <w:rFonts w:eastAsia="Arial" w:cs="Arial"/>
          <w:sz w:val="22"/>
        </w:rPr>
        <w:t>EKP se</w:t>
      </w:r>
      <w:r w:rsidRPr="00A37AF5">
        <w:rPr>
          <w:rFonts w:eastAsia="Arial" w:cs="Arial"/>
          <w:sz w:val="22"/>
        </w:rPr>
        <w:t xml:space="preserve"> na specifičnem cilju RSO 5.1 kot operacija strateškega pomena izvaja operacija Evropska prestolnica kulture »GO! 2025« na območju Zahodne kohezijske regije. S spremembo </w:t>
      </w:r>
      <w:r w:rsidR="003C0FDB" w:rsidRPr="00A37AF5">
        <w:rPr>
          <w:rFonts w:eastAsia="Arial" w:cs="Arial"/>
          <w:sz w:val="22"/>
        </w:rPr>
        <w:t xml:space="preserve">PEKP </w:t>
      </w:r>
      <w:r w:rsidRPr="00A37AF5">
        <w:rPr>
          <w:rFonts w:eastAsia="Arial" w:cs="Arial"/>
          <w:sz w:val="22"/>
        </w:rPr>
        <w:t xml:space="preserve">se predlaga vključitev operacije strateškega pomena tudi na območju Vzhodne kohezijske regije in sicer operacije »Center Rotovž«.  </w:t>
      </w:r>
    </w:p>
    <w:p w14:paraId="5AC4F8E7" w14:textId="77777777" w:rsidR="008E5311" w:rsidRPr="00A37AF5" w:rsidRDefault="008E5311" w:rsidP="008E5311">
      <w:pPr>
        <w:spacing w:after="0" w:line="240" w:lineRule="auto"/>
        <w:jc w:val="both"/>
        <w:rPr>
          <w:rFonts w:eastAsia="Arial" w:cs="Arial"/>
          <w:sz w:val="22"/>
        </w:rPr>
      </w:pPr>
    </w:p>
    <w:p w14:paraId="518D8B8F" w14:textId="70D41617" w:rsidR="005C6FED" w:rsidRDefault="008E5311" w:rsidP="008E5311">
      <w:pPr>
        <w:spacing w:after="0" w:line="240" w:lineRule="auto"/>
        <w:jc w:val="both"/>
        <w:rPr>
          <w:rFonts w:eastAsia="Arial" w:cs="Arial"/>
          <w:sz w:val="22"/>
        </w:rPr>
      </w:pPr>
      <w:r w:rsidRPr="00A37AF5">
        <w:rPr>
          <w:rFonts w:eastAsia="Arial" w:cs="Arial"/>
          <w:sz w:val="22"/>
        </w:rPr>
        <w:t xml:space="preserve">Projekt obnove Centra Rotovž predstavlja operacijo strateškega pomena za Slovenijo, saj celovito rešuje prostorsko, funkcionalno in razvojno problematiko treh osrednjih kulturnih institucij v vzhodni kohezijski regiji – Mariborske knjižnice, Umetnostne galerije Maribor in </w:t>
      </w:r>
      <w:proofErr w:type="spellStart"/>
      <w:r w:rsidRPr="00A37AF5">
        <w:rPr>
          <w:rFonts w:eastAsia="Arial" w:cs="Arial"/>
          <w:sz w:val="22"/>
        </w:rPr>
        <w:t>Art</w:t>
      </w:r>
      <w:proofErr w:type="spellEnd"/>
      <w:r w:rsidRPr="00A37AF5">
        <w:rPr>
          <w:rFonts w:eastAsia="Arial" w:cs="Arial"/>
          <w:sz w:val="22"/>
        </w:rPr>
        <w:t xml:space="preserve"> </w:t>
      </w:r>
      <w:r w:rsidRPr="00A37AF5">
        <w:rPr>
          <w:rFonts w:eastAsia="Arial" w:cs="Arial"/>
          <w:sz w:val="22"/>
        </w:rPr>
        <w:lastRenderedPageBreak/>
        <w:t xml:space="preserve">kina – ter pomembno prispeva k urbani prenovi in oživitvi zgodovinskega jedra drugega največjega slovenskega mesta. </w:t>
      </w:r>
    </w:p>
    <w:p w14:paraId="7452608F" w14:textId="77777777" w:rsidR="00266210" w:rsidRDefault="00266210" w:rsidP="008E5311">
      <w:pPr>
        <w:spacing w:after="0" w:line="240" w:lineRule="auto"/>
        <w:jc w:val="both"/>
        <w:rPr>
          <w:rFonts w:eastAsia="Arial" w:cs="Arial"/>
          <w:sz w:val="22"/>
        </w:rPr>
      </w:pPr>
    </w:p>
    <w:p w14:paraId="4D737C51" w14:textId="77777777" w:rsidR="008E5311" w:rsidRPr="00A37AF5" w:rsidRDefault="008E5311" w:rsidP="00B13098">
      <w:pPr>
        <w:tabs>
          <w:tab w:val="left" w:pos="280"/>
        </w:tabs>
        <w:spacing w:after="0" w:line="240" w:lineRule="auto"/>
        <w:jc w:val="both"/>
        <w:rPr>
          <w:rFonts w:eastAsia="Arial" w:cs="Arial"/>
          <w:sz w:val="22"/>
        </w:rPr>
      </w:pPr>
      <w:r w:rsidRPr="00A37AF5">
        <w:rPr>
          <w:rFonts w:eastAsia="Arial" w:cs="Arial"/>
          <w:sz w:val="22"/>
        </w:rPr>
        <w:t xml:space="preserve">S tem se neposredno povezuje z ukrepi za zagotavljanje: </w:t>
      </w:r>
    </w:p>
    <w:p w14:paraId="27C344B2" w14:textId="77777777" w:rsidR="00AC56F9" w:rsidRDefault="008E5311" w:rsidP="00AC56F9">
      <w:pPr>
        <w:pStyle w:val="Odstavekseznama"/>
        <w:numPr>
          <w:ilvl w:val="0"/>
          <w:numId w:val="47"/>
        </w:numPr>
        <w:spacing w:after="0" w:line="240" w:lineRule="auto"/>
        <w:jc w:val="both"/>
        <w:rPr>
          <w:rFonts w:eastAsia="Arial" w:cs="Arial"/>
          <w:sz w:val="22"/>
        </w:rPr>
      </w:pPr>
      <w:r w:rsidRPr="00A37AF5">
        <w:rPr>
          <w:rFonts w:eastAsia="Arial" w:cs="Arial"/>
          <w:sz w:val="22"/>
        </w:rPr>
        <w:t xml:space="preserve">ustrezne prostorske infrastrukture za ključne mestne javne kulturne zavode (Mariborska knjižnica, Umetnostna galerija Maribor, </w:t>
      </w:r>
      <w:proofErr w:type="spellStart"/>
      <w:r w:rsidRPr="00A37AF5">
        <w:rPr>
          <w:rFonts w:eastAsia="Arial" w:cs="Arial"/>
          <w:sz w:val="22"/>
        </w:rPr>
        <w:t>Art</w:t>
      </w:r>
      <w:proofErr w:type="spellEnd"/>
      <w:r w:rsidRPr="00A37AF5">
        <w:rPr>
          <w:rFonts w:eastAsia="Arial" w:cs="Arial"/>
          <w:sz w:val="22"/>
        </w:rPr>
        <w:t xml:space="preserve"> kino); </w:t>
      </w:r>
    </w:p>
    <w:p w14:paraId="30F9E573" w14:textId="77777777" w:rsidR="00AC56F9" w:rsidRDefault="008E5311" w:rsidP="00AC56F9">
      <w:pPr>
        <w:pStyle w:val="Odstavekseznama"/>
        <w:numPr>
          <w:ilvl w:val="0"/>
          <w:numId w:val="47"/>
        </w:numPr>
        <w:spacing w:after="0" w:line="240" w:lineRule="auto"/>
        <w:jc w:val="both"/>
        <w:rPr>
          <w:rFonts w:eastAsia="Arial" w:cs="Arial"/>
          <w:sz w:val="22"/>
        </w:rPr>
      </w:pPr>
      <w:r w:rsidRPr="00AC56F9">
        <w:rPr>
          <w:rFonts w:eastAsia="Arial" w:cs="Arial"/>
          <w:sz w:val="22"/>
        </w:rPr>
        <w:t xml:space="preserve">dostopnosti kulturnih vsebin na regionalni in nacionalni ravni; </w:t>
      </w:r>
    </w:p>
    <w:p w14:paraId="5611E536" w14:textId="77777777" w:rsidR="00AC56F9" w:rsidRDefault="008E5311" w:rsidP="00AC56F9">
      <w:pPr>
        <w:pStyle w:val="Odstavekseznama"/>
        <w:numPr>
          <w:ilvl w:val="0"/>
          <w:numId w:val="47"/>
        </w:numPr>
        <w:spacing w:after="0" w:line="240" w:lineRule="auto"/>
        <w:jc w:val="both"/>
        <w:rPr>
          <w:rFonts w:eastAsia="Arial" w:cs="Arial"/>
          <w:sz w:val="22"/>
        </w:rPr>
      </w:pPr>
      <w:r w:rsidRPr="00AC56F9">
        <w:rPr>
          <w:rFonts w:eastAsia="Arial" w:cs="Arial"/>
          <w:sz w:val="22"/>
        </w:rPr>
        <w:t xml:space="preserve">trajnostne rabe javnega prostora v središču drugega največjega slovenskega mesta; </w:t>
      </w:r>
    </w:p>
    <w:p w14:paraId="7D6358FF" w14:textId="77777777" w:rsidR="00AC56F9" w:rsidRDefault="008E5311" w:rsidP="00AC56F9">
      <w:pPr>
        <w:pStyle w:val="Odstavekseznama"/>
        <w:numPr>
          <w:ilvl w:val="0"/>
          <w:numId w:val="47"/>
        </w:numPr>
        <w:spacing w:after="0" w:line="240" w:lineRule="auto"/>
        <w:jc w:val="both"/>
        <w:rPr>
          <w:rFonts w:eastAsia="Arial" w:cs="Arial"/>
          <w:sz w:val="22"/>
        </w:rPr>
      </w:pPr>
      <w:r w:rsidRPr="00AC56F9">
        <w:rPr>
          <w:rFonts w:eastAsia="Arial" w:cs="Arial"/>
          <w:sz w:val="22"/>
        </w:rPr>
        <w:t xml:space="preserve">finančne stabilnosti in možnosti dolgoročnega razvoja javnih kulturnih programov; </w:t>
      </w:r>
    </w:p>
    <w:p w14:paraId="2C23D57C" w14:textId="77777777" w:rsidR="00AC56F9" w:rsidRDefault="008E5311" w:rsidP="00AC56F9">
      <w:pPr>
        <w:pStyle w:val="Odstavekseznama"/>
        <w:numPr>
          <w:ilvl w:val="0"/>
          <w:numId w:val="47"/>
        </w:numPr>
        <w:spacing w:after="0" w:line="240" w:lineRule="auto"/>
        <w:jc w:val="both"/>
        <w:rPr>
          <w:rFonts w:eastAsia="Arial" w:cs="Arial"/>
          <w:sz w:val="22"/>
        </w:rPr>
      </w:pPr>
      <w:r w:rsidRPr="00AC56F9">
        <w:rPr>
          <w:rFonts w:eastAsia="Arial" w:cs="Arial"/>
          <w:sz w:val="22"/>
        </w:rPr>
        <w:t xml:space="preserve">večnamenske in medgeneracijske uporabe kulturne infrastrukture; </w:t>
      </w:r>
    </w:p>
    <w:p w14:paraId="4D8078A0" w14:textId="2C5AA2C9" w:rsidR="008E5311" w:rsidRPr="00AC56F9" w:rsidRDefault="008E5311" w:rsidP="00AC56F9">
      <w:pPr>
        <w:pStyle w:val="Odstavekseznama"/>
        <w:numPr>
          <w:ilvl w:val="0"/>
          <w:numId w:val="47"/>
        </w:numPr>
        <w:spacing w:after="0" w:line="240" w:lineRule="auto"/>
        <w:jc w:val="both"/>
        <w:rPr>
          <w:rFonts w:eastAsia="Arial" w:cs="Arial"/>
          <w:sz w:val="22"/>
        </w:rPr>
      </w:pPr>
      <w:r w:rsidRPr="00AC56F9">
        <w:rPr>
          <w:rFonts w:eastAsia="Arial" w:cs="Arial"/>
          <w:sz w:val="22"/>
        </w:rPr>
        <w:t xml:space="preserve">raznolikosti kulturne ponudbe in širjenja občinstev. </w:t>
      </w:r>
    </w:p>
    <w:p w14:paraId="54A07CAC" w14:textId="77777777" w:rsidR="008E5311" w:rsidRPr="00A37AF5" w:rsidRDefault="008E5311" w:rsidP="008E5311">
      <w:pPr>
        <w:spacing w:after="0" w:line="240" w:lineRule="auto"/>
        <w:jc w:val="both"/>
        <w:rPr>
          <w:rFonts w:eastAsia="Arial" w:cs="Arial"/>
          <w:sz w:val="22"/>
        </w:rPr>
      </w:pPr>
    </w:p>
    <w:p w14:paraId="2BDBB790" w14:textId="77777777" w:rsidR="008E5311" w:rsidRPr="00A37AF5" w:rsidRDefault="008E5311" w:rsidP="008E5311">
      <w:pPr>
        <w:spacing w:after="0" w:line="240" w:lineRule="auto"/>
        <w:jc w:val="both"/>
        <w:rPr>
          <w:rFonts w:eastAsia="Arial" w:cs="Arial"/>
          <w:sz w:val="22"/>
        </w:rPr>
      </w:pPr>
      <w:r w:rsidRPr="00A37AF5">
        <w:rPr>
          <w:rFonts w:eastAsia="Arial" w:cs="Arial"/>
          <w:sz w:val="22"/>
        </w:rPr>
        <w:t xml:space="preserve">Zaradi svojega obsega, vključevanja ranljivih skupin, izobraževalnih vsebin in regijskega dosega projekt bistveno presega lokalni pomen in na državni ravni zagotavlja trajnostne pogoje za kulturno ustvarjanje, digitalizacijo, dostopnost in krepitev javnih zavodov, kar je skladno z Razvojnim ciljem 1 Resolucije o nacionalnem programu za kulturo 2024–2031 in cilji evropske kohezijske politike 2021–2027.  </w:t>
      </w:r>
    </w:p>
    <w:p w14:paraId="271DEA6D" w14:textId="77777777" w:rsidR="008E5311" w:rsidRPr="00A37AF5" w:rsidRDefault="008E5311" w:rsidP="008E5311">
      <w:pPr>
        <w:spacing w:after="0" w:line="240" w:lineRule="auto"/>
        <w:jc w:val="both"/>
        <w:rPr>
          <w:rFonts w:eastAsia="Arial" w:cs="Arial"/>
          <w:sz w:val="22"/>
        </w:rPr>
      </w:pPr>
    </w:p>
    <w:p w14:paraId="41B72CA4" w14:textId="30FB1A59" w:rsidR="008E5311" w:rsidRPr="00A37AF5" w:rsidRDefault="008E5311" w:rsidP="5A0B4D97">
      <w:pPr>
        <w:spacing w:after="0" w:line="240" w:lineRule="auto"/>
        <w:jc w:val="both"/>
        <w:rPr>
          <w:rFonts w:eastAsia="Arial" w:cs="Arial"/>
          <w:sz w:val="22"/>
        </w:rPr>
      </w:pPr>
      <w:r w:rsidRPr="5A0B4D97">
        <w:rPr>
          <w:rFonts w:eastAsia="Arial" w:cs="Arial"/>
          <w:sz w:val="22"/>
        </w:rPr>
        <w:t>Obnova Centra Rotovž je projekt celostnega urbanega razvoja, ki prispeva k decentralizaciji kulturne infrastrukture, povečanju dostopa do kulturnih vsebin, razvoju kreativnih industrij in kulturnega turizma v celotni severovzhodni Sloveniji, vključevanju skupnosti ter spodbujanju socialne in medgeneracijske kohezije. Projekt se umešča v nacionalni sistem knjižnic in galerij kot ključna kulturna infrastruktura za regijo z več kot 330.000 prebivalci, njegova strateška vrednost pa izhaja tudi iz vloge Maribora kot čezmejnega središča sodelovanja z Avstrijo in izkušenj, pridobljenih v okviru Evropske prestolnice kulture 2012.</w:t>
      </w:r>
      <w:r w:rsidR="5C5DD2B4" w:rsidRPr="5A0B4D97">
        <w:rPr>
          <w:rFonts w:eastAsia="Arial" w:cs="Arial"/>
          <w:sz w:val="22"/>
        </w:rPr>
        <w:t xml:space="preserve"> </w:t>
      </w:r>
    </w:p>
    <w:p w14:paraId="7827A571" w14:textId="6C075269" w:rsidR="5A0B4D97" w:rsidRDefault="5A0B4D97" w:rsidP="5A0B4D97">
      <w:pPr>
        <w:spacing w:after="0" w:line="240" w:lineRule="auto"/>
        <w:jc w:val="both"/>
        <w:rPr>
          <w:rFonts w:eastAsia="Arial" w:cs="Arial"/>
          <w:sz w:val="22"/>
        </w:rPr>
      </w:pPr>
    </w:p>
    <w:p w14:paraId="13070BDF" w14:textId="5D7B02FA" w:rsidR="5C5DD2B4" w:rsidRDefault="5C5DD2B4" w:rsidP="5A0B4D97">
      <w:pPr>
        <w:spacing w:after="0" w:line="240" w:lineRule="auto"/>
        <w:jc w:val="both"/>
        <w:rPr>
          <w:rFonts w:eastAsia="Arial" w:cs="Arial"/>
          <w:color w:val="303030"/>
          <w:sz w:val="22"/>
        </w:rPr>
      </w:pPr>
      <w:r w:rsidRPr="5A0B4D97">
        <w:rPr>
          <w:rFonts w:eastAsia="Arial" w:cs="Arial"/>
          <w:color w:val="303030"/>
          <w:sz w:val="22"/>
        </w:rPr>
        <w:t xml:space="preserve">Investicija zajema </w:t>
      </w:r>
      <w:r w:rsidRPr="00580BDA">
        <w:rPr>
          <w:rFonts w:eastAsia="Arial" w:cs="Arial"/>
          <w:color w:val="303030"/>
          <w:sz w:val="22"/>
        </w:rPr>
        <w:t>obnov</w:t>
      </w:r>
      <w:r w:rsidRPr="5A0B4D97">
        <w:rPr>
          <w:rFonts w:eastAsia="Arial" w:cs="Arial"/>
          <w:color w:val="303030"/>
          <w:sz w:val="22"/>
        </w:rPr>
        <w:t>o</w:t>
      </w:r>
      <w:r w:rsidRPr="00580BDA">
        <w:rPr>
          <w:rFonts w:eastAsia="Arial" w:cs="Arial"/>
          <w:color w:val="303030"/>
          <w:sz w:val="22"/>
        </w:rPr>
        <w:t xml:space="preserve"> </w:t>
      </w:r>
      <w:r w:rsidRPr="5A0B4D97">
        <w:rPr>
          <w:rFonts w:eastAsia="Arial" w:cs="Arial"/>
          <w:color w:val="303030"/>
          <w:sz w:val="22"/>
        </w:rPr>
        <w:t>Ma</w:t>
      </w:r>
      <w:r w:rsidRPr="00580BDA">
        <w:rPr>
          <w:rFonts w:eastAsia="Arial" w:cs="Arial"/>
          <w:color w:val="303030"/>
          <w:sz w:val="22"/>
        </w:rPr>
        <w:t>riborske knjižnice, Umetnostne galerije</w:t>
      </w:r>
      <w:r w:rsidRPr="5A0B4D97">
        <w:rPr>
          <w:rFonts w:eastAsia="Arial" w:cs="Arial"/>
          <w:color w:val="303030"/>
          <w:sz w:val="22"/>
        </w:rPr>
        <w:t xml:space="preserve"> in </w:t>
      </w:r>
      <w:r w:rsidRPr="00580BDA">
        <w:rPr>
          <w:rFonts w:eastAsia="Arial" w:cs="Arial"/>
          <w:color w:val="303030"/>
          <w:sz w:val="22"/>
        </w:rPr>
        <w:t>Mestnega kina</w:t>
      </w:r>
      <w:r w:rsidR="0349779C" w:rsidRPr="5A0B4D97">
        <w:rPr>
          <w:rFonts w:eastAsia="Arial" w:cs="Arial"/>
          <w:color w:val="303030"/>
          <w:sz w:val="22"/>
        </w:rPr>
        <w:t xml:space="preserve">. Operacija se že izvaja </w:t>
      </w:r>
      <w:r w:rsidRPr="5A0B4D97">
        <w:rPr>
          <w:rFonts w:eastAsia="Arial" w:cs="Arial"/>
          <w:color w:val="303030"/>
          <w:sz w:val="22"/>
        </w:rPr>
        <w:t xml:space="preserve"> in bo predvidoma izvedena do konca </w:t>
      </w:r>
      <w:r w:rsidR="6B0DBB8A" w:rsidRPr="5A0B4D97">
        <w:rPr>
          <w:rFonts w:eastAsia="Arial" w:cs="Arial"/>
          <w:color w:val="303030"/>
          <w:sz w:val="22"/>
        </w:rPr>
        <w:t>leta 2026.</w:t>
      </w:r>
    </w:p>
    <w:p w14:paraId="257FBF28" w14:textId="3E079CD8" w:rsidR="6D91CD4B" w:rsidRDefault="6D91CD4B" w:rsidP="4C64F96D">
      <w:pPr>
        <w:spacing w:after="0" w:line="240" w:lineRule="auto"/>
        <w:jc w:val="both"/>
        <w:rPr>
          <w:rFonts w:eastAsia="Arial" w:cs="Arial"/>
          <w:sz w:val="22"/>
        </w:rPr>
      </w:pPr>
    </w:p>
    <w:p w14:paraId="4B664F32" w14:textId="1D87A0F0" w:rsidR="7101938B" w:rsidRDefault="7D41E66D" w:rsidP="0BD3844F">
      <w:pPr>
        <w:spacing w:after="0" w:line="240" w:lineRule="auto"/>
        <w:jc w:val="both"/>
        <w:rPr>
          <w:rFonts w:eastAsia="Arial" w:cs="Arial"/>
          <w:sz w:val="22"/>
        </w:rPr>
      </w:pPr>
      <w:r w:rsidRPr="69DBA62E">
        <w:rPr>
          <w:rFonts w:eastAsia="Arial" w:cs="Arial"/>
          <w:sz w:val="22"/>
        </w:rPr>
        <w:t>Sredstva za to operacijo se bodo zagotovila z prerazporeditvijo</w:t>
      </w:r>
      <w:r w:rsidR="69DD5F27" w:rsidRPr="69DBA62E">
        <w:rPr>
          <w:rFonts w:eastAsia="Arial" w:cs="Arial"/>
          <w:sz w:val="22"/>
        </w:rPr>
        <w:t xml:space="preserve"> iz operacij, kjer realizacija bistveno zamuja in </w:t>
      </w:r>
      <w:r w:rsidR="384B8425" w:rsidRPr="69DBA62E">
        <w:rPr>
          <w:rFonts w:eastAsia="Arial" w:cs="Arial"/>
          <w:sz w:val="22"/>
        </w:rPr>
        <w:t>je napovedna</w:t>
      </w:r>
      <w:r w:rsidR="3135E5A0" w:rsidRPr="69DBA62E">
        <w:rPr>
          <w:rFonts w:eastAsia="Arial" w:cs="Arial"/>
          <w:sz w:val="22"/>
        </w:rPr>
        <w:t xml:space="preserve"> omejena</w:t>
      </w:r>
      <w:r w:rsidR="384B8425" w:rsidRPr="69DBA62E">
        <w:rPr>
          <w:rFonts w:eastAsia="Arial" w:cs="Arial"/>
          <w:sz w:val="22"/>
        </w:rPr>
        <w:t xml:space="preserve"> realizacija v letu 2026, kjer </w:t>
      </w:r>
      <w:r w:rsidR="003B2B25" w:rsidRPr="69DBA62E">
        <w:rPr>
          <w:rFonts w:eastAsia="Arial" w:cs="Arial"/>
          <w:sz w:val="22"/>
        </w:rPr>
        <w:t>bo imela Slovenija izzive za dosego realizacije kot jo predvideva pravilo n+3.</w:t>
      </w:r>
      <w:r w:rsidR="69DD5F27" w:rsidRPr="69DBA62E">
        <w:rPr>
          <w:rFonts w:eastAsia="Arial" w:cs="Arial"/>
          <w:sz w:val="22"/>
        </w:rPr>
        <w:t xml:space="preserve"> </w:t>
      </w:r>
      <w:r w:rsidR="469B2D91" w:rsidRPr="69DBA62E">
        <w:rPr>
          <w:rFonts w:eastAsia="Arial" w:cs="Arial"/>
          <w:sz w:val="22"/>
        </w:rPr>
        <w:t xml:space="preserve">Skladno s tem se sredstva za Obnovo Centra Rotovž zagotovijo z prenosom </w:t>
      </w:r>
      <w:r w:rsidR="49A77FBF" w:rsidRPr="69DBA62E">
        <w:rPr>
          <w:rFonts w:eastAsia="Arial" w:cs="Arial"/>
          <w:sz w:val="22"/>
        </w:rPr>
        <w:t>9</w:t>
      </w:r>
      <w:r w:rsidR="68655592" w:rsidRPr="69DBA62E">
        <w:rPr>
          <w:rFonts w:eastAsia="Arial" w:cs="Arial"/>
          <w:sz w:val="22"/>
        </w:rPr>
        <w:t xml:space="preserve"> mio EUR </w:t>
      </w:r>
      <w:r w:rsidR="469B2D91" w:rsidRPr="69DBA62E">
        <w:rPr>
          <w:rFonts w:eastAsia="Arial" w:cs="Arial"/>
          <w:sz w:val="22"/>
        </w:rPr>
        <w:t>sredstev ESRR</w:t>
      </w:r>
      <w:r w:rsidR="78825E5C" w:rsidRPr="69DBA62E">
        <w:rPr>
          <w:rFonts w:eastAsia="Arial" w:cs="Arial"/>
          <w:sz w:val="22"/>
        </w:rPr>
        <w:t xml:space="preserve"> – </w:t>
      </w:r>
      <w:r w:rsidR="469B2D91" w:rsidRPr="69DBA62E">
        <w:rPr>
          <w:rFonts w:eastAsia="Arial" w:cs="Arial"/>
          <w:sz w:val="22"/>
        </w:rPr>
        <w:t>V</w:t>
      </w:r>
      <w:r w:rsidR="4730B88E" w:rsidRPr="69DBA62E">
        <w:rPr>
          <w:rFonts w:eastAsia="Arial" w:cs="Arial"/>
          <w:sz w:val="22"/>
        </w:rPr>
        <w:t xml:space="preserve">zhod </w:t>
      </w:r>
      <w:r w:rsidR="4AD55F62" w:rsidRPr="69DBA62E">
        <w:rPr>
          <w:rFonts w:eastAsia="Arial" w:cs="Arial"/>
          <w:sz w:val="22"/>
        </w:rPr>
        <w:t>iz specifičnega cilja RSO3</w:t>
      </w:r>
      <w:r w:rsidR="592CAD39" w:rsidRPr="69DBA62E">
        <w:rPr>
          <w:rFonts w:eastAsia="Arial" w:cs="Arial"/>
          <w:sz w:val="22"/>
        </w:rPr>
        <w:t xml:space="preserve">.2 </w:t>
      </w:r>
      <w:r w:rsidR="4AD55F62" w:rsidRPr="69DBA62E">
        <w:rPr>
          <w:rFonts w:eastAsia="Arial" w:cs="Arial"/>
          <w:sz w:val="22"/>
        </w:rPr>
        <w:t>iz</w:t>
      </w:r>
      <w:r w:rsidR="69DD5F27" w:rsidRPr="69DBA62E">
        <w:rPr>
          <w:rFonts w:eastAsia="Arial" w:cs="Arial"/>
          <w:sz w:val="22"/>
        </w:rPr>
        <w:t xml:space="preserve"> </w:t>
      </w:r>
      <w:r w:rsidR="0563AD7D" w:rsidRPr="69DBA62E">
        <w:rPr>
          <w:rFonts w:eastAsia="Arial" w:cs="Arial"/>
          <w:sz w:val="22"/>
        </w:rPr>
        <w:t>ukrepa</w:t>
      </w:r>
      <w:r w:rsidR="69DD5F27" w:rsidRPr="69DBA62E">
        <w:rPr>
          <w:rFonts w:eastAsia="Arial" w:cs="Arial"/>
          <w:sz w:val="22"/>
        </w:rPr>
        <w:t xml:space="preserve"> nadgradnje železniške povezave Maribor–Ruše, pri katerem so postopki priprave in izvedbe v zamudi. Takšna prerazporeditev omogoča, da se sredstva učinkovito uporabijo za projekt strateškega pomena, ki bo imel neposreden vpliv na kulturni, družbeni in gospodarski razvoj vzhodne kohezijske regije ter prispeval k uresničevanju ciljev kohezijske politike EU</w:t>
      </w:r>
      <w:r w:rsidR="7FF6CCA4" w:rsidRPr="69DBA62E">
        <w:rPr>
          <w:rFonts w:eastAsia="Arial" w:cs="Arial"/>
          <w:sz w:val="22"/>
        </w:rPr>
        <w:t>, poleg tega pa pomembno prispeval k realizaciji v 2026 vez</w:t>
      </w:r>
      <w:r w:rsidR="6B42783B" w:rsidRPr="69DBA62E">
        <w:rPr>
          <w:rFonts w:eastAsia="Arial" w:cs="Arial"/>
          <w:sz w:val="22"/>
        </w:rPr>
        <w:t>a</w:t>
      </w:r>
      <w:r w:rsidR="7FF6CCA4" w:rsidRPr="69DBA62E">
        <w:rPr>
          <w:rFonts w:eastAsia="Arial" w:cs="Arial"/>
          <w:sz w:val="22"/>
        </w:rPr>
        <w:t xml:space="preserve">no na pravilo </w:t>
      </w:r>
      <w:r w:rsidR="3D4DAA36" w:rsidRPr="69DBA62E">
        <w:rPr>
          <w:rFonts w:eastAsia="Arial" w:cs="Arial"/>
          <w:sz w:val="22"/>
        </w:rPr>
        <w:t>N</w:t>
      </w:r>
      <w:r w:rsidR="7FF6CCA4" w:rsidRPr="69DBA62E">
        <w:rPr>
          <w:rFonts w:eastAsia="Arial" w:cs="Arial"/>
          <w:sz w:val="22"/>
        </w:rPr>
        <w:t>+3.</w:t>
      </w:r>
    </w:p>
    <w:p w14:paraId="23EF3EC5" w14:textId="22FF46DB" w:rsidR="69DBA62E" w:rsidRDefault="69DBA62E" w:rsidP="69DBA62E">
      <w:pPr>
        <w:spacing w:after="0" w:line="240" w:lineRule="auto"/>
        <w:jc w:val="both"/>
        <w:rPr>
          <w:rFonts w:eastAsia="Arial" w:cs="Arial"/>
          <w:sz w:val="22"/>
        </w:rPr>
      </w:pPr>
    </w:p>
    <w:p w14:paraId="6FEA284A" w14:textId="77777777" w:rsidR="6FA53A3E" w:rsidRDefault="6FA53A3E" w:rsidP="69DBA62E">
      <w:pPr>
        <w:pStyle w:val="Napis"/>
        <w:keepNext/>
        <w:spacing w:after="0"/>
        <w:rPr>
          <w:rFonts w:cs="Arial"/>
          <w:sz w:val="20"/>
          <w:szCs w:val="20"/>
        </w:rPr>
      </w:pPr>
      <w:r w:rsidRPr="69DBA62E">
        <w:rPr>
          <w:rFonts w:cs="Arial"/>
          <w:sz w:val="20"/>
          <w:szCs w:val="20"/>
        </w:rPr>
        <w:t>Spremeni se Tabela 4: Razsežnost 1 – področje ukrepanja</w:t>
      </w:r>
    </w:p>
    <w:tbl>
      <w:tblPr>
        <w:tblW w:w="0" w:type="auto"/>
        <w:tblLook w:val="04A0" w:firstRow="1" w:lastRow="0" w:firstColumn="1" w:lastColumn="0" w:noHBand="0" w:noVBand="1"/>
      </w:tblPr>
      <w:tblGrid>
        <w:gridCol w:w="1144"/>
        <w:gridCol w:w="976"/>
        <w:gridCol w:w="717"/>
        <w:gridCol w:w="1086"/>
        <w:gridCol w:w="2136"/>
        <w:gridCol w:w="1400"/>
        <w:gridCol w:w="1591"/>
      </w:tblGrid>
      <w:tr w:rsidR="69DBA62E" w14:paraId="3011D57E" w14:textId="77777777" w:rsidTr="69DBA62E">
        <w:trPr>
          <w:trHeight w:val="300"/>
        </w:trPr>
        <w:tc>
          <w:tcPr>
            <w:tcW w:w="11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13047D0" w14:textId="77777777" w:rsidR="69DBA62E" w:rsidRDefault="69DBA62E" w:rsidP="69DBA62E">
            <w:pPr>
              <w:rPr>
                <w:rFonts w:cs="Arial"/>
              </w:rPr>
            </w:pPr>
            <w:r w:rsidRPr="69DBA62E">
              <w:rPr>
                <w:rFonts w:cs="Arial"/>
              </w:rPr>
              <w:t>Prednostna naloga</w:t>
            </w:r>
          </w:p>
        </w:tc>
        <w:tc>
          <w:tcPr>
            <w:tcW w:w="9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F81949B" w14:textId="77777777" w:rsidR="69DBA62E" w:rsidRDefault="69DBA62E" w:rsidP="69DBA62E">
            <w:pPr>
              <w:rPr>
                <w:rFonts w:cs="Arial"/>
              </w:rPr>
            </w:pPr>
            <w:r w:rsidRPr="69DBA62E">
              <w:rPr>
                <w:rFonts w:cs="Arial"/>
              </w:rPr>
              <w:t>Specifični cilj</w:t>
            </w:r>
          </w:p>
        </w:tc>
        <w:tc>
          <w:tcPr>
            <w:tcW w:w="7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173FA00" w14:textId="77777777" w:rsidR="69DBA62E" w:rsidRDefault="69DBA62E" w:rsidP="69DBA62E">
            <w:pPr>
              <w:rPr>
                <w:rFonts w:cs="Arial"/>
              </w:rPr>
            </w:pPr>
            <w:r w:rsidRPr="69DBA62E">
              <w:rPr>
                <w:rFonts w:cs="Arial"/>
              </w:rPr>
              <w:t>Sklad</w:t>
            </w:r>
          </w:p>
        </w:tc>
        <w:tc>
          <w:tcPr>
            <w:tcW w:w="10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6C7B9ED" w14:textId="77777777" w:rsidR="69DBA62E" w:rsidRDefault="69DBA62E" w:rsidP="69DBA62E">
            <w:pPr>
              <w:rPr>
                <w:rFonts w:cs="Arial"/>
              </w:rPr>
            </w:pPr>
            <w:r w:rsidRPr="69DBA62E">
              <w:rPr>
                <w:rFonts w:cs="Arial"/>
              </w:rPr>
              <w:t>Kategorija regije</w:t>
            </w:r>
          </w:p>
        </w:tc>
        <w:tc>
          <w:tcPr>
            <w:tcW w:w="21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B2E2EC0" w14:textId="77777777" w:rsidR="69DBA62E" w:rsidRDefault="69DBA62E" w:rsidP="69DBA62E">
            <w:pPr>
              <w:rPr>
                <w:rFonts w:cs="Arial"/>
              </w:rPr>
            </w:pPr>
            <w:r w:rsidRPr="69DBA62E">
              <w:rPr>
                <w:rFonts w:cs="Arial"/>
              </w:rPr>
              <w:t>Oznaka</w:t>
            </w:r>
          </w:p>
        </w:tc>
        <w:tc>
          <w:tcPr>
            <w:tcW w:w="14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03FFD50" w14:textId="77777777" w:rsidR="69DBA62E" w:rsidRDefault="69DBA62E" w:rsidP="69DBA62E">
            <w:pPr>
              <w:rPr>
                <w:rFonts w:cs="Arial"/>
              </w:rPr>
            </w:pPr>
            <w:r w:rsidRPr="69DBA62E">
              <w:rPr>
                <w:rFonts w:cs="Arial"/>
              </w:rPr>
              <w:t>Znesek (v EUR)</w:t>
            </w:r>
          </w:p>
        </w:tc>
        <w:tc>
          <w:tcPr>
            <w:tcW w:w="15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Pr>
          <w:p w14:paraId="10301FE0" w14:textId="77777777" w:rsidR="69DBA62E" w:rsidRDefault="69DBA62E" w:rsidP="69DBA62E">
            <w:pPr>
              <w:rPr>
                <w:rFonts w:cs="Arial"/>
              </w:rPr>
            </w:pPr>
            <w:r w:rsidRPr="69DBA62E">
              <w:rPr>
                <w:rFonts w:cs="Arial"/>
              </w:rPr>
              <w:t>Znesek (v EUR) po spremembi</w:t>
            </w:r>
          </w:p>
        </w:tc>
      </w:tr>
      <w:tr w:rsidR="69DBA62E" w14:paraId="61F6A489" w14:textId="77777777" w:rsidTr="69DBA62E">
        <w:trPr>
          <w:trHeight w:val="300"/>
        </w:trPr>
        <w:tc>
          <w:tcPr>
            <w:tcW w:w="11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8B8FB82" w14:textId="37B65BBA" w:rsidR="69DBA62E" w:rsidRDefault="69DBA62E" w:rsidP="69DBA62E">
            <w:pPr>
              <w:spacing w:before="100" w:after="0"/>
              <w:rPr>
                <w:rFonts w:eastAsia="Aptos" w:cs="Arial"/>
                <w:color w:val="000000" w:themeColor="text1"/>
                <w:szCs w:val="20"/>
                <w:lang w:val="en-US"/>
              </w:rPr>
            </w:pPr>
            <w:r w:rsidRPr="69DBA62E">
              <w:rPr>
                <w:rFonts w:eastAsia="Aptos" w:cs="Arial"/>
                <w:color w:val="000000" w:themeColor="text1"/>
                <w:szCs w:val="20"/>
                <w:lang w:val="en-US"/>
              </w:rPr>
              <w:t>9</w:t>
            </w:r>
          </w:p>
        </w:tc>
        <w:tc>
          <w:tcPr>
            <w:tcW w:w="9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9F20134" w14:textId="247C110F" w:rsidR="69DBA62E" w:rsidRDefault="69DBA62E" w:rsidP="69DBA62E">
            <w:pPr>
              <w:spacing w:before="100" w:after="0"/>
              <w:rPr>
                <w:rFonts w:eastAsia="Aptos" w:cs="Arial"/>
                <w:color w:val="000000" w:themeColor="text1"/>
                <w:szCs w:val="20"/>
                <w:lang w:val="en-US"/>
              </w:rPr>
            </w:pPr>
            <w:r w:rsidRPr="69DBA62E">
              <w:rPr>
                <w:rFonts w:eastAsia="Aptos" w:cs="Arial"/>
                <w:color w:val="000000" w:themeColor="text1"/>
                <w:szCs w:val="20"/>
                <w:lang w:val="en-US"/>
              </w:rPr>
              <w:t>RSO5.1</w:t>
            </w:r>
          </w:p>
        </w:tc>
        <w:tc>
          <w:tcPr>
            <w:tcW w:w="7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4A81A1" w14:textId="37105E0E" w:rsidR="69DBA62E" w:rsidRDefault="69DBA62E" w:rsidP="69DBA62E">
            <w:pPr>
              <w:spacing w:before="100" w:after="0"/>
              <w:rPr>
                <w:rFonts w:eastAsia="Aptos" w:cs="Arial"/>
                <w:color w:val="000000" w:themeColor="text1"/>
                <w:szCs w:val="20"/>
                <w:lang w:val="en-US"/>
              </w:rPr>
            </w:pPr>
            <w:r w:rsidRPr="69DBA62E">
              <w:rPr>
                <w:rFonts w:eastAsia="Aptos" w:cs="Arial"/>
                <w:color w:val="000000" w:themeColor="text1"/>
                <w:szCs w:val="20"/>
                <w:lang w:val="en-US"/>
              </w:rPr>
              <w:t>ESRR</w:t>
            </w:r>
          </w:p>
        </w:tc>
        <w:tc>
          <w:tcPr>
            <w:tcW w:w="10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43C366D" w14:textId="01D76B42" w:rsidR="69DBA62E" w:rsidRDefault="69DBA62E" w:rsidP="69DBA62E">
            <w:pPr>
              <w:spacing w:before="100" w:after="0"/>
              <w:rPr>
                <w:rFonts w:eastAsia="Aptos" w:cs="Arial"/>
                <w:color w:val="000000" w:themeColor="text1"/>
                <w:szCs w:val="20"/>
                <w:lang w:val="en-US"/>
              </w:rPr>
            </w:pPr>
            <w:proofErr w:type="spellStart"/>
            <w:r w:rsidRPr="69DBA62E">
              <w:rPr>
                <w:rFonts w:eastAsia="Aptos" w:cs="Arial"/>
                <w:color w:val="000000" w:themeColor="text1"/>
                <w:szCs w:val="20"/>
                <w:lang w:val="en-US"/>
              </w:rPr>
              <w:t>Bolj</w:t>
            </w:r>
            <w:proofErr w:type="spellEnd"/>
            <w:r w:rsidRPr="69DBA62E">
              <w:rPr>
                <w:rFonts w:eastAsia="Aptos" w:cs="Arial"/>
                <w:color w:val="000000" w:themeColor="text1"/>
                <w:szCs w:val="20"/>
                <w:lang w:val="en-US"/>
              </w:rPr>
              <w:t xml:space="preserve"> </w:t>
            </w:r>
            <w:proofErr w:type="spellStart"/>
            <w:r w:rsidRPr="69DBA62E">
              <w:rPr>
                <w:rFonts w:eastAsia="Aptos" w:cs="Arial"/>
                <w:color w:val="000000" w:themeColor="text1"/>
                <w:szCs w:val="20"/>
                <w:lang w:val="en-US"/>
              </w:rPr>
              <w:t>razvite</w:t>
            </w:r>
            <w:proofErr w:type="spellEnd"/>
            <w:r w:rsidRPr="69DBA62E">
              <w:rPr>
                <w:rFonts w:eastAsia="Aptos" w:cs="Arial"/>
                <w:color w:val="000000" w:themeColor="text1"/>
                <w:szCs w:val="20"/>
                <w:lang w:val="en-US"/>
              </w:rPr>
              <w:t xml:space="preserve"> </w:t>
            </w:r>
            <w:proofErr w:type="spellStart"/>
            <w:r w:rsidRPr="69DBA62E">
              <w:rPr>
                <w:rFonts w:eastAsia="Aptos" w:cs="Arial"/>
                <w:color w:val="000000" w:themeColor="text1"/>
                <w:szCs w:val="20"/>
                <w:lang w:val="en-US"/>
              </w:rPr>
              <w:t>regije</w:t>
            </w:r>
            <w:proofErr w:type="spellEnd"/>
          </w:p>
        </w:tc>
        <w:tc>
          <w:tcPr>
            <w:tcW w:w="21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C4AA276" w14:textId="3FEDEFA3" w:rsidR="69DBA62E" w:rsidRDefault="69DBA62E" w:rsidP="003C0113">
            <w:pPr>
              <w:spacing w:before="100" w:after="0"/>
              <w:jc w:val="both"/>
              <w:rPr>
                <w:rFonts w:eastAsia="Aptos" w:cs="Arial"/>
                <w:color w:val="000000" w:themeColor="text1"/>
                <w:szCs w:val="20"/>
                <w:lang w:val="en-US"/>
              </w:rPr>
            </w:pPr>
            <w:r w:rsidRPr="69DBA62E">
              <w:rPr>
                <w:rFonts w:eastAsia="Aptos" w:cs="Arial"/>
                <w:color w:val="000000" w:themeColor="text1"/>
                <w:szCs w:val="20"/>
                <w:lang w:val="en-US"/>
              </w:rPr>
              <w:t xml:space="preserve">168. </w:t>
            </w:r>
            <w:proofErr w:type="spellStart"/>
            <w:r w:rsidRPr="69DBA62E">
              <w:rPr>
                <w:rFonts w:eastAsia="Aptos" w:cs="Arial"/>
                <w:color w:val="000000" w:themeColor="text1"/>
                <w:szCs w:val="20"/>
                <w:lang w:val="en-US"/>
              </w:rPr>
              <w:t>Obnova</w:t>
            </w:r>
            <w:proofErr w:type="spellEnd"/>
            <w:r w:rsidRPr="69DBA62E">
              <w:rPr>
                <w:rFonts w:eastAsia="Aptos" w:cs="Arial"/>
                <w:color w:val="000000" w:themeColor="text1"/>
                <w:szCs w:val="20"/>
                <w:lang w:val="en-US"/>
              </w:rPr>
              <w:t xml:space="preserve"> in </w:t>
            </w:r>
            <w:proofErr w:type="spellStart"/>
            <w:r w:rsidRPr="69DBA62E">
              <w:rPr>
                <w:rFonts w:eastAsia="Aptos" w:cs="Arial"/>
                <w:color w:val="000000" w:themeColor="text1"/>
                <w:szCs w:val="20"/>
                <w:lang w:val="en-US"/>
              </w:rPr>
              <w:t>varnost</w:t>
            </w:r>
            <w:proofErr w:type="spellEnd"/>
            <w:r w:rsidRPr="69DBA62E">
              <w:rPr>
                <w:rFonts w:eastAsia="Aptos" w:cs="Arial"/>
                <w:color w:val="000000" w:themeColor="text1"/>
                <w:szCs w:val="20"/>
                <w:lang w:val="en-US"/>
              </w:rPr>
              <w:t xml:space="preserve"> </w:t>
            </w:r>
            <w:proofErr w:type="spellStart"/>
            <w:r w:rsidRPr="69DBA62E">
              <w:rPr>
                <w:rFonts w:eastAsia="Aptos" w:cs="Arial"/>
                <w:color w:val="000000" w:themeColor="text1"/>
                <w:szCs w:val="20"/>
                <w:lang w:val="en-US"/>
              </w:rPr>
              <w:t>javnih</w:t>
            </w:r>
            <w:proofErr w:type="spellEnd"/>
            <w:r w:rsidRPr="69DBA62E">
              <w:rPr>
                <w:rFonts w:eastAsia="Aptos" w:cs="Arial"/>
                <w:color w:val="000000" w:themeColor="text1"/>
                <w:szCs w:val="20"/>
                <w:lang w:val="en-US"/>
              </w:rPr>
              <w:t xml:space="preserve"> </w:t>
            </w:r>
            <w:proofErr w:type="spellStart"/>
            <w:r w:rsidRPr="69DBA62E">
              <w:rPr>
                <w:rFonts w:eastAsia="Aptos" w:cs="Arial"/>
                <w:color w:val="000000" w:themeColor="text1"/>
                <w:szCs w:val="20"/>
                <w:lang w:val="en-US"/>
              </w:rPr>
              <w:t>prostorov</w:t>
            </w:r>
            <w:proofErr w:type="spellEnd"/>
          </w:p>
        </w:tc>
        <w:tc>
          <w:tcPr>
            <w:tcW w:w="1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8170B6A" w14:textId="076E8D11" w:rsidR="69DBA62E" w:rsidRDefault="69DBA62E" w:rsidP="69DBA62E">
            <w:pPr>
              <w:spacing w:before="100" w:after="0"/>
              <w:jc w:val="right"/>
              <w:rPr>
                <w:rFonts w:eastAsia="Aptos" w:cs="Arial"/>
                <w:color w:val="000000" w:themeColor="text1"/>
                <w:szCs w:val="20"/>
                <w:lang w:val="en-US"/>
              </w:rPr>
            </w:pPr>
            <w:r w:rsidRPr="69DBA62E">
              <w:rPr>
                <w:rFonts w:eastAsia="Aptos" w:cs="Arial"/>
                <w:color w:val="000000" w:themeColor="text1"/>
                <w:szCs w:val="20"/>
                <w:lang w:val="en-US"/>
              </w:rPr>
              <w:t>6.155.651,79</w:t>
            </w:r>
          </w:p>
        </w:tc>
        <w:tc>
          <w:tcPr>
            <w:tcW w:w="15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1F0431" w14:textId="75A7FFC8" w:rsidR="75B9E5B1" w:rsidRDefault="75B9E5B1" w:rsidP="69DBA62E">
            <w:pPr>
              <w:rPr>
                <w:rFonts w:cs="Arial"/>
              </w:rPr>
            </w:pPr>
            <w:r>
              <w:t xml:space="preserve">6.155.651,79  </w:t>
            </w:r>
          </w:p>
        </w:tc>
      </w:tr>
      <w:tr w:rsidR="69DBA62E" w14:paraId="03FD337E" w14:textId="77777777" w:rsidTr="69DBA62E">
        <w:trPr>
          <w:trHeight w:val="300"/>
        </w:trPr>
        <w:tc>
          <w:tcPr>
            <w:tcW w:w="11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82279BE" w14:textId="79DEFAC3" w:rsidR="69DBA62E" w:rsidRDefault="69DBA62E" w:rsidP="69DBA62E">
            <w:pPr>
              <w:spacing w:before="100" w:after="0"/>
              <w:rPr>
                <w:rFonts w:eastAsia="Aptos" w:cs="Arial"/>
                <w:color w:val="000000" w:themeColor="text1"/>
                <w:szCs w:val="20"/>
                <w:lang w:val="en-US"/>
              </w:rPr>
            </w:pPr>
            <w:r w:rsidRPr="69DBA62E">
              <w:rPr>
                <w:rFonts w:eastAsia="Aptos" w:cs="Arial"/>
                <w:color w:val="000000" w:themeColor="text1"/>
                <w:szCs w:val="20"/>
                <w:lang w:val="en-US"/>
              </w:rPr>
              <w:t>9</w:t>
            </w:r>
          </w:p>
        </w:tc>
        <w:tc>
          <w:tcPr>
            <w:tcW w:w="9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D8D7639" w14:textId="268235AC" w:rsidR="69DBA62E" w:rsidRDefault="69DBA62E" w:rsidP="69DBA62E">
            <w:pPr>
              <w:spacing w:before="100" w:after="0"/>
              <w:rPr>
                <w:rFonts w:eastAsia="Aptos" w:cs="Arial"/>
                <w:color w:val="000000" w:themeColor="text1"/>
                <w:szCs w:val="20"/>
                <w:lang w:val="en-US"/>
              </w:rPr>
            </w:pPr>
            <w:r w:rsidRPr="69DBA62E">
              <w:rPr>
                <w:rFonts w:eastAsia="Aptos" w:cs="Arial"/>
                <w:color w:val="000000" w:themeColor="text1"/>
                <w:szCs w:val="20"/>
                <w:lang w:val="en-US"/>
              </w:rPr>
              <w:t>RSO5.1</w:t>
            </w:r>
          </w:p>
        </w:tc>
        <w:tc>
          <w:tcPr>
            <w:tcW w:w="7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BE79A05" w14:textId="0595BBD9" w:rsidR="69DBA62E" w:rsidRDefault="69DBA62E" w:rsidP="69DBA62E">
            <w:pPr>
              <w:spacing w:before="100" w:after="0"/>
              <w:rPr>
                <w:rFonts w:eastAsia="Aptos" w:cs="Arial"/>
                <w:color w:val="000000" w:themeColor="text1"/>
                <w:szCs w:val="20"/>
                <w:lang w:val="en-US"/>
              </w:rPr>
            </w:pPr>
            <w:r w:rsidRPr="69DBA62E">
              <w:rPr>
                <w:rFonts w:eastAsia="Aptos" w:cs="Arial"/>
                <w:color w:val="000000" w:themeColor="text1"/>
                <w:szCs w:val="20"/>
                <w:lang w:val="en-US"/>
              </w:rPr>
              <w:t>ESRR</w:t>
            </w:r>
          </w:p>
        </w:tc>
        <w:tc>
          <w:tcPr>
            <w:tcW w:w="10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4ECBEA5" w14:textId="7A475DE7" w:rsidR="69DBA62E" w:rsidRDefault="69DBA62E" w:rsidP="69DBA62E">
            <w:pPr>
              <w:spacing w:before="100" w:after="0"/>
              <w:rPr>
                <w:rFonts w:eastAsia="Aptos" w:cs="Arial"/>
                <w:color w:val="000000" w:themeColor="text1"/>
                <w:szCs w:val="20"/>
                <w:lang w:val="en-US"/>
              </w:rPr>
            </w:pPr>
            <w:proofErr w:type="spellStart"/>
            <w:r w:rsidRPr="69DBA62E">
              <w:rPr>
                <w:rFonts w:eastAsia="Aptos" w:cs="Arial"/>
                <w:color w:val="000000" w:themeColor="text1"/>
                <w:szCs w:val="20"/>
                <w:lang w:val="en-US"/>
              </w:rPr>
              <w:t>Bolj</w:t>
            </w:r>
            <w:proofErr w:type="spellEnd"/>
            <w:r w:rsidRPr="69DBA62E">
              <w:rPr>
                <w:rFonts w:eastAsia="Aptos" w:cs="Arial"/>
                <w:color w:val="000000" w:themeColor="text1"/>
                <w:szCs w:val="20"/>
                <w:lang w:val="en-US"/>
              </w:rPr>
              <w:t xml:space="preserve"> </w:t>
            </w:r>
            <w:proofErr w:type="spellStart"/>
            <w:r w:rsidRPr="69DBA62E">
              <w:rPr>
                <w:rFonts w:eastAsia="Aptos" w:cs="Arial"/>
                <w:color w:val="000000" w:themeColor="text1"/>
                <w:szCs w:val="20"/>
                <w:lang w:val="en-US"/>
              </w:rPr>
              <w:t>razvite</w:t>
            </w:r>
            <w:proofErr w:type="spellEnd"/>
            <w:r w:rsidRPr="69DBA62E">
              <w:rPr>
                <w:rFonts w:eastAsia="Aptos" w:cs="Arial"/>
                <w:color w:val="000000" w:themeColor="text1"/>
                <w:szCs w:val="20"/>
                <w:lang w:val="en-US"/>
              </w:rPr>
              <w:t xml:space="preserve"> </w:t>
            </w:r>
            <w:proofErr w:type="spellStart"/>
            <w:r w:rsidRPr="69DBA62E">
              <w:rPr>
                <w:rFonts w:eastAsia="Aptos" w:cs="Arial"/>
                <w:color w:val="000000" w:themeColor="text1"/>
                <w:szCs w:val="20"/>
                <w:lang w:val="en-US"/>
              </w:rPr>
              <w:t>regije</w:t>
            </w:r>
            <w:proofErr w:type="spellEnd"/>
          </w:p>
        </w:tc>
        <w:tc>
          <w:tcPr>
            <w:tcW w:w="21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453A777" w14:textId="5ACC5005" w:rsidR="69DBA62E" w:rsidRPr="000909E5" w:rsidRDefault="69DBA62E" w:rsidP="003C0113">
            <w:pPr>
              <w:spacing w:before="100" w:after="0"/>
              <w:jc w:val="both"/>
              <w:rPr>
                <w:rFonts w:eastAsia="Aptos" w:cs="Arial"/>
                <w:color w:val="000000" w:themeColor="text1"/>
                <w:szCs w:val="20"/>
                <w:lang w:val="pt-PT"/>
              </w:rPr>
            </w:pPr>
            <w:r w:rsidRPr="000909E5">
              <w:rPr>
                <w:rFonts w:eastAsia="Aptos" w:cs="Arial"/>
                <w:color w:val="000000" w:themeColor="text1"/>
                <w:szCs w:val="20"/>
                <w:lang w:val="pt-PT"/>
              </w:rPr>
              <w:t>169. Pobude za teritorialni razvoj, tudi priprava teritorialnih strategij</w:t>
            </w:r>
          </w:p>
        </w:tc>
        <w:tc>
          <w:tcPr>
            <w:tcW w:w="1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0E8169F" w14:textId="684BCDE7" w:rsidR="69DBA62E" w:rsidRDefault="69DBA62E" w:rsidP="69DBA62E">
            <w:pPr>
              <w:spacing w:before="100" w:after="0"/>
              <w:jc w:val="right"/>
              <w:rPr>
                <w:rFonts w:eastAsia="Aptos" w:cs="Arial"/>
                <w:color w:val="000000" w:themeColor="text1"/>
                <w:szCs w:val="20"/>
                <w:lang w:val="en-US"/>
              </w:rPr>
            </w:pPr>
            <w:r w:rsidRPr="69DBA62E">
              <w:rPr>
                <w:rFonts w:eastAsia="Aptos" w:cs="Arial"/>
                <w:color w:val="000000" w:themeColor="text1"/>
                <w:szCs w:val="20"/>
                <w:lang w:val="en-US"/>
              </w:rPr>
              <w:t>6.174.348,21</w:t>
            </w:r>
          </w:p>
        </w:tc>
        <w:tc>
          <w:tcPr>
            <w:tcW w:w="15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4EAEC2" w14:textId="597E3894" w:rsidR="6BD145BB" w:rsidRDefault="6BD145BB" w:rsidP="69DBA62E">
            <w:r>
              <w:t xml:space="preserve">6.174.348,21  </w:t>
            </w:r>
          </w:p>
        </w:tc>
      </w:tr>
      <w:tr w:rsidR="69DBA62E" w14:paraId="76645785" w14:textId="77777777" w:rsidTr="69DBA62E">
        <w:trPr>
          <w:trHeight w:val="300"/>
        </w:trPr>
        <w:tc>
          <w:tcPr>
            <w:tcW w:w="11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7B75E25" w14:textId="4C723130" w:rsidR="69DBA62E" w:rsidRDefault="69DBA62E" w:rsidP="69DBA62E">
            <w:pPr>
              <w:spacing w:before="100" w:after="0"/>
              <w:rPr>
                <w:rFonts w:eastAsia="Aptos" w:cs="Arial"/>
                <w:color w:val="000000" w:themeColor="text1"/>
                <w:szCs w:val="20"/>
                <w:lang w:val="en-US"/>
              </w:rPr>
            </w:pPr>
            <w:r w:rsidRPr="69DBA62E">
              <w:rPr>
                <w:rFonts w:eastAsia="Aptos" w:cs="Arial"/>
                <w:color w:val="000000" w:themeColor="text1"/>
                <w:szCs w:val="20"/>
                <w:lang w:val="en-US"/>
              </w:rPr>
              <w:lastRenderedPageBreak/>
              <w:t>9</w:t>
            </w:r>
          </w:p>
        </w:tc>
        <w:tc>
          <w:tcPr>
            <w:tcW w:w="9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0301C12" w14:textId="4AF09770" w:rsidR="69DBA62E" w:rsidRDefault="69DBA62E" w:rsidP="69DBA62E">
            <w:pPr>
              <w:spacing w:before="100" w:after="0"/>
              <w:rPr>
                <w:rFonts w:eastAsia="Aptos" w:cs="Arial"/>
                <w:color w:val="000000" w:themeColor="text1"/>
                <w:szCs w:val="20"/>
                <w:lang w:val="en-US"/>
              </w:rPr>
            </w:pPr>
            <w:r w:rsidRPr="69DBA62E">
              <w:rPr>
                <w:rFonts w:eastAsia="Aptos" w:cs="Arial"/>
                <w:color w:val="000000" w:themeColor="text1"/>
                <w:szCs w:val="20"/>
                <w:lang w:val="en-US"/>
              </w:rPr>
              <w:t>RSO5.1</w:t>
            </w:r>
          </w:p>
        </w:tc>
        <w:tc>
          <w:tcPr>
            <w:tcW w:w="7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4EF49E7" w14:textId="0658CEDB" w:rsidR="69DBA62E" w:rsidRDefault="69DBA62E" w:rsidP="69DBA62E">
            <w:pPr>
              <w:spacing w:before="100" w:after="0"/>
              <w:rPr>
                <w:rFonts w:eastAsia="Aptos" w:cs="Arial"/>
                <w:color w:val="000000" w:themeColor="text1"/>
                <w:szCs w:val="20"/>
                <w:lang w:val="en-US"/>
              </w:rPr>
            </w:pPr>
            <w:r w:rsidRPr="69DBA62E">
              <w:rPr>
                <w:rFonts w:eastAsia="Aptos" w:cs="Arial"/>
                <w:color w:val="000000" w:themeColor="text1"/>
                <w:szCs w:val="20"/>
                <w:lang w:val="en-US"/>
              </w:rPr>
              <w:t>ESRR</w:t>
            </w:r>
          </w:p>
        </w:tc>
        <w:tc>
          <w:tcPr>
            <w:tcW w:w="10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425B198" w14:textId="40726868" w:rsidR="69DBA62E" w:rsidRDefault="69DBA62E" w:rsidP="69DBA62E">
            <w:pPr>
              <w:spacing w:before="100" w:after="0"/>
              <w:rPr>
                <w:rFonts w:eastAsia="Aptos" w:cs="Arial"/>
                <w:color w:val="000000" w:themeColor="text1"/>
                <w:szCs w:val="20"/>
                <w:lang w:val="en-US"/>
              </w:rPr>
            </w:pPr>
            <w:proofErr w:type="spellStart"/>
            <w:r w:rsidRPr="69DBA62E">
              <w:rPr>
                <w:rFonts w:eastAsia="Aptos" w:cs="Arial"/>
                <w:color w:val="000000" w:themeColor="text1"/>
                <w:szCs w:val="20"/>
                <w:lang w:val="en-US"/>
              </w:rPr>
              <w:t>Manj</w:t>
            </w:r>
            <w:proofErr w:type="spellEnd"/>
            <w:r w:rsidRPr="69DBA62E">
              <w:rPr>
                <w:rFonts w:eastAsia="Aptos" w:cs="Arial"/>
                <w:color w:val="000000" w:themeColor="text1"/>
                <w:szCs w:val="20"/>
                <w:lang w:val="en-US"/>
              </w:rPr>
              <w:t xml:space="preserve"> </w:t>
            </w:r>
            <w:proofErr w:type="spellStart"/>
            <w:r w:rsidRPr="69DBA62E">
              <w:rPr>
                <w:rFonts w:eastAsia="Aptos" w:cs="Arial"/>
                <w:color w:val="000000" w:themeColor="text1"/>
                <w:szCs w:val="20"/>
                <w:lang w:val="en-US"/>
              </w:rPr>
              <w:t>razvite</w:t>
            </w:r>
            <w:proofErr w:type="spellEnd"/>
            <w:r w:rsidRPr="69DBA62E">
              <w:rPr>
                <w:rFonts w:eastAsia="Aptos" w:cs="Arial"/>
                <w:color w:val="000000" w:themeColor="text1"/>
                <w:szCs w:val="20"/>
                <w:lang w:val="en-US"/>
              </w:rPr>
              <w:t xml:space="preserve"> </w:t>
            </w:r>
            <w:proofErr w:type="spellStart"/>
            <w:r w:rsidRPr="69DBA62E">
              <w:rPr>
                <w:rFonts w:eastAsia="Aptos" w:cs="Arial"/>
                <w:color w:val="000000" w:themeColor="text1"/>
                <w:szCs w:val="20"/>
                <w:lang w:val="en-US"/>
              </w:rPr>
              <w:t>regije</w:t>
            </w:r>
            <w:proofErr w:type="spellEnd"/>
          </w:p>
        </w:tc>
        <w:tc>
          <w:tcPr>
            <w:tcW w:w="21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CC3CBD6" w14:textId="37829F3F" w:rsidR="69DBA62E" w:rsidRDefault="69DBA62E" w:rsidP="003C0113">
            <w:pPr>
              <w:spacing w:before="100" w:after="0"/>
              <w:jc w:val="both"/>
              <w:rPr>
                <w:rFonts w:eastAsia="Aptos" w:cs="Arial"/>
                <w:color w:val="000000" w:themeColor="text1"/>
                <w:szCs w:val="20"/>
                <w:lang w:val="en-US"/>
              </w:rPr>
            </w:pPr>
            <w:r w:rsidRPr="69DBA62E">
              <w:rPr>
                <w:rFonts w:eastAsia="Aptos" w:cs="Arial"/>
                <w:color w:val="000000" w:themeColor="text1"/>
                <w:szCs w:val="20"/>
                <w:lang w:val="en-US"/>
              </w:rPr>
              <w:t xml:space="preserve">168. </w:t>
            </w:r>
            <w:proofErr w:type="spellStart"/>
            <w:r w:rsidRPr="69DBA62E">
              <w:rPr>
                <w:rFonts w:eastAsia="Aptos" w:cs="Arial"/>
                <w:color w:val="000000" w:themeColor="text1"/>
                <w:szCs w:val="20"/>
                <w:lang w:val="en-US"/>
              </w:rPr>
              <w:t>Obnova</w:t>
            </w:r>
            <w:proofErr w:type="spellEnd"/>
            <w:r w:rsidRPr="69DBA62E">
              <w:rPr>
                <w:rFonts w:eastAsia="Aptos" w:cs="Arial"/>
                <w:color w:val="000000" w:themeColor="text1"/>
                <w:szCs w:val="20"/>
                <w:lang w:val="en-US"/>
              </w:rPr>
              <w:t xml:space="preserve"> in </w:t>
            </w:r>
            <w:proofErr w:type="spellStart"/>
            <w:r w:rsidRPr="69DBA62E">
              <w:rPr>
                <w:rFonts w:eastAsia="Aptos" w:cs="Arial"/>
                <w:color w:val="000000" w:themeColor="text1"/>
                <w:szCs w:val="20"/>
                <w:lang w:val="en-US"/>
              </w:rPr>
              <w:t>varnost</w:t>
            </w:r>
            <w:proofErr w:type="spellEnd"/>
            <w:r w:rsidRPr="69DBA62E">
              <w:rPr>
                <w:rFonts w:eastAsia="Aptos" w:cs="Arial"/>
                <w:color w:val="000000" w:themeColor="text1"/>
                <w:szCs w:val="20"/>
                <w:lang w:val="en-US"/>
              </w:rPr>
              <w:t xml:space="preserve"> </w:t>
            </w:r>
            <w:proofErr w:type="spellStart"/>
            <w:r w:rsidRPr="69DBA62E">
              <w:rPr>
                <w:rFonts w:eastAsia="Aptos" w:cs="Arial"/>
                <w:color w:val="000000" w:themeColor="text1"/>
                <w:szCs w:val="20"/>
                <w:lang w:val="en-US"/>
              </w:rPr>
              <w:t>javnih</w:t>
            </w:r>
            <w:proofErr w:type="spellEnd"/>
            <w:r w:rsidRPr="69DBA62E">
              <w:rPr>
                <w:rFonts w:eastAsia="Aptos" w:cs="Arial"/>
                <w:color w:val="000000" w:themeColor="text1"/>
                <w:szCs w:val="20"/>
                <w:lang w:val="en-US"/>
              </w:rPr>
              <w:t xml:space="preserve"> </w:t>
            </w:r>
            <w:proofErr w:type="spellStart"/>
            <w:r w:rsidRPr="69DBA62E">
              <w:rPr>
                <w:rFonts w:eastAsia="Aptos" w:cs="Arial"/>
                <w:color w:val="000000" w:themeColor="text1"/>
                <w:szCs w:val="20"/>
                <w:lang w:val="en-US"/>
              </w:rPr>
              <w:t>prostorov</w:t>
            </w:r>
            <w:proofErr w:type="spellEnd"/>
          </w:p>
        </w:tc>
        <w:tc>
          <w:tcPr>
            <w:tcW w:w="1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A6C0481" w14:textId="3316FB31" w:rsidR="69DBA62E" w:rsidRDefault="69DBA62E" w:rsidP="69DBA62E">
            <w:pPr>
              <w:spacing w:before="100" w:after="0"/>
              <w:jc w:val="right"/>
              <w:rPr>
                <w:rFonts w:eastAsia="Aptos" w:cs="Arial"/>
                <w:color w:val="000000" w:themeColor="text1"/>
                <w:szCs w:val="20"/>
                <w:lang w:val="en-US"/>
              </w:rPr>
            </w:pPr>
            <w:r w:rsidRPr="69DBA62E">
              <w:rPr>
                <w:rFonts w:eastAsia="Aptos" w:cs="Arial"/>
                <w:color w:val="000000" w:themeColor="text1"/>
                <w:szCs w:val="20"/>
                <w:lang w:val="en-US"/>
              </w:rPr>
              <w:t>29.012.579,24</w:t>
            </w:r>
          </w:p>
        </w:tc>
        <w:tc>
          <w:tcPr>
            <w:tcW w:w="15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7C2838" w14:textId="3316FB31" w:rsidR="69DBA62E" w:rsidRDefault="69DBA62E" w:rsidP="69DBA62E">
            <w:pPr>
              <w:spacing w:before="100" w:after="0"/>
              <w:jc w:val="right"/>
              <w:rPr>
                <w:rFonts w:eastAsia="Aptos" w:cs="Arial"/>
                <w:color w:val="000000" w:themeColor="text1"/>
                <w:szCs w:val="20"/>
                <w:lang w:val="en-US"/>
              </w:rPr>
            </w:pPr>
            <w:r w:rsidRPr="69DBA62E">
              <w:rPr>
                <w:rFonts w:eastAsia="Aptos" w:cs="Arial"/>
                <w:color w:val="000000" w:themeColor="text1"/>
                <w:szCs w:val="20"/>
                <w:lang w:val="en-US"/>
              </w:rPr>
              <w:t>29.012.579,24</w:t>
            </w:r>
          </w:p>
        </w:tc>
      </w:tr>
      <w:tr w:rsidR="69DBA62E" w14:paraId="10144A0B" w14:textId="77777777" w:rsidTr="69DBA62E">
        <w:trPr>
          <w:trHeight w:val="300"/>
        </w:trPr>
        <w:tc>
          <w:tcPr>
            <w:tcW w:w="11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31EFB83" w14:textId="6A2D563E" w:rsidR="69DBA62E" w:rsidRDefault="69DBA62E" w:rsidP="69DBA62E">
            <w:pPr>
              <w:spacing w:before="100" w:after="0"/>
              <w:rPr>
                <w:rFonts w:eastAsia="Aptos" w:cs="Arial"/>
                <w:color w:val="000000" w:themeColor="text1"/>
                <w:szCs w:val="20"/>
                <w:lang w:val="en-US"/>
              </w:rPr>
            </w:pPr>
            <w:r w:rsidRPr="69DBA62E">
              <w:rPr>
                <w:rFonts w:eastAsia="Aptos" w:cs="Arial"/>
                <w:color w:val="000000" w:themeColor="text1"/>
                <w:szCs w:val="20"/>
                <w:lang w:val="en-US"/>
              </w:rPr>
              <w:t>9</w:t>
            </w:r>
          </w:p>
        </w:tc>
        <w:tc>
          <w:tcPr>
            <w:tcW w:w="9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AD666FB" w14:textId="24C8B7AC" w:rsidR="69DBA62E" w:rsidRDefault="69DBA62E" w:rsidP="69DBA62E">
            <w:pPr>
              <w:spacing w:before="100" w:after="0"/>
              <w:rPr>
                <w:rFonts w:eastAsia="Aptos" w:cs="Arial"/>
                <w:color w:val="000000" w:themeColor="text1"/>
                <w:szCs w:val="20"/>
                <w:lang w:val="en-US"/>
              </w:rPr>
            </w:pPr>
            <w:r w:rsidRPr="69DBA62E">
              <w:rPr>
                <w:rFonts w:eastAsia="Aptos" w:cs="Arial"/>
                <w:color w:val="000000" w:themeColor="text1"/>
                <w:szCs w:val="20"/>
                <w:lang w:val="en-US"/>
              </w:rPr>
              <w:t>RSO5.1</w:t>
            </w:r>
          </w:p>
        </w:tc>
        <w:tc>
          <w:tcPr>
            <w:tcW w:w="7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FADDB28" w14:textId="1CB58653" w:rsidR="69DBA62E" w:rsidRDefault="69DBA62E" w:rsidP="69DBA62E">
            <w:pPr>
              <w:spacing w:before="100" w:after="0"/>
              <w:rPr>
                <w:rFonts w:eastAsia="Aptos" w:cs="Arial"/>
                <w:color w:val="000000" w:themeColor="text1"/>
                <w:szCs w:val="20"/>
                <w:lang w:val="en-US"/>
              </w:rPr>
            </w:pPr>
            <w:r w:rsidRPr="69DBA62E">
              <w:rPr>
                <w:rFonts w:eastAsia="Aptos" w:cs="Arial"/>
                <w:color w:val="000000" w:themeColor="text1"/>
                <w:szCs w:val="20"/>
                <w:lang w:val="en-US"/>
              </w:rPr>
              <w:t>ESRR</w:t>
            </w:r>
          </w:p>
        </w:tc>
        <w:tc>
          <w:tcPr>
            <w:tcW w:w="10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6438CA3" w14:textId="7C86BB6B" w:rsidR="69DBA62E" w:rsidRDefault="69DBA62E" w:rsidP="69DBA62E">
            <w:pPr>
              <w:spacing w:before="100" w:after="0"/>
              <w:rPr>
                <w:rFonts w:eastAsia="Aptos" w:cs="Arial"/>
                <w:color w:val="000000" w:themeColor="text1"/>
                <w:szCs w:val="20"/>
                <w:lang w:val="en-US"/>
              </w:rPr>
            </w:pPr>
            <w:proofErr w:type="spellStart"/>
            <w:r w:rsidRPr="69DBA62E">
              <w:rPr>
                <w:rFonts w:eastAsia="Aptos" w:cs="Arial"/>
                <w:color w:val="000000" w:themeColor="text1"/>
                <w:szCs w:val="20"/>
                <w:lang w:val="en-US"/>
              </w:rPr>
              <w:t>Manj</w:t>
            </w:r>
            <w:proofErr w:type="spellEnd"/>
            <w:r w:rsidRPr="69DBA62E">
              <w:rPr>
                <w:rFonts w:eastAsia="Aptos" w:cs="Arial"/>
                <w:color w:val="000000" w:themeColor="text1"/>
                <w:szCs w:val="20"/>
                <w:lang w:val="en-US"/>
              </w:rPr>
              <w:t xml:space="preserve"> </w:t>
            </w:r>
            <w:proofErr w:type="spellStart"/>
            <w:r w:rsidRPr="69DBA62E">
              <w:rPr>
                <w:rFonts w:eastAsia="Aptos" w:cs="Arial"/>
                <w:color w:val="000000" w:themeColor="text1"/>
                <w:szCs w:val="20"/>
                <w:lang w:val="en-US"/>
              </w:rPr>
              <w:t>razvite</w:t>
            </w:r>
            <w:proofErr w:type="spellEnd"/>
            <w:r w:rsidRPr="69DBA62E">
              <w:rPr>
                <w:rFonts w:eastAsia="Aptos" w:cs="Arial"/>
                <w:color w:val="000000" w:themeColor="text1"/>
                <w:szCs w:val="20"/>
                <w:lang w:val="en-US"/>
              </w:rPr>
              <w:t xml:space="preserve"> </w:t>
            </w:r>
            <w:proofErr w:type="spellStart"/>
            <w:r w:rsidRPr="69DBA62E">
              <w:rPr>
                <w:rFonts w:eastAsia="Aptos" w:cs="Arial"/>
                <w:color w:val="000000" w:themeColor="text1"/>
                <w:szCs w:val="20"/>
                <w:lang w:val="en-US"/>
              </w:rPr>
              <w:t>regije</w:t>
            </w:r>
            <w:proofErr w:type="spellEnd"/>
          </w:p>
        </w:tc>
        <w:tc>
          <w:tcPr>
            <w:tcW w:w="21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6E5D748" w14:textId="7CDE1086" w:rsidR="69DBA62E" w:rsidRPr="000909E5" w:rsidRDefault="69DBA62E" w:rsidP="003C0113">
            <w:pPr>
              <w:spacing w:before="100" w:after="0"/>
              <w:jc w:val="both"/>
              <w:rPr>
                <w:rFonts w:eastAsia="Aptos" w:cs="Arial"/>
                <w:color w:val="000000" w:themeColor="text1"/>
                <w:szCs w:val="20"/>
                <w:lang w:val="pt-PT"/>
              </w:rPr>
            </w:pPr>
            <w:r w:rsidRPr="000909E5">
              <w:rPr>
                <w:rFonts w:eastAsia="Aptos" w:cs="Arial"/>
                <w:color w:val="000000" w:themeColor="text1"/>
                <w:szCs w:val="20"/>
                <w:lang w:val="pt-PT"/>
              </w:rPr>
              <w:t>169. Pobude za teritorialni razvoj, tudi priprava teritorialnih strategij</w:t>
            </w:r>
          </w:p>
        </w:tc>
        <w:tc>
          <w:tcPr>
            <w:tcW w:w="1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9E46111" w14:textId="3C9861AE" w:rsidR="69DBA62E" w:rsidRDefault="69DBA62E" w:rsidP="69DBA62E">
            <w:pPr>
              <w:spacing w:before="100" w:after="0"/>
              <w:jc w:val="right"/>
              <w:rPr>
                <w:rFonts w:eastAsia="Aptos" w:cs="Arial"/>
                <w:color w:val="000000" w:themeColor="text1"/>
                <w:szCs w:val="20"/>
                <w:lang w:val="en-US"/>
              </w:rPr>
            </w:pPr>
            <w:r w:rsidRPr="69DBA62E">
              <w:rPr>
                <w:rFonts w:eastAsia="Aptos" w:cs="Arial"/>
                <w:color w:val="000000" w:themeColor="text1"/>
                <w:szCs w:val="20"/>
                <w:lang w:val="en-US"/>
              </w:rPr>
              <w:t>15.747.420,76</w:t>
            </w:r>
          </w:p>
        </w:tc>
        <w:tc>
          <w:tcPr>
            <w:tcW w:w="15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021BBB" w14:textId="383D523D" w:rsidR="50DE467A" w:rsidRDefault="50DE467A" w:rsidP="69DBA62E">
            <w:pPr>
              <w:spacing w:before="100" w:after="0"/>
              <w:jc w:val="right"/>
              <w:rPr>
                <w:rFonts w:eastAsia="Aptos" w:cs="Arial"/>
                <w:color w:val="000000" w:themeColor="text1"/>
                <w:szCs w:val="20"/>
                <w:lang w:val="en-US"/>
              </w:rPr>
            </w:pPr>
            <w:r w:rsidRPr="69DBA62E">
              <w:rPr>
                <w:rFonts w:eastAsia="Aptos" w:cs="Arial"/>
                <w:color w:val="000000" w:themeColor="text1"/>
                <w:szCs w:val="20"/>
                <w:lang w:val="en-US"/>
              </w:rPr>
              <w:t>24</w:t>
            </w:r>
            <w:r w:rsidR="69DBA62E" w:rsidRPr="69DBA62E">
              <w:rPr>
                <w:rFonts w:eastAsia="Aptos" w:cs="Arial"/>
                <w:color w:val="000000" w:themeColor="text1"/>
                <w:szCs w:val="20"/>
                <w:lang w:val="en-US"/>
              </w:rPr>
              <w:t>.747.420,76</w:t>
            </w:r>
          </w:p>
        </w:tc>
      </w:tr>
      <w:tr w:rsidR="69DBA62E" w14:paraId="55E99D61" w14:textId="77777777" w:rsidTr="69DBA62E">
        <w:trPr>
          <w:trHeight w:val="300"/>
        </w:trPr>
        <w:tc>
          <w:tcPr>
            <w:tcW w:w="11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3C25F97" w14:textId="75BBC0F7" w:rsidR="69DBA62E" w:rsidRDefault="69DBA62E" w:rsidP="69DBA62E">
            <w:pPr>
              <w:rPr>
                <w:rFonts w:cs="Arial"/>
              </w:rPr>
            </w:pPr>
            <w:r w:rsidRPr="69DBA62E">
              <w:rPr>
                <w:rFonts w:cs="Arial"/>
              </w:rPr>
              <w:t>SKUPAJ</w:t>
            </w:r>
          </w:p>
        </w:tc>
        <w:tc>
          <w:tcPr>
            <w:tcW w:w="9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9E09E65" w14:textId="76BD3EC2" w:rsidR="69DBA62E" w:rsidRDefault="69DBA62E" w:rsidP="69DBA62E">
            <w:pPr>
              <w:rPr>
                <w:rFonts w:cs="Arial"/>
              </w:rPr>
            </w:pPr>
          </w:p>
        </w:tc>
        <w:tc>
          <w:tcPr>
            <w:tcW w:w="7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C9AE2DA" w14:textId="7DBA7F94" w:rsidR="69DBA62E" w:rsidRDefault="69DBA62E" w:rsidP="69DBA62E">
            <w:pPr>
              <w:rPr>
                <w:rFonts w:cs="Arial"/>
              </w:rPr>
            </w:pPr>
          </w:p>
        </w:tc>
        <w:tc>
          <w:tcPr>
            <w:tcW w:w="10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AC6541F" w14:textId="364E87BF" w:rsidR="69DBA62E" w:rsidRDefault="69DBA62E" w:rsidP="69DBA62E">
            <w:pPr>
              <w:rPr>
                <w:rFonts w:cs="Arial"/>
              </w:rPr>
            </w:pPr>
          </w:p>
        </w:tc>
        <w:tc>
          <w:tcPr>
            <w:tcW w:w="21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AB3F368" w14:textId="4E97F2E8" w:rsidR="69DBA62E" w:rsidRDefault="69DBA62E" w:rsidP="69DBA62E">
            <w:pPr>
              <w:rPr>
                <w:rFonts w:cs="Arial"/>
              </w:rPr>
            </w:pPr>
          </w:p>
        </w:tc>
        <w:tc>
          <w:tcPr>
            <w:tcW w:w="1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4DD0DED" w14:textId="51AB8158" w:rsidR="083DE168" w:rsidRDefault="083DE168" w:rsidP="69DBA62E">
            <w:pPr>
              <w:rPr>
                <w:rFonts w:cs="Arial"/>
              </w:rPr>
            </w:pPr>
            <w:r w:rsidRPr="69DBA62E">
              <w:rPr>
                <w:rFonts w:cs="Arial"/>
              </w:rPr>
              <w:t>57.090.000,00</w:t>
            </w:r>
          </w:p>
        </w:tc>
        <w:tc>
          <w:tcPr>
            <w:tcW w:w="15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337202" w14:textId="1F79EC07" w:rsidR="083DE168" w:rsidRDefault="083DE168" w:rsidP="69DBA62E">
            <w:pPr>
              <w:rPr>
                <w:rFonts w:cs="Arial"/>
              </w:rPr>
            </w:pPr>
            <w:r w:rsidRPr="69DBA62E">
              <w:rPr>
                <w:rFonts w:cs="Arial"/>
              </w:rPr>
              <w:t>66.090.000,00</w:t>
            </w:r>
          </w:p>
        </w:tc>
      </w:tr>
    </w:tbl>
    <w:p w14:paraId="088BED25" w14:textId="4347BD32" w:rsidR="69DBA62E" w:rsidRDefault="69DBA62E" w:rsidP="69DBA62E">
      <w:pPr>
        <w:spacing w:after="0" w:line="240" w:lineRule="auto"/>
        <w:jc w:val="both"/>
        <w:rPr>
          <w:rFonts w:eastAsia="Arial" w:cs="Arial"/>
          <w:sz w:val="22"/>
        </w:rPr>
      </w:pPr>
    </w:p>
    <w:p w14:paraId="62608E2B" w14:textId="77777777" w:rsidR="00B13098" w:rsidRPr="00A37AF5" w:rsidRDefault="00B13098" w:rsidP="008E5311">
      <w:pPr>
        <w:spacing w:after="0" w:line="240" w:lineRule="auto"/>
        <w:jc w:val="both"/>
        <w:rPr>
          <w:rFonts w:eastAsia="Arial" w:cs="Arial"/>
          <w:sz w:val="22"/>
        </w:rPr>
      </w:pPr>
    </w:p>
    <w:p w14:paraId="7CFD8FA2" w14:textId="66E3656F" w:rsidR="006136D7" w:rsidRPr="00A37AF5" w:rsidRDefault="005B0A8A" w:rsidP="08169238">
      <w:pPr>
        <w:keepNext/>
        <w:keepLines/>
        <w:spacing w:after="0"/>
        <w:ind w:left="360"/>
        <w:jc w:val="both"/>
        <w:outlineLvl w:val="1"/>
        <w:rPr>
          <w:rFonts w:eastAsiaTheme="majorEastAsia" w:cs="Arial"/>
          <w:b/>
          <w:bCs/>
          <w:color w:val="0F4761" w:themeColor="accent1" w:themeShade="BF"/>
          <w:sz w:val="22"/>
        </w:rPr>
      </w:pPr>
      <w:bookmarkStart w:id="96" w:name="_Toc213401446"/>
      <w:r w:rsidRPr="08169238">
        <w:rPr>
          <w:rFonts w:eastAsiaTheme="majorEastAsia" w:cs="Arial"/>
          <w:b/>
          <w:bCs/>
          <w:color w:val="0F4761" w:themeColor="accent1" w:themeShade="BF"/>
          <w:sz w:val="22"/>
        </w:rPr>
        <w:t>6.1</w:t>
      </w:r>
      <w:r w:rsidR="7C6415C3" w:rsidRPr="08169238">
        <w:rPr>
          <w:rFonts w:eastAsiaTheme="majorEastAsia" w:cs="Arial"/>
          <w:b/>
          <w:bCs/>
          <w:color w:val="0F4761" w:themeColor="accent1" w:themeShade="BF"/>
          <w:sz w:val="22"/>
        </w:rPr>
        <w:t>4</w:t>
      </w:r>
      <w:r w:rsidRPr="08169238">
        <w:rPr>
          <w:rFonts w:eastAsiaTheme="majorEastAsia" w:cs="Arial"/>
          <w:b/>
          <w:bCs/>
          <w:color w:val="0F4761" w:themeColor="accent1" w:themeShade="BF"/>
          <w:sz w:val="22"/>
        </w:rPr>
        <w:t xml:space="preserve"> JSO8.1 Omogočanje regijam in ljudem, da obravnavajo socialne, zaposlitvene, gospodarske in okoljske učinke, ki jih ima prehod na energetske in podnebne cilje Unije do leta 2030 in na podnebno nevtralno gospodarstvo Unije do leta 2050 na podlagi Pariškega sporazuma (SPP)</w:t>
      </w:r>
      <w:bookmarkStart w:id="97" w:name="_Toc256001352"/>
      <w:bookmarkEnd w:id="96"/>
    </w:p>
    <w:p w14:paraId="7E7ECD79" w14:textId="7F896723" w:rsidR="00615B13" w:rsidRPr="00A37AF5" w:rsidRDefault="00615B13" w:rsidP="6ACB9F6F">
      <w:pPr>
        <w:pStyle w:val="paragraph"/>
        <w:spacing w:before="0" w:beforeAutospacing="0" w:after="0" w:afterAutospacing="0"/>
        <w:jc w:val="both"/>
        <w:rPr>
          <w:rFonts w:ascii="Arial" w:eastAsia="Arial" w:hAnsi="Arial" w:cs="Arial"/>
          <w:noProof/>
          <w:sz w:val="22"/>
          <w:szCs w:val="22"/>
          <w:lang w:eastAsia="en-US"/>
        </w:rPr>
      </w:pPr>
    </w:p>
    <w:p w14:paraId="2DD0BF2F" w14:textId="10F9B782" w:rsidR="00615B13" w:rsidRPr="00A37AF5" w:rsidRDefault="3A9CA804" w:rsidP="6ACB9F6F">
      <w:pPr>
        <w:spacing w:after="0"/>
        <w:rPr>
          <w:i/>
          <w:iCs/>
          <w:noProof/>
          <w:sz w:val="22"/>
          <w:lang w:val="pl-PL"/>
        </w:rPr>
      </w:pPr>
      <w:r w:rsidRPr="6ACB9F6F">
        <w:rPr>
          <w:noProof/>
          <w:sz w:val="22"/>
          <w:lang w:val="pl-PL"/>
        </w:rPr>
        <w:t>V opisu ukrepov skladov</w:t>
      </w:r>
      <w:bookmarkEnd w:id="97"/>
      <w:r w:rsidRPr="6ACB9F6F">
        <w:rPr>
          <w:noProof/>
          <w:sz w:val="22"/>
          <w:lang w:val="pl-PL"/>
        </w:rPr>
        <w:t xml:space="preserve"> se besedilo spremeni na naslednji način:</w:t>
      </w:r>
    </w:p>
    <w:p w14:paraId="007D3625" w14:textId="115DBEFF" w:rsidR="6ACB9F6F" w:rsidRDefault="6ACB9F6F" w:rsidP="6ACB9F6F">
      <w:pPr>
        <w:tabs>
          <w:tab w:val="left" w:pos="266"/>
        </w:tabs>
        <w:spacing w:after="0" w:line="240" w:lineRule="auto"/>
        <w:rPr>
          <w:rFonts w:cs="Arial"/>
          <w:sz w:val="22"/>
          <w:lang w:val="pl-PL"/>
        </w:rPr>
      </w:pPr>
    </w:p>
    <w:p w14:paraId="3535C37D" w14:textId="00A985F3" w:rsidR="00615B13" w:rsidRPr="00A37AF5" w:rsidRDefault="3A9CA804" w:rsidP="004D626E">
      <w:pPr>
        <w:tabs>
          <w:tab w:val="left" w:pos="266"/>
        </w:tabs>
        <w:spacing w:after="0" w:line="240" w:lineRule="auto"/>
        <w:jc w:val="both"/>
        <w:rPr>
          <w:rFonts w:cs="Arial"/>
          <w:sz w:val="22"/>
          <w:lang w:val="pl-PL"/>
        </w:rPr>
      </w:pPr>
      <w:bookmarkStart w:id="98" w:name="_Hlk212043104"/>
      <w:r w:rsidRPr="6ACB9F6F">
        <w:rPr>
          <w:rFonts w:cs="Arial"/>
          <w:sz w:val="22"/>
          <w:lang w:val="pl-PL"/>
        </w:rPr>
        <w:t xml:space="preserve">Za </w:t>
      </w:r>
      <w:r w:rsidRPr="6ACB9F6F">
        <w:rPr>
          <w:rFonts w:cs="Arial"/>
          <w:b/>
          <w:bCs/>
          <w:sz w:val="22"/>
          <w:lang w:val="pl-PL"/>
        </w:rPr>
        <w:t>Območni načrt za pravični prehod SAŠA regije</w:t>
      </w:r>
      <w:r w:rsidRPr="6ACB9F6F">
        <w:rPr>
          <w:rFonts w:cs="Arial"/>
          <w:sz w:val="22"/>
          <w:lang w:val="pl-PL"/>
        </w:rPr>
        <w:t xml:space="preserve">, v okviru cilja </w:t>
      </w:r>
      <w:r w:rsidRPr="6ACB9F6F">
        <w:rPr>
          <w:rFonts w:cs="Arial"/>
          <w:b/>
          <w:bCs/>
          <w:i/>
          <w:iCs/>
          <w:sz w:val="22"/>
          <w:lang w:val="pl-PL"/>
        </w:rPr>
        <w:t>pravični energetski prehod</w:t>
      </w:r>
      <w:r w:rsidRPr="6ACB9F6F">
        <w:rPr>
          <w:rFonts w:cs="Arial"/>
          <w:sz w:val="22"/>
          <w:lang w:val="pl-PL"/>
        </w:rPr>
        <w:t>, se ukrep:</w:t>
      </w:r>
    </w:p>
    <w:bookmarkEnd w:id="98"/>
    <w:p w14:paraId="06D96E70" w14:textId="0C49056B" w:rsidR="00615B13" w:rsidRDefault="3A9CA804" w:rsidP="6ACB9F6F">
      <w:pPr>
        <w:tabs>
          <w:tab w:val="left" w:pos="266"/>
        </w:tabs>
        <w:spacing w:after="0" w:line="240" w:lineRule="auto"/>
        <w:jc w:val="both"/>
        <w:rPr>
          <w:rFonts w:cs="Arial"/>
          <w:sz w:val="22"/>
          <w:lang w:val="pl-PL"/>
        </w:rPr>
      </w:pPr>
      <w:r w:rsidRPr="6ACB9F6F">
        <w:rPr>
          <w:rFonts w:cs="Arial"/>
          <w:sz w:val="22"/>
          <w:lang w:val="pl-PL"/>
        </w:rPr>
        <w:t>“-</w:t>
      </w:r>
      <w:r w:rsidR="4E076C97" w:rsidRPr="6ACB9F6F">
        <w:rPr>
          <w:rFonts w:cs="Arial"/>
          <w:sz w:val="22"/>
          <w:lang w:val="pl-PL"/>
        </w:rPr>
        <w:t xml:space="preserve"> </w:t>
      </w:r>
      <w:r w:rsidRPr="6ACB9F6F">
        <w:rPr>
          <w:rFonts w:cs="Arial"/>
          <w:sz w:val="22"/>
          <w:lang w:val="pl-PL"/>
        </w:rPr>
        <w:t xml:space="preserve">spodbujanje proizvodnih zmogljivosti rabe OVE ter različnih z OVE povezanih tehnologij, pri čemer bomo naložbe usmerjali na prostorsko in okoljsko degradirana območja, ki so povezana s </w:t>
      </w:r>
      <w:r w:rsidR="4E076C97" w:rsidRPr="6ACB9F6F">
        <w:rPr>
          <w:rFonts w:cs="Arial"/>
          <w:sz w:val="22"/>
          <w:lang w:val="pl-PL"/>
        </w:rPr>
        <w:t>pr</w:t>
      </w:r>
      <w:r w:rsidRPr="6ACB9F6F">
        <w:rPr>
          <w:rFonts w:cs="Arial"/>
          <w:sz w:val="22"/>
          <w:lang w:val="pl-PL"/>
        </w:rPr>
        <w:t xml:space="preserve">emogovništvom in rabo premoga ob spoštovanju načela »onesnaževalec plača«. in skladno z izvedbo rudarskih sanacijskih del v okviru zakonodaje s področja rudarstva.” </w:t>
      </w:r>
    </w:p>
    <w:p w14:paraId="066A42BE" w14:textId="77777777" w:rsidR="00A6765F" w:rsidRDefault="00A6765F" w:rsidP="6ACB9F6F">
      <w:pPr>
        <w:tabs>
          <w:tab w:val="left" w:pos="266"/>
        </w:tabs>
        <w:spacing w:after="0" w:line="240" w:lineRule="auto"/>
        <w:jc w:val="both"/>
        <w:rPr>
          <w:rFonts w:cs="Arial"/>
          <w:sz w:val="22"/>
          <w:lang w:val="pl-PL"/>
        </w:rPr>
      </w:pPr>
    </w:p>
    <w:p w14:paraId="026B2692" w14:textId="74088885" w:rsidR="00615B13" w:rsidRDefault="3A9CA804" w:rsidP="6ACB9F6F">
      <w:pPr>
        <w:tabs>
          <w:tab w:val="left" w:pos="266"/>
        </w:tabs>
        <w:spacing w:after="0" w:line="240" w:lineRule="auto"/>
        <w:jc w:val="both"/>
        <w:rPr>
          <w:rFonts w:cs="Arial"/>
          <w:sz w:val="22"/>
          <w:lang w:val="pl-PL"/>
        </w:rPr>
      </w:pPr>
      <w:r w:rsidRPr="6ACB9F6F">
        <w:rPr>
          <w:rFonts w:cs="Arial"/>
          <w:sz w:val="22"/>
          <w:lang w:val="pl-PL"/>
        </w:rPr>
        <w:t>spremeni, da glasi</w:t>
      </w:r>
      <w:r w:rsidR="7B049337" w:rsidRPr="6ACB9F6F">
        <w:rPr>
          <w:rFonts w:cs="Arial"/>
          <w:sz w:val="22"/>
          <w:lang w:val="pl-PL"/>
        </w:rPr>
        <w:t>:</w:t>
      </w:r>
    </w:p>
    <w:p w14:paraId="4ED35909" w14:textId="77777777" w:rsidR="00A6765F" w:rsidRDefault="00A6765F" w:rsidP="00405F6A">
      <w:pPr>
        <w:tabs>
          <w:tab w:val="left" w:pos="266"/>
        </w:tabs>
        <w:spacing w:after="0" w:line="240" w:lineRule="auto"/>
        <w:jc w:val="both"/>
        <w:rPr>
          <w:rFonts w:cs="Arial"/>
          <w:sz w:val="22"/>
          <w:lang w:val="pl-PL"/>
        </w:rPr>
      </w:pPr>
    </w:p>
    <w:p w14:paraId="23043ACA" w14:textId="174F507A" w:rsidR="005C6FED" w:rsidRDefault="3A9CA804" w:rsidP="00405F6A">
      <w:pPr>
        <w:tabs>
          <w:tab w:val="left" w:pos="266"/>
        </w:tabs>
        <w:spacing w:after="0" w:line="240" w:lineRule="auto"/>
        <w:jc w:val="both"/>
        <w:rPr>
          <w:rFonts w:cs="Arial"/>
          <w:sz w:val="22"/>
          <w:lang w:val="pl-PL"/>
        </w:rPr>
      </w:pPr>
      <w:r w:rsidRPr="6ACB9F6F">
        <w:rPr>
          <w:rFonts w:cs="Arial"/>
          <w:sz w:val="22"/>
          <w:lang w:val="pl-PL"/>
        </w:rPr>
        <w:t>“-</w:t>
      </w:r>
      <w:r w:rsidR="4E076C97" w:rsidRPr="6ACB9F6F">
        <w:rPr>
          <w:rFonts w:cs="Arial"/>
          <w:sz w:val="22"/>
          <w:lang w:val="pl-PL"/>
        </w:rPr>
        <w:t xml:space="preserve"> </w:t>
      </w:r>
      <w:r w:rsidRPr="6ACB9F6F">
        <w:rPr>
          <w:rFonts w:cs="Arial"/>
          <w:sz w:val="22"/>
          <w:lang w:val="pl-PL"/>
        </w:rPr>
        <w:t xml:space="preserve">spodbujanje proizvodnih zmogljivosti rabe in uporabe OVE ter različnih z OVE povezanih tehnologij, vključno z naložbami v sistemske hranilnike električne energije,pri čemer bomo naložbe usmerjali na prostorsko in okoljsko degradirana območja, ki so povezana s premogovništvom in rabo premoga ob spoštovanju načela »onesnaževalec plača«. </w:t>
      </w:r>
    </w:p>
    <w:p w14:paraId="1C7146D9" w14:textId="77777777" w:rsidR="00266210" w:rsidRDefault="00266210" w:rsidP="00405F6A">
      <w:pPr>
        <w:tabs>
          <w:tab w:val="left" w:pos="266"/>
        </w:tabs>
        <w:spacing w:after="0" w:line="240" w:lineRule="auto"/>
        <w:jc w:val="both"/>
        <w:rPr>
          <w:rFonts w:cs="Arial"/>
          <w:sz w:val="22"/>
          <w:lang w:val="pl-PL"/>
        </w:rPr>
      </w:pPr>
    </w:p>
    <w:p w14:paraId="283D9685" w14:textId="6EEDEE1E" w:rsidR="00615B13" w:rsidRPr="00580BDA" w:rsidRDefault="3E84AAA6" w:rsidP="746CF3B2">
      <w:pPr>
        <w:tabs>
          <w:tab w:val="left" w:pos="266"/>
        </w:tabs>
        <w:spacing w:after="0" w:line="240" w:lineRule="auto"/>
        <w:jc w:val="both"/>
        <w:rPr>
          <w:rFonts w:cs="Arial"/>
          <w:i/>
          <w:iCs/>
          <w:sz w:val="22"/>
          <w:lang w:val="pl-PL"/>
        </w:rPr>
      </w:pPr>
      <w:r w:rsidRPr="00580BDA">
        <w:rPr>
          <w:rFonts w:cs="Arial"/>
          <w:sz w:val="22"/>
          <w:lang w:val="pl-PL"/>
        </w:rPr>
        <w:t xml:space="preserve">Ukrep v okviru cilja </w:t>
      </w:r>
      <w:r w:rsidRPr="00580BDA">
        <w:rPr>
          <w:rFonts w:cs="Arial"/>
          <w:b/>
          <w:bCs/>
          <w:i/>
          <w:iCs/>
          <w:sz w:val="22"/>
          <w:lang w:val="pl-PL"/>
        </w:rPr>
        <w:t>zaposlitve in veščine za vse</w:t>
      </w:r>
      <w:r w:rsidRPr="00580BDA">
        <w:rPr>
          <w:rFonts w:cs="Arial"/>
          <w:i/>
          <w:iCs/>
          <w:sz w:val="22"/>
          <w:lang w:val="pl-PL"/>
        </w:rPr>
        <w:t>:</w:t>
      </w:r>
    </w:p>
    <w:p w14:paraId="5E82AB11" w14:textId="77777777" w:rsidR="00A6765F" w:rsidRPr="00580BDA" w:rsidRDefault="00615B13" w:rsidP="5A0B4D97">
      <w:pPr>
        <w:tabs>
          <w:tab w:val="left" w:pos="266"/>
        </w:tabs>
        <w:spacing w:after="0" w:line="240" w:lineRule="auto"/>
        <w:jc w:val="both"/>
        <w:rPr>
          <w:rFonts w:cs="Arial"/>
          <w:sz w:val="22"/>
          <w:lang w:val="pl-PL"/>
        </w:rPr>
      </w:pPr>
      <w:r w:rsidRPr="00580BDA">
        <w:rPr>
          <w:rFonts w:cs="Arial"/>
          <w:i/>
          <w:iCs/>
          <w:sz w:val="22"/>
          <w:lang w:val="pl-PL"/>
        </w:rPr>
        <w:t>“ -</w:t>
      </w:r>
      <w:r w:rsidR="00783D79" w:rsidRPr="00580BDA">
        <w:rPr>
          <w:rFonts w:cs="Arial"/>
          <w:i/>
          <w:iCs/>
          <w:sz w:val="22"/>
          <w:lang w:val="pl-PL"/>
        </w:rPr>
        <w:t xml:space="preserve"> </w:t>
      </w:r>
      <w:r w:rsidRPr="00580BDA">
        <w:rPr>
          <w:rFonts w:cs="Arial"/>
          <w:i/>
          <w:iCs/>
          <w:sz w:val="22"/>
          <w:lang w:val="pl-PL"/>
        </w:rPr>
        <w:t xml:space="preserve">vseživljenjska karierna orientacija in usposabljanje brezposelnih ter iskalcev </w:t>
      </w:r>
      <w:r w:rsidR="00B85988" w:rsidRPr="00580BDA">
        <w:rPr>
          <w:rFonts w:cs="Arial"/>
          <w:i/>
          <w:iCs/>
          <w:sz w:val="22"/>
          <w:lang w:val="pl-PL"/>
        </w:rPr>
        <w:t>zaposlitve”</w:t>
      </w:r>
      <w:r w:rsidR="004D626E" w:rsidRPr="00580BDA">
        <w:rPr>
          <w:rFonts w:cs="Arial"/>
          <w:i/>
          <w:iCs/>
          <w:sz w:val="22"/>
          <w:lang w:val="pl-PL"/>
        </w:rPr>
        <w:t xml:space="preserve"> </w:t>
      </w:r>
      <w:r w:rsidR="3A9CA804" w:rsidRPr="00580BDA">
        <w:rPr>
          <w:rFonts w:cs="Arial"/>
          <w:sz w:val="22"/>
          <w:lang w:val="pl-PL"/>
        </w:rPr>
        <w:t xml:space="preserve">se </w:t>
      </w:r>
    </w:p>
    <w:p w14:paraId="17592182" w14:textId="77777777" w:rsidR="00A6765F" w:rsidRPr="00580BDA" w:rsidRDefault="00A6765F" w:rsidP="5A0B4D97">
      <w:pPr>
        <w:tabs>
          <w:tab w:val="left" w:pos="266"/>
        </w:tabs>
        <w:spacing w:after="0" w:line="240" w:lineRule="auto"/>
        <w:jc w:val="both"/>
        <w:rPr>
          <w:rFonts w:cs="Arial"/>
          <w:sz w:val="22"/>
          <w:lang w:val="pl-PL"/>
        </w:rPr>
      </w:pPr>
    </w:p>
    <w:p w14:paraId="5BE11992" w14:textId="25AA750C" w:rsidR="00AD1C47" w:rsidRPr="00580BDA" w:rsidRDefault="3A9CA804" w:rsidP="5A0B4D97">
      <w:pPr>
        <w:tabs>
          <w:tab w:val="left" w:pos="266"/>
        </w:tabs>
        <w:spacing w:after="0" w:line="240" w:lineRule="auto"/>
        <w:jc w:val="both"/>
        <w:rPr>
          <w:rFonts w:cs="Arial"/>
          <w:sz w:val="22"/>
          <w:lang w:val="pl-PL"/>
        </w:rPr>
      </w:pPr>
      <w:r w:rsidRPr="00580BDA">
        <w:rPr>
          <w:rFonts w:cs="Arial"/>
          <w:sz w:val="22"/>
          <w:lang w:val="pl-PL"/>
        </w:rPr>
        <w:t>spremeni tako, da glasi:</w:t>
      </w:r>
    </w:p>
    <w:p w14:paraId="7DEA8B39" w14:textId="77777777" w:rsidR="00A6765F" w:rsidRPr="00580BDA" w:rsidRDefault="00A6765F" w:rsidP="5A0B4D97">
      <w:pPr>
        <w:tabs>
          <w:tab w:val="left" w:pos="266"/>
        </w:tabs>
        <w:spacing w:after="0" w:line="240" w:lineRule="auto"/>
        <w:jc w:val="both"/>
        <w:rPr>
          <w:rFonts w:cs="Arial"/>
          <w:sz w:val="22"/>
          <w:lang w:val="pl-PL"/>
        </w:rPr>
      </w:pPr>
    </w:p>
    <w:p w14:paraId="1A63BB2A" w14:textId="34359A75" w:rsidR="00615B13" w:rsidRPr="00A37AF5" w:rsidRDefault="4E076C97" w:rsidP="5A0B4D97">
      <w:pPr>
        <w:tabs>
          <w:tab w:val="left" w:pos="266"/>
        </w:tabs>
        <w:spacing w:after="0" w:line="240" w:lineRule="auto"/>
        <w:jc w:val="both"/>
        <w:rPr>
          <w:rFonts w:cs="Arial"/>
          <w:sz w:val="22"/>
          <w:lang w:val="pl-PL"/>
        </w:rPr>
      </w:pPr>
      <w:r w:rsidRPr="00580BDA">
        <w:rPr>
          <w:rFonts w:cs="Arial"/>
          <w:sz w:val="22"/>
          <w:lang w:val="pl-PL"/>
        </w:rPr>
        <w:t>„</w:t>
      </w:r>
      <w:r w:rsidR="3A9CA804" w:rsidRPr="00580BDA">
        <w:rPr>
          <w:rFonts w:cs="Arial"/>
          <w:sz w:val="22"/>
          <w:lang w:val="pl-PL"/>
        </w:rPr>
        <w:t>-vseživljenjska karierna orientacija</w:t>
      </w:r>
      <w:r w:rsidR="4FE2F7CD" w:rsidRPr="00580BDA">
        <w:rPr>
          <w:rFonts w:cs="Arial"/>
          <w:sz w:val="22"/>
          <w:lang w:val="pl-PL"/>
        </w:rPr>
        <w:t>,</w:t>
      </w:r>
      <w:r w:rsidR="3A9CA804" w:rsidRPr="00580BDA">
        <w:rPr>
          <w:rFonts w:cs="Arial"/>
          <w:sz w:val="22"/>
          <w:lang w:val="pl-PL"/>
        </w:rPr>
        <w:t xml:space="preserve"> </w:t>
      </w:r>
      <w:r w:rsidR="40AEC7E3" w:rsidRPr="00580BDA">
        <w:rPr>
          <w:rFonts w:cs="Arial"/>
          <w:sz w:val="22"/>
          <w:lang w:val="pl-PL"/>
        </w:rPr>
        <w:t xml:space="preserve">usposabljanje </w:t>
      </w:r>
      <w:r w:rsidR="10BCB08F" w:rsidRPr="00580BDA">
        <w:rPr>
          <w:rFonts w:cs="Arial"/>
          <w:sz w:val="22"/>
          <w:lang w:val="pl-PL"/>
        </w:rPr>
        <w:t>in izobraževanje brezposelnih in iskalcev zaposlitev, vključno z zaposlenimi.</w:t>
      </w:r>
    </w:p>
    <w:p w14:paraId="0353E793" w14:textId="77777777" w:rsidR="00B85988" w:rsidRPr="00A37AF5" w:rsidRDefault="00B85988" w:rsidP="5A0B4D97">
      <w:pPr>
        <w:tabs>
          <w:tab w:val="left" w:pos="266"/>
        </w:tabs>
        <w:spacing w:after="0" w:line="240" w:lineRule="auto"/>
        <w:jc w:val="both"/>
        <w:rPr>
          <w:rFonts w:cs="Arial"/>
          <w:sz w:val="22"/>
        </w:rPr>
      </w:pPr>
    </w:p>
    <w:p w14:paraId="79A1A806" w14:textId="3083843A" w:rsidR="30649FD7" w:rsidRDefault="3CA8E69C" w:rsidP="00405F6A">
      <w:pPr>
        <w:tabs>
          <w:tab w:val="left" w:pos="266"/>
        </w:tabs>
        <w:spacing w:after="0" w:line="240" w:lineRule="auto"/>
        <w:jc w:val="both"/>
        <w:rPr>
          <w:rFonts w:cs="Arial"/>
          <w:sz w:val="22"/>
        </w:rPr>
      </w:pPr>
      <w:r w:rsidRPr="6ACB9F6F">
        <w:rPr>
          <w:rFonts w:cs="Arial"/>
          <w:sz w:val="22"/>
        </w:rPr>
        <w:t xml:space="preserve">Doda se nov strateški cilj </w:t>
      </w:r>
      <w:r w:rsidRPr="6ACB9F6F">
        <w:rPr>
          <w:rFonts w:cs="Arial"/>
          <w:b/>
          <w:bCs/>
          <w:i/>
          <w:iCs/>
          <w:sz w:val="22"/>
        </w:rPr>
        <w:t>cenovno dostopna in trajnostna stanovanja</w:t>
      </w:r>
      <w:r w:rsidRPr="6ACB9F6F">
        <w:rPr>
          <w:rFonts w:cs="Arial"/>
          <w:sz w:val="22"/>
        </w:rPr>
        <w:t xml:space="preserve"> in ukrep, ki glasi:</w:t>
      </w:r>
    </w:p>
    <w:p w14:paraId="00604820" w14:textId="1323C225" w:rsidR="30649FD7" w:rsidRDefault="3CA8E69C" w:rsidP="6ACB9F6F">
      <w:pPr>
        <w:jc w:val="both"/>
        <w:rPr>
          <w:rFonts w:eastAsia="Arial" w:cs="Arial"/>
          <w:sz w:val="22"/>
        </w:rPr>
      </w:pPr>
      <w:r w:rsidRPr="6ACB9F6F">
        <w:rPr>
          <w:rFonts w:eastAsia="Arial" w:cs="Arial"/>
          <w:sz w:val="22"/>
        </w:rPr>
        <w:t>“</w:t>
      </w:r>
      <w:r w:rsidR="2963BD27" w:rsidRPr="6ACB9F6F">
        <w:rPr>
          <w:rFonts w:eastAsia="Arial" w:cs="Arial"/>
          <w:sz w:val="22"/>
        </w:rPr>
        <w:t>-</w:t>
      </w:r>
      <w:r w:rsidRPr="6ACB9F6F">
        <w:rPr>
          <w:rFonts w:eastAsia="Arial" w:cs="Arial"/>
          <w:sz w:val="22"/>
        </w:rPr>
        <w:t xml:space="preserve">odkup oziroma prenos stanovanj Premogovnika Velenje, </w:t>
      </w:r>
      <w:proofErr w:type="spellStart"/>
      <w:r w:rsidRPr="6ACB9F6F">
        <w:rPr>
          <w:rFonts w:eastAsia="Arial" w:cs="Arial"/>
          <w:sz w:val="22"/>
        </w:rPr>
        <w:t>d.o.o</w:t>
      </w:r>
      <w:proofErr w:type="spellEnd"/>
      <w:r w:rsidRPr="6ACB9F6F">
        <w:rPr>
          <w:rFonts w:eastAsia="Arial" w:cs="Arial"/>
          <w:sz w:val="22"/>
        </w:rPr>
        <w:t>. in Termoelektrarne Šoštanj za namene zagotavljanja javnih najemnih stanovanj za različne ciljne skupine na Stanovanjski sklad Republike Slovenije.”</w:t>
      </w:r>
    </w:p>
    <w:p w14:paraId="06528C52" w14:textId="3C9C76EF" w:rsidR="177FC3F9" w:rsidRDefault="177FC3F9" w:rsidP="00405F6A">
      <w:pPr>
        <w:tabs>
          <w:tab w:val="left" w:pos="266"/>
        </w:tabs>
        <w:spacing w:after="0" w:line="240" w:lineRule="auto"/>
        <w:jc w:val="both"/>
        <w:rPr>
          <w:rFonts w:cs="Arial"/>
          <w:sz w:val="22"/>
        </w:rPr>
      </w:pPr>
    </w:p>
    <w:p w14:paraId="0455D075" w14:textId="5123801F" w:rsidR="00B85988" w:rsidRPr="00580BDA" w:rsidRDefault="5AB00DB6" w:rsidP="746CF3B2">
      <w:pPr>
        <w:tabs>
          <w:tab w:val="left" w:pos="266"/>
        </w:tabs>
        <w:spacing w:after="0" w:line="240" w:lineRule="auto"/>
        <w:jc w:val="both"/>
        <w:rPr>
          <w:rFonts w:cs="Arial"/>
          <w:sz w:val="22"/>
        </w:rPr>
      </w:pPr>
      <w:r w:rsidRPr="746CF3B2">
        <w:rPr>
          <w:rFonts w:cs="Arial"/>
          <w:sz w:val="22"/>
        </w:rPr>
        <w:t xml:space="preserve">Za </w:t>
      </w:r>
      <w:r w:rsidRPr="746CF3B2">
        <w:rPr>
          <w:rFonts w:cs="Arial"/>
          <w:b/>
          <w:bCs/>
          <w:sz w:val="22"/>
        </w:rPr>
        <w:t>Območni načrt za pravični prehod Zasavske regije</w:t>
      </w:r>
      <w:r w:rsidRPr="746CF3B2">
        <w:rPr>
          <w:rFonts w:cs="Arial"/>
          <w:sz w:val="22"/>
        </w:rPr>
        <w:t xml:space="preserve">, </w:t>
      </w:r>
      <w:r w:rsidRPr="00580BDA">
        <w:rPr>
          <w:rFonts w:cs="Arial"/>
          <w:sz w:val="22"/>
        </w:rPr>
        <w:t xml:space="preserve">v okviru cilja </w:t>
      </w:r>
      <w:r w:rsidR="2407CE45" w:rsidRPr="00580BDA">
        <w:rPr>
          <w:rFonts w:cs="Arial"/>
          <w:b/>
          <w:bCs/>
          <w:i/>
          <w:iCs/>
          <w:sz w:val="22"/>
        </w:rPr>
        <w:t>izkoriščanje potencialov za razogljičenje regije</w:t>
      </w:r>
      <w:r w:rsidRPr="00580BDA">
        <w:rPr>
          <w:rFonts w:cs="Arial"/>
          <w:b/>
          <w:bCs/>
          <w:sz w:val="22"/>
        </w:rPr>
        <w:t>,</w:t>
      </w:r>
      <w:r w:rsidRPr="00580BDA">
        <w:rPr>
          <w:rFonts w:cs="Arial"/>
          <w:sz w:val="22"/>
        </w:rPr>
        <w:t xml:space="preserve"> se ukrep:</w:t>
      </w:r>
    </w:p>
    <w:p w14:paraId="4B386B83" w14:textId="5129FF7F" w:rsidR="00B85988" w:rsidRPr="00580BDA" w:rsidRDefault="5AB00DB6" w:rsidP="746CF3B2">
      <w:pPr>
        <w:tabs>
          <w:tab w:val="left" w:pos="266"/>
        </w:tabs>
        <w:spacing w:after="0" w:line="240" w:lineRule="auto"/>
        <w:jc w:val="both"/>
        <w:rPr>
          <w:rFonts w:cs="Arial"/>
          <w:sz w:val="22"/>
        </w:rPr>
      </w:pPr>
      <w:r w:rsidRPr="00580BDA">
        <w:rPr>
          <w:rFonts w:cs="Arial"/>
          <w:sz w:val="22"/>
        </w:rPr>
        <w:t>»</w:t>
      </w:r>
      <w:r w:rsidR="3536DA8E" w:rsidRPr="00580BDA">
        <w:rPr>
          <w:rFonts w:cs="Arial"/>
          <w:sz w:val="22"/>
        </w:rPr>
        <w:t>-</w:t>
      </w:r>
      <w:r w:rsidRPr="00580BDA">
        <w:rPr>
          <w:rFonts w:cs="Arial"/>
          <w:sz w:val="22"/>
        </w:rPr>
        <w:t>proizvodnja različnih tehnologij OVE;«</w:t>
      </w:r>
    </w:p>
    <w:p w14:paraId="4331CB6F" w14:textId="77777777" w:rsidR="00A6765F" w:rsidRPr="00580BDA" w:rsidRDefault="00A6765F" w:rsidP="746CF3B2">
      <w:pPr>
        <w:tabs>
          <w:tab w:val="left" w:pos="266"/>
        </w:tabs>
        <w:spacing w:after="0" w:line="240" w:lineRule="auto"/>
        <w:jc w:val="both"/>
        <w:rPr>
          <w:rFonts w:cs="Arial"/>
          <w:sz w:val="22"/>
        </w:rPr>
      </w:pPr>
    </w:p>
    <w:p w14:paraId="5EBA8FEC" w14:textId="5AB7407C" w:rsidR="00B85988" w:rsidRPr="00580BDA" w:rsidRDefault="292DA0A9" w:rsidP="746CF3B2">
      <w:pPr>
        <w:tabs>
          <w:tab w:val="left" w:pos="266"/>
        </w:tabs>
        <w:spacing w:after="0" w:line="240" w:lineRule="auto"/>
        <w:jc w:val="both"/>
        <w:rPr>
          <w:rFonts w:cs="Arial"/>
          <w:sz w:val="22"/>
        </w:rPr>
      </w:pPr>
      <w:r w:rsidRPr="00580BDA">
        <w:rPr>
          <w:rFonts w:cs="Arial"/>
          <w:sz w:val="22"/>
        </w:rPr>
        <w:t>dopolni tako, da glasi:</w:t>
      </w:r>
    </w:p>
    <w:p w14:paraId="4F1D0C72" w14:textId="77777777" w:rsidR="00A6765F" w:rsidRPr="00580BDA" w:rsidRDefault="00A6765F" w:rsidP="746CF3B2">
      <w:pPr>
        <w:tabs>
          <w:tab w:val="left" w:pos="266"/>
        </w:tabs>
        <w:spacing w:after="0" w:line="240" w:lineRule="auto"/>
        <w:jc w:val="both"/>
        <w:rPr>
          <w:rFonts w:cs="Arial"/>
          <w:sz w:val="22"/>
        </w:rPr>
      </w:pPr>
    </w:p>
    <w:p w14:paraId="19BE20D1" w14:textId="68563ADD" w:rsidR="00B85988" w:rsidRPr="00580BDA" w:rsidRDefault="5AB00DB6" w:rsidP="746CF3B2">
      <w:pPr>
        <w:tabs>
          <w:tab w:val="left" w:pos="266"/>
        </w:tabs>
        <w:spacing w:after="0" w:line="240" w:lineRule="auto"/>
        <w:jc w:val="both"/>
        <w:rPr>
          <w:rFonts w:cs="Arial"/>
          <w:sz w:val="22"/>
        </w:rPr>
      </w:pPr>
      <w:r w:rsidRPr="00580BDA">
        <w:rPr>
          <w:rFonts w:cs="Arial"/>
          <w:sz w:val="22"/>
        </w:rPr>
        <w:lastRenderedPageBreak/>
        <w:t>»</w:t>
      </w:r>
      <w:r w:rsidR="4F5658FC" w:rsidRPr="00580BDA">
        <w:rPr>
          <w:rFonts w:cs="Arial"/>
          <w:sz w:val="22"/>
        </w:rPr>
        <w:t>-</w:t>
      </w:r>
      <w:r w:rsidRPr="00580BDA">
        <w:rPr>
          <w:rFonts w:cs="Arial"/>
          <w:sz w:val="22"/>
        </w:rPr>
        <w:t>proizvodnja različnih tehnologij OVE in naložbe v sistemske in druge hranilnike električne energije;«</w:t>
      </w:r>
    </w:p>
    <w:p w14:paraId="6F516EEC" w14:textId="7FAE1601" w:rsidR="177FC3F9" w:rsidRPr="00580BDA" w:rsidRDefault="177FC3F9" w:rsidP="746CF3B2">
      <w:pPr>
        <w:tabs>
          <w:tab w:val="left" w:pos="266"/>
        </w:tabs>
        <w:spacing w:after="0" w:line="240" w:lineRule="auto"/>
        <w:jc w:val="both"/>
        <w:rPr>
          <w:rFonts w:cs="Arial"/>
          <w:sz w:val="22"/>
        </w:rPr>
      </w:pPr>
    </w:p>
    <w:p w14:paraId="5CEA5032" w14:textId="295D9CFB" w:rsidR="00B85988" w:rsidRPr="00580BDA" w:rsidRDefault="5AB00DB6" w:rsidP="746CF3B2">
      <w:pPr>
        <w:tabs>
          <w:tab w:val="left" w:pos="266"/>
        </w:tabs>
        <w:spacing w:after="0" w:line="240" w:lineRule="auto"/>
        <w:jc w:val="both"/>
        <w:rPr>
          <w:rFonts w:cs="Arial"/>
          <w:sz w:val="22"/>
        </w:rPr>
      </w:pPr>
      <w:r w:rsidRPr="00580BDA">
        <w:rPr>
          <w:rFonts w:cs="Arial"/>
          <w:sz w:val="22"/>
        </w:rPr>
        <w:t xml:space="preserve">Ukrep v okviru cilja </w:t>
      </w:r>
      <w:r w:rsidRPr="00580BDA">
        <w:rPr>
          <w:rFonts w:cs="Arial"/>
          <w:b/>
          <w:bCs/>
          <w:i/>
          <w:iCs/>
          <w:sz w:val="22"/>
        </w:rPr>
        <w:t>visoko motivirani in usposobljeni prebivalci</w:t>
      </w:r>
      <w:r w:rsidRPr="00580BDA">
        <w:rPr>
          <w:rFonts w:cs="Arial"/>
          <w:sz w:val="22"/>
        </w:rPr>
        <w:t>:</w:t>
      </w:r>
    </w:p>
    <w:p w14:paraId="15E198AF" w14:textId="7538450A" w:rsidR="00B85988" w:rsidRPr="00580BDA" w:rsidRDefault="279DC7D7" w:rsidP="746CF3B2">
      <w:pPr>
        <w:tabs>
          <w:tab w:val="left" w:pos="266"/>
        </w:tabs>
        <w:spacing w:after="0" w:line="240" w:lineRule="auto"/>
        <w:jc w:val="both"/>
        <w:rPr>
          <w:rFonts w:cs="Arial"/>
          <w:sz w:val="22"/>
        </w:rPr>
      </w:pPr>
      <w:r w:rsidRPr="00580BDA">
        <w:rPr>
          <w:rFonts w:cs="Arial"/>
          <w:sz w:val="22"/>
        </w:rPr>
        <w:t>“</w:t>
      </w:r>
      <w:r w:rsidR="292DA0A9" w:rsidRPr="00580BDA">
        <w:rPr>
          <w:rFonts w:cs="Arial"/>
          <w:sz w:val="22"/>
        </w:rPr>
        <w:t>-vseživljenjska karierna orientacija</w:t>
      </w:r>
      <w:r w:rsidR="70D8A75C" w:rsidRPr="00580BDA">
        <w:rPr>
          <w:rFonts w:cs="Arial"/>
          <w:sz w:val="22"/>
        </w:rPr>
        <w:t>,</w:t>
      </w:r>
      <w:r w:rsidR="292DA0A9" w:rsidRPr="00580BDA">
        <w:rPr>
          <w:rFonts w:cs="Arial"/>
          <w:sz w:val="22"/>
        </w:rPr>
        <w:t xml:space="preserve"> </w:t>
      </w:r>
      <w:r w:rsidR="25B763F9" w:rsidRPr="00580BDA">
        <w:rPr>
          <w:rFonts w:cs="Arial"/>
          <w:sz w:val="22"/>
        </w:rPr>
        <w:t xml:space="preserve">in </w:t>
      </w:r>
      <w:proofErr w:type="spellStart"/>
      <w:r w:rsidR="292DA0A9" w:rsidRPr="00580BDA">
        <w:rPr>
          <w:rFonts w:cs="Arial"/>
          <w:sz w:val="22"/>
        </w:rPr>
        <w:t>usposabljanjebrezposelnih</w:t>
      </w:r>
      <w:proofErr w:type="spellEnd"/>
      <w:r w:rsidR="292DA0A9" w:rsidRPr="00580BDA">
        <w:rPr>
          <w:rFonts w:cs="Arial"/>
          <w:sz w:val="22"/>
        </w:rPr>
        <w:t xml:space="preserve"> ter iskalcev zaposlitve;”</w:t>
      </w:r>
    </w:p>
    <w:p w14:paraId="6C81F29B" w14:textId="77777777" w:rsidR="00A6765F" w:rsidRPr="00580BDA" w:rsidRDefault="00A6765F" w:rsidP="746CF3B2">
      <w:pPr>
        <w:tabs>
          <w:tab w:val="left" w:pos="266"/>
        </w:tabs>
        <w:spacing w:after="0" w:line="240" w:lineRule="auto"/>
        <w:jc w:val="both"/>
        <w:rPr>
          <w:rFonts w:cs="Arial"/>
          <w:sz w:val="22"/>
        </w:rPr>
      </w:pPr>
    </w:p>
    <w:p w14:paraId="3A69F815" w14:textId="28735B4A" w:rsidR="00B85988" w:rsidRPr="00580BDA" w:rsidRDefault="0F59B04D" w:rsidP="746CF3B2">
      <w:pPr>
        <w:tabs>
          <w:tab w:val="left" w:pos="266"/>
        </w:tabs>
        <w:spacing w:after="0" w:line="240" w:lineRule="auto"/>
        <w:jc w:val="both"/>
        <w:rPr>
          <w:rFonts w:cs="Arial"/>
          <w:sz w:val="22"/>
        </w:rPr>
      </w:pPr>
      <w:r w:rsidRPr="00580BDA">
        <w:rPr>
          <w:rFonts w:cs="Arial"/>
          <w:sz w:val="22"/>
        </w:rPr>
        <w:t>s</w:t>
      </w:r>
      <w:r w:rsidR="5AB00DB6" w:rsidRPr="00580BDA">
        <w:rPr>
          <w:rFonts w:cs="Arial"/>
          <w:sz w:val="22"/>
        </w:rPr>
        <w:t>e spremeni tako, da glasi:</w:t>
      </w:r>
    </w:p>
    <w:p w14:paraId="07968757" w14:textId="77777777" w:rsidR="00A6765F" w:rsidRPr="00580BDA" w:rsidRDefault="00A6765F" w:rsidP="746CF3B2">
      <w:pPr>
        <w:tabs>
          <w:tab w:val="left" w:pos="266"/>
        </w:tabs>
        <w:spacing w:after="0" w:line="240" w:lineRule="auto"/>
        <w:jc w:val="both"/>
        <w:rPr>
          <w:rFonts w:cs="Arial"/>
          <w:sz w:val="22"/>
        </w:rPr>
      </w:pPr>
    </w:p>
    <w:p w14:paraId="430F41B7" w14:textId="2658C8D5" w:rsidR="00AD1C47" w:rsidRDefault="5AB00DB6" w:rsidP="746CF3B2">
      <w:pPr>
        <w:tabs>
          <w:tab w:val="left" w:pos="266"/>
        </w:tabs>
        <w:spacing w:after="0" w:line="240" w:lineRule="auto"/>
        <w:jc w:val="both"/>
        <w:rPr>
          <w:rFonts w:cs="Arial"/>
          <w:sz w:val="22"/>
        </w:rPr>
      </w:pPr>
      <w:r w:rsidRPr="00580BDA">
        <w:rPr>
          <w:rFonts w:cs="Arial"/>
          <w:sz w:val="22"/>
        </w:rPr>
        <w:t>»-vseživljenjska karierna orientacija</w:t>
      </w:r>
      <w:r w:rsidR="63A7C324" w:rsidRPr="00580BDA">
        <w:rPr>
          <w:rFonts w:cs="Arial"/>
          <w:sz w:val="22"/>
        </w:rPr>
        <w:t>,</w:t>
      </w:r>
      <w:r w:rsidRPr="00580BDA">
        <w:rPr>
          <w:rFonts w:cs="Arial"/>
          <w:sz w:val="22"/>
        </w:rPr>
        <w:t xml:space="preserve"> usposabljanje </w:t>
      </w:r>
      <w:r w:rsidR="63716492" w:rsidRPr="00580BDA">
        <w:rPr>
          <w:rFonts w:cs="Arial"/>
          <w:sz w:val="22"/>
        </w:rPr>
        <w:t xml:space="preserve">in izobraževanje  brezposelnih in iskalcev zaposlitve, vključno </w:t>
      </w:r>
      <w:r w:rsidR="748212BE" w:rsidRPr="00580BDA">
        <w:rPr>
          <w:rFonts w:cs="Arial"/>
          <w:sz w:val="22"/>
        </w:rPr>
        <w:t>z zaposlenimi</w:t>
      </w:r>
      <w:r w:rsidRPr="00580BDA">
        <w:rPr>
          <w:rFonts w:cs="Arial"/>
          <w:sz w:val="22"/>
        </w:rPr>
        <w:t>;</w:t>
      </w:r>
      <w:r w:rsidR="3ABFEA27" w:rsidRPr="00580BDA">
        <w:rPr>
          <w:rFonts w:cs="Arial"/>
          <w:sz w:val="22"/>
        </w:rPr>
        <w:t>”.</w:t>
      </w:r>
    </w:p>
    <w:p w14:paraId="2F907AC3" w14:textId="00C92D08" w:rsidR="177FC3F9" w:rsidRDefault="177FC3F9" w:rsidP="746CF3B2">
      <w:pPr>
        <w:tabs>
          <w:tab w:val="left" w:pos="266"/>
        </w:tabs>
        <w:spacing w:after="0" w:line="240" w:lineRule="auto"/>
        <w:jc w:val="both"/>
        <w:rPr>
          <w:rFonts w:cs="Arial"/>
          <w:sz w:val="22"/>
        </w:rPr>
      </w:pPr>
    </w:p>
    <w:p w14:paraId="4C613DB2" w14:textId="3083843A" w:rsidR="71FF3DB2" w:rsidRDefault="3ABFEA27" w:rsidP="746CF3B2">
      <w:pPr>
        <w:tabs>
          <w:tab w:val="left" w:pos="266"/>
        </w:tabs>
        <w:spacing w:after="0" w:line="240" w:lineRule="auto"/>
        <w:rPr>
          <w:rFonts w:cs="Arial"/>
          <w:sz w:val="22"/>
        </w:rPr>
      </w:pPr>
      <w:r w:rsidRPr="746CF3B2">
        <w:rPr>
          <w:rFonts w:cs="Arial"/>
          <w:sz w:val="22"/>
        </w:rPr>
        <w:t xml:space="preserve">Doda se nov strateški cilj </w:t>
      </w:r>
      <w:r w:rsidRPr="746CF3B2">
        <w:rPr>
          <w:rFonts w:cs="Arial"/>
          <w:b/>
          <w:bCs/>
          <w:i/>
          <w:iCs/>
          <w:sz w:val="22"/>
        </w:rPr>
        <w:t>cenovno dostopna in trajnostna stanovanja</w:t>
      </w:r>
      <w:r w:rsidRPr="746CF3B2">
        <w:rPr>
          <w:rFonts w:cs="Arial"/>
          <w:sz w:val="22"/>
        </w:rPr>
        <w:t xml:space="preserve"> in ukrep, ki glasi:</w:t>
      </w:r>
    </w:p>
    <w:p w14:paraId="75563947" w14:textId="09ACDBC6" w:rsidR="6ACB9F6F" w:rsidRDefault="3ABFEA27" w:rsidP="746CF3B2">
      <w:pPr>
        <w:tabs>
          <w:tab w:val="left" w:pos="266"/>
        </w:tabs>
        <w:spacing w:after="0" w:line="240" w:lineRule="auto"/>
        <w:jc w:val="both"/>
        <w:rPr>
          <w:rFonts w:eastAsia="Arial" w:cs="Arial"/>
          <w:sz w:val="22"/>
        </w:rPr>
      </w:pPr>
      <w:r w:rsidRPr="746CF3B2">
        <w:rPr>
          <w:rFonts w:cs="Arial"/>
          <w:sz w:val="22"/>
        </w:rPr>
        <w:t>“</w:t>
      </w:r>
      <w:r w:rsidR="382F5431" w:rsidRPr="746CF3B2">
        <w:rPr>
          <w:rFonts w:cs="Arial"/>
          <w:sz w:val="22"/>
        </w:rPr>
        <w:t>-</w:t>
      </w:r>
      <w:r w:rsidRPr="746CF3B2">
        <w:rPr>
          <w:rFonts w:eastAsia="Arial" w:cs="Arial"/>
          <w:sz w:val="22"/>
        </w:rPr>
        <w:t>vzdrževanje in prenova posameznih stanovanjskih enot (v večstanovanjskih stavbah), s ciljem večje funkcionalnosti in ustreznosti glede na spremenjene zahteve uporabnikov ter s tem ohranjanja kvalitete in vrednosti obstoječega fonda javnih najemnih stanovanj, javnih najemnih oskrbovanih stanovanj oz. bivalnih enot</w:t>
      </w:r>
      <w:r w:rsidR="555D0695" w:rsidRPr="746CF3B2">
        <w:rPr>
          <w:rFonts w:eastAsia="Arial" w:cs="Arial"/>
          <w:sz w:val="22"/>
        </w:rPr>
        <w:t>,</w:t>
      </w:r>
      <w:r w:rsidRPr="746CF3B2">
        <w:rPr>
          <w:rFonts w:eastAsia="Arial" w:cs="Arial"/>
          <w:sz w:val="22"/>
        </w:rPr>
        <w:t xml:space="preserve"> oddanih skladno s 88. členom stanovanjskega zakona.”</w:t>
      </w:r>
    </w:p>
    <w:p w14:paraId="593BCF4B" w14:textId="03652A6E" w:rsidR="6ACB9F6F" w:rsidRDefault="6ACB9F6F" w:rsidP="7CBA9B5E">
      <w:pPr>
        <w:tabs>
          <w:tab w:val="left" w:pos="266"/>
        </w:tabs>
        <w:spacing w:after="0" w:line="240" w:lineRule="auto"/>
        <w:jc w:val="both"/>
        <w:rPr>
          <w:rFonts w:eastAsia="Arial" w:cs="Arial"/>
          <w:sz w:val="22"/>
        </w:rPr>
      </w:pPr>
    </w:p>
    <w:p w14:paraId="583B272E" w14:textId="751C2A1B" w:rsidR="73637495" w:rsidRDefault="73637495" w:rsidP="6ACB9F6F">
      <w:pPr>
        <w:tabs>
          <w:tab w:val="left" w:pos="266"/>
        </w:tabs>
        <w:spacing w:after="0" w:line="240" w:lineRule="auto"/>
        <w:jc w:val="both"/>
        <w:rPr>
          <w:rFonts w:eastAsia="Arial" w:cs="Arial"/>
          <w:sz w:val="22"/>
        </w:rPr>
      </w:pPr>
      <w:r w:rsidRPr="6ACB9F6F">
        <w:rPr>
          <w:rFonts w:eastAsia="Arial" w:cs="Arial"/>
          <w:sz w:val="22"/>
        </w:rPr>
        <w:t xml:space="preserve">Spremeni se dosedanja </w:t>
      </w:r>
      <w:r w:rsidRPr="6ACB9F6F">
        <w:rPr>
          <w:rFonts w:eastAsia="Arial" w:cs="Arial"/>
          <w:b/>
          <w:bCs/>
          <w:sz w:val="22"/>
        </w:rPr>
        <w:t>opredelitev upravičencev</w:t>
      </w:r>
      <w:r w:rsidRPr="6ACB9F6F">
        <w:rPr>
          <w:rFonts w:eastAsia="Arial" w:cs="Arial"/>
          <w:sz w:val="22"/>
        </w:rPr>
        <w:t>:</w:t>
      </w:r>
    </w:p>
    <w:p w14:paraId="65F7DAA8" w14:textId="1DDE0482" w:rsidR="73637495" w:rsidRDefault="73637495" w:rsidP="6ACB9F6F">
      <w:pPr>
        <w:tabs>
          <w:tab w:val="left" w:pos="266"/>
        </w:tabs>
        <w:spacing w:after="0" w:line="240" w:lineRule="auto"/>
        <w:jc w:val="both"/>
        <w:rPr>
          <w:rFonts w:eastAsia="Arial" w:cs="Arial"/>
          <w:sz w:val="22"/>
        </w:rPr>
      </w:pPr>
      <w:r w:rsidRPr="6ACB9F6F">
        <w:rPr>
          <w:rFonts w:eastAsia="Arial" w:cs="Arial"/>
          <w:sz w:val="22"/>
        </w:rPr>
        <w:t>“Upravičenci: podjetja, zadruge, javni zavodi (javni raziskovalni zavodi, ZRSZ), vrtci in šole, vpisani v razvid, institucije podporneg</w:t>
      </w:r>
      <w:r w:rsidR="3EEFC111" w:rsidRPr="6ACB9F6F">
        <w:rPr>
          <w:rFonts w:eastAsia="Arial" w:cs="Arial"/>
          <w:sz w:val="22"/>
        </w:rPr>
        <w:t>a</w:t>
      </w:r>
      <w:r w:rsidRPr="6ACB9F6F">
        <w:rPr>
          <w:rFonts w:eastAsia="Arial" w:cs="Arial"/>
          <w:sz w:val="22"/>
        </w:rPr>
        <w:t xml:space="preserve"> okolja, regionalna razvojna partnerstva, neprof</w:t>
      </w:r>
      <w:r w:rsidR="37A8F7D7" w:rsidRPr="6ACB9F6F">
        <w:rPr>
          <w:rFonts w:eastAsia="Arial" w:cs="Arial"/>
          <w:sz w:val="22"/>
        </w:rPr>
        <w:t>itne organizacije in lokalne skupnosti na območjih, opredeljenih v območnih načrtih.”</w:t>
      </w:r>
    </w:p>
    <w:p w14:paraId="28DF45C7" w14:textId="77777777" w:rsidR="002F3CEE" w:rsidRDefault="002F3CEE" w:rsidP="6ACB9F6F">
      <w:pPr>
        <w:tabs>
          <w:tab w:val="left" w:pos="266"/>
        </w:tabs>
        <w:spacing w:after="0" w:line="240" w:lineRule="auto"/>
        <w:jc w:val="both"/>
        <w:rPr>
          <w:rFonts w:eastAsia="Arial" w:cs="Arial"/>
          <w:sz w:val="22"/>
        </w:rPr>
      </w:pPr>
    </w:p>
    <w:p w14:paraId="5D5BC8C2" w14:textId="26305FFD" w:rsidR="30E7F9BB" w:rsidRDefault="30E7F9BB" w:rsidP="6ACB9F6F">
      <w:pPr>
        <w:tabs>
          <w:tab w:val="left" w:pos="266"/>
        </w:tabs>
        <w:spacing w:after="0" w:line="240" w:lineRule="auto"/>
        <w:jc w:val="both"/>
        <w:rPr>
          <w:rFonts w:eastAsia="Arial" w:cs="Arial"/>
          <w:sz w:val="22"/>
        </w:rPr>
      </w:pPr>
      <w:r w:rsidRPr="6ACB9F6F">
        <w:rPr>
          <w:rFonts w:eastAsia="Arial" w:cs="Arial"/>
          <w:sz w:val="22"/>
        </w:rPr>
        <w:t>tako, da glasi:</w:t>
      </w:r>
    </w:p>
    <w:p w14:paraId="340B790C" w14:textId="77777777" w:rsidR="002F3CEE" w:rsidRDefault="002F3CEE" w:rsidP="6ACB9F6F">
      <w:pPr>
        <w:tabs>
          <w:tab w:val="left" w:pos="266"/>
        </w:tabs>
        <w:spacing w:after="0" w:line="240" w:lineRule="auto"/>
        <w:jc w:val="both"/>
        <w:rPr>
          <w:rFonts w:eastAsia="Arial" w:cs="Arial"/>
          <w:sz w:val="22"/>
        </w:rPr>
      </w:pPr>
    </w:p>
    <w:p w14:paraId="2FE090E9" w14:textId="1884A71B" w:rsidR="30E7F9BB" w:rsidRDefault="30E7F9BB" w:rsidP="6ACB9F6F">
      <w:pPr>
        <w:tabs>
          <w:tab w:val="left" w:pos="266"/>
        </w:tabs>
        <w:spacing w:after="0" w:line="240" w:lineRule="auto"/>
        <w:jc w:val="both"/>
        <w:rPr>
          <w:rFonts w:eastAsia="Arial" w:cs="Arial"/>
          <w:sz w:val="22"/>
        </w:rPr>
        <w:sectPr w:rsidR="30E7F9BB" w:rsidSect="00E77DAC">
          <w:pgSz w:w="11906" w:h="16838"/>
          <w:pgMar w:top="1418" w:right="1418" w:bottom="1418" w:left="1418" w:header="709" w:footer="709" w:gutter="0"/>
          <w:cols w:space="708"/>
          <w:docGrid w:linePitch="360"/>
        </w:sectPr>
      </w:pPr>
      <w:r w:rsidRPr="6ACB9F6F">
        <w:rPr>
          <w:rFonts w:eastAsia="Arial" w:cs="Arial"/>
          <w:sz w:val="22"/>
        </w:rPr>
        <w:t xml:space="preserve">“Upravičenci: podjetja, zadruge, </w:t>
      </w:r>
      <w:r w:rsidRPr="6ACB9F6F">
        <w:rPr>
          <w:rFonts w:eastAsia="Arial" w:cs="Arial"/>
          <w:b/>
          <w:bCs/>
          <w:sz w:val="22"/>
        </w:rPr>
        <w:t>javni skladi,</w:t>
      </w:r>
      <w:r w:rsidRPr="6ACB9F6F">
        <w:rPr>
          <w:rFonts w:eastAsia="Arial" w:cs="Arial"/>
          <w:sz w:val="22"/>
        </w:rPr>
        <w:t xml:space="preserve"> javni zavodi (javni raziskovalni zavodi, ZRSZ), vrtci in šole, vpisani v razvid, institucije podpornega okolja, regionalna razvojna partnerstva, neprofitne organizacije in lokalne skupnosti na območjih, opredeljenih v območnih načrtih.”</w:t>
      </w:r>
    </w:p>
    <w:p w14:paraId="20D786BB" w14:textId="16BC3AA2" w:rsidR="00921D88" w:rsidRPr="00B33765" w:rsidRDefault="00305F72" w:rsidP="00AD1C47">
      <w:pPr>
        <w:spacing w:after="0" w:line="240" w:lineRule="auto"/>
        <w:jc w:val="both"/>
        <w:rPr>
          <w:rFonts w:cs="Arial"/>
          <w:szCs w:val="20"/>
        </w:rPr>
      </w:pPr>
      <w:r w:rsidRPr="00B33765">
        <w:rPr>
          <w:rFonts w:cs="Arial"/>
          <w:szCs w:val="20"/>
        </w:rPr>
        <w:lastRenderedPageBreak/>
        <w:t>S predlaganimi spremembami so povezane tudi naslednje spremembe kazalnikov in področja ukrepanja:</w:t>
      </w:r>
    </w:p>
    <w:p w14:paraId="1FD10CFF" w14:textId="77777777" w:rsidR="00A37AF5" w:rsidRPr="005C2B07" w:rsidRDefault="00A37AF5" w:rsidP="00B13098">
      <w:pPr>
        <w:spacing w:after="0" w:line="240" w:lineRule="auto"/>
        <w:rPr>
          <w:rFonts w:cs="Arial"/>
          <w:i/>
          <w:iCs/>
          <w:color w:val="0E2841" w:themeColor="text2"/>
          <w:szCs w:val="16"/>
        </w:rPr>
      </w:pPr>
    </w:p>
    <w:p w14:paraId="7C399187" w14:textId="4A27701C" w:rsidR="00305F72" w:rsidRPr="005C2B07" w:rsidRDefault="00305F72" w:rsidP="00AD1C47">
      <w:pPr>
        <w:pStyle w:val="Napis"/>
        <w:keepNext/>
        <w:spacing w:after="0"/>
        <w:rPr>
          <w:rFonts w:cs="Arial"/>
          <w:sz w:val="22"/>
        </w:rPr>
      </w:pPr>
      <w:r w:rsidRPr="005C2B07">
        <w:rPr>
          <w:rFonts w:cs="Arial"/>
          <w:sz w:val="22"/>
        </w:rPr>
        <w:t>V Tabeli: Kazalniki učinka se spremeni</w:t>
      </w:r>
    </w:p>
    <w:tbl>
      <w:tblPr>
        <w:tblStyle w:val="Tabelasvetlamre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074"/>
        <w:gridCol w:w="717"/>
        <w:gridCol w:w="1134"/>
        <w:gridCol w:w="1295"/>
        <w:gridCol w:w="5064"/>
        <w:gridCol w:w="1285"/>
        <w:gridCol w:w="800"/>
        <w:gridCol w:w="1360"/>
      </w:tblGrid>
      <w:tr w:rsidR="00B33765" w:rsidRPr="003D6192" w14:paraId="7C72FD05" w14:textId="77777777" w:rsidTr="5A0B4D97">
        <w:trPr>
          <w:trHeight w:val="300"/>
        </w:trPr>
        <w:tc>
          <w:tcPr>
            <w:tcW w:w="0" w:type="auto"/>
            <w:shd w:val="clear" w:color="auto" w:fill="DAE9F7" w:themeFill="text2" w:themeFillTint="1A"/>
          </w:tcPr>
          <w:p w14:paraId="4DAB9E15"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Prednostna naloga</w:t>
            </w:r>
          </w:p>
        </w:tc>
        <w:tc>
          <w:tcPr>
            <w:tcW w:w="0" w:type="auto"/>
            <w:shd w:val="clear" w:color="auto" w:fill="DAE9F7" w:themeFill="text2" w:themeFillTint="1A"/>
          </w:tcPr>
          <w:p w14:paraId="4BDC5C7A"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Specifični cilj</w:t>
            </w:r>
          </w:p>
        </w:tc>
        <w:tc>
          <w:tcPr>
            <w:tcW w:w="0" w:type="auto"/>
            <w:shd w:val="clear" w:color="auto" w:fill="DAE9F7" w:themeFill="text2" w:themeFillTint="1A"/>
          </w:tcPr>
          <w:p w14:paraId="5FD48DC8"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Sklad</w:t>
            </w:r>
          </w:p>
        </w:tc>
        <w:tc>
          <w:tcPr>
            <w:tcW w:w="0" w:type="auto"/>
            <w:shd w:val="clear" w:color="auto" w:fill="DAE9F7" w:themeFill="text2" w:themeFillTint="1A"/>
          </w:tcPr>
          <w:p w14:paraId="78502D36"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Kategorija regije</w:t>
            </w:r>
          </w:p>
        </w:tc>
        <w:tc>
          <w:tcPr>
            <w:tcW w:w="0" w:type="auto"/>
            <w:shd w:val="clear" w:color="auto" w:fill="DAE9F7" w:themeFill="text2" w:themeFillTint="1A"/>
          </w:tcPr>
          <w:p w14:paraId="36E35E9D"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Identifikator</w:t>
            </w:r>
          </w:p>
        </w:tc>
        <w:tc>
          <w:tcPr>
            <w:tcW w:w="0" w:type="auto"/>
            <w:shd w:val="clear" w:color="auto" w:fill="DAE9F7" w:themeFill="text2" w:themeFillTint="1A"/>
          </w:tcPr>
          <w:p w14:paraId="4BB17963"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Kazalnik</w:t>
            </w:r>
          </w:p>
        </w:tc>
        <w:tc>
          <w:tcPr>
            <w:tcW w:w="0" w:type="auto"/>
            <w:shd w:val="clear" w:color="auto" w:fill="DAE9F7" w:themeFill="text2" w:themeFillTint="1A"/>
          </w:tcPr>
          <w:p w14:paraId="728AA853"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Merska enota</w:t>
            </w:r>
          </w:p>
        </w:tc>
        <w:tc>
          <w:tcPr>
            <w:tcW w:w="0" w:type="auto"/>
            <w:shd w:val="clear" w:color="auto" w:fill="DAE9F7" w:themeFill="text2" w:themeFillTint="1A"/>
          </w:tcPr>
          <w:p w14:paraId="4C685E6E"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Cilj (2029)</w:t>
            </w:r>
          </w:p>
        </w:tc>
        <w:tc>
          <w:tcPr>
            <w:tcW w:w="0" w:type="auto"/>
            <w:shd w:val="clear" w:color="auto" w:fill="DAE9F7" w:themeFill="text2" w:themeFillTint="1A"/>
          </w:tcPr>
          <w:p w14:paraId="5AFB798D"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Cilj (2029) po spremembi</w:t>
            </w:r>
          </w:p>
        </w:tc>
      </w:tr>
      <w:tr w:rsidR="69DBA62E" w14:paraId="4DBE4B16" w14:textId="77777777" w:rsidTr="00266210">
        <w:trPr>
          <w:trHeight w:val="300"/>
        </w:trPr>
        <w:tc>
          <w:tcPr>
            <w:tcW w:w="1298" w:type="dxa"/>
          </w:tcPr>
          <w:p w14:paraId="77C73CC0" w14:textId="1D0BAB24" w:rsidR="47D2914C" w:rsidRDefault="47D2914C" w:rsidP="69DBA62E">
            <w:pPr>
              <w:jc w:val="both"/>
              <w:rPr>
                <w:rFonts w:eastAsia="Times New Roman" w:cs="Arial"/>
                <w:color w:val="000000" w:themeColor="text1"/>
              </w:rPr>
            </w:pPr>
            <w:r w:rsidRPr="69DBA62E">
              <w:rPr>
                <w:rFonts w:eastAsia="Times New Roman" w:cs="Arial"/>
                <w:color w:val="000000" w:themeColor="text1"/>
              </w:rPr>
              <w:t>10</w:t>
            </w:r>
          </w:p>
        </w:tc>
        <w:tc>
          <w:tcPr>
            <w:tcW w:w="1077" w:type="dxa"/>
          </w:tcPr>
          <w:p w14:paraId="39DE54D3" w14:textId="6348F01A" w:rsidR="47D2914C" w:rsidRDefault="47D2914C" w:rsidP="69DBA62E">
            <w:pPr>
              <w:jc w:val="both"/>
              <w:rPr>
                <w:rFonts w:eastAsia="Times New Roman" w:cs="Arial"/>
                <w:color w:val="000000" w:themeColor="text1"/>
              </w:rPr>
            </w:pPr>
            <w:r w:rsidRPr="69DBA62E">
              <w:rPr>
                <w:rFonts w:eastAsia="Times New Roman" w:cs="Arial"/>
                <w:color w:val="000000" w:themeColor="text1"/>
              </w:rPr>
              <w:t>JSO8.1</w:t>
            </w:r>
          </w:p>
        </w:tc>
        <w:tc>
          <w:tcPr>
            <w:tcW w:w="717" w:type="dxa"/>
          </w:tcPr>
          <w:p w14:paraId="53F98226" w14:textId="7C7F21B9" w:rsidR="47D2914C" w:rsidRDefault="47D2914C" w:rsidP="69DBA62E">
            <w:pPr>
              <w:jc w:val="both"/>
              <w:rPr>
                <w:rFonts w:eastAsia="Times New Roman" w:cs="Arial"/>
                <w:color w:val="000000" w:themeColor="text1"/>
              </w:rPr>
            </w:pPr>
            <w:r w:rsidRPr="69DBA62E">
              <w:rPr>
                <w:rFonts w:eastAsia="Times New Roman" w:cs="Arial"/>
                <w:color w:val="000000" w:themeColor="text1"/>
              </w:rPr>
              <w:t>SPP</w:t>
            </w:r>
          </w:p>
        </w:tc>
        <w:tc>
          <w:tcPr>
            <w:tcW w:w="1159" w:type="dxa"/>
          </w:tcPr>
          <w:p w14:paraId="447A5F53" w14:textId="2106E071" w:rsidR="69DBA62E" w:rsidRDefault="69DBA62E" w:rsidP="69DBA62E">
            <w:pPr>
              <w:jc w:val="both"/>
              <w:rPr>
                <w:rFonts w:eastAsia="Times New Roman" w:cs="Arial"/>
                <w:color w:val="000000" w:themeColor="text1"/>
              </w:rPr>
            </w:pPr>
          </w:p>
        </w:tc>
        <w:tc>
          <w:tcPr>
            <w:tcW w:w="1295" w:type="dxa"/>
          </w:tcPr>
          <w:p w14:paraId="57D6F8D2" w14:textId="3EF054BA" w:rsidR="47D2914C" w:rsidRDefault="47D2914C" w:rsidP="69DBA62E">
            <w:pPr>
              <w:jc w:val="both"/>
              <w:rPr>
                <w:rFonts w:eastAsia="Times New Roman" w:cs="Arial"/>
                <w:color w:val="000000" w:themeColor="text1"/>
              </w:rPr>
            </w:pPr>
            <w:r w:rsidRPr="69DBA62E">
              <w:rPr>
                <w:rFonts w:eastAsia="Times New Roman" w:cs="Arial"/>
                <w:color w:val="000000" w:themeColor="text1"/>
              </w:rPr>
              <w:t>RCO01</w:t>
            </w:r>
          </w:p>
        </w:tc>
        <w:tc>
          <w:tcPr>
            <w:tcW w:w="4797" w:type="dxa"/>
          </w:tcPr>
          <w:p w14:paraId="27E16D2D" w14:textId="4A863B24" w:rsidR="69DBA62E" w:rsidRPr="000909E5" w:rsidRDefault="69DBA62E" w:rsidP="69DBA62E">
            <w:pPr>
              <w:spacing w:before="100"/>
              <w:rPr>
                <w:rFonts w:eastAsia="Times New Roman" w:cs="Arial"/>
                <w:color w:val="000000" w:themeColor="text1"/>
                <w:lang w:val="pt-PT"/>
              </w:rPr>
            </w:pPr>
            <w:r w:rsidRPr="000909E5">
              <w:rPr>
                <w:rFonts w:asciiTheme="minorHAnsi" w:eastAsiaTheme="minorEastAsia" w:hAnsiTheme="minorHAnsi"/>
                <w:color w:val="000000" w:themeColor="text1"/>
                <w:szCs w:val="20"/>
                <w:lang w:val="pt-PT"/>
              </w:rPr>
              <w:t>Podjetja, ki so prejela podporo (od tega: mikro, mala, srednja, velika)</w:t>
            </w:r>
          </w:p>
        </w:tc>
        <w:tc>
          <w:tcPr>
            <w:tcW w:w="1265" w:type="dxa"/>
          </w:tcPr>
          <w:p w14:paraId="4D0E04B0" w14:textId="0A87F5AA" w:rsidR="69DBA62E" w:rsidRDefault="69DBA62E" w:rsidP="69DBA62E">
            <w:pPr>
              <w:spacing w:before="100"/>
              <w:rPr>
                <w:rFonts w:eastAsia="Times New Roman" w:cs="Arial"/>
                <w:color w:val="000000" w:themeColor="text1"/>
                <w:lang w:val="en-US"/>
              </w:rPr>
            </w:pPr>
            <w:proofErr w:type="spellStart"/>
            <w:r w:rsidRPr="69DBA62E">
              <w:rPr>
                <w:rFonts w:asciiTheme="minorHAnsi" w:eastAsiaTheme="minorEastAsia" w:hAnsiTheme="minorHAnsi"/>
                <w:color w:val="000000" w:themeColor="text1"/>
                <w:szCs w:val="20"/>
                <w:lang w:val="en-US"/>
              </w:rPr>
              <w:t>podjetja</w:t>
            </w:r>
            <w:proofErr w:type="spellEnd"/>
          </w:p>
        </w:tc>
        <w:tc>
          <w:tcPr>
            <w:tcW w:w="806" w:type="dxa"/>
          </w:tcPr>
          <w:p w14:paraId="2CF25394" w14:textId="4FE34DD6" w:rsidR="764A9099" w:rsidRDefault="764A9099" w:rsidP="69DBA62E">
            <w:pPr>
              <w:jc w:val="both"/>
              <w:rPr>
                <w:rFonts w:eastAsia="Times New Roman" w:cs="Arial"/>
                <w:color w:val="000000" w:themeColor="text1"/>
              </w:rPr>
            </w:pPr>
            <w:r w:rsidRPr="69DBA62E">
              <w:rPr>
                <w:rFonts w:eastAsia="Times New Roman" w:cs="Arial"/>
                <w:color w:val="000000" w:themeColor="text1"/>
              </w:rPr>
              <w:t>60</w:t>
            </w:r>
          </w:p>
        </w:tc>
        <w:tc>
          <w:tcPr>
            <w:tcW w:w="1578" w:type="dxa"/>
          </w:tcPr>
          <w:p w14:paraId="5C9F97E5" w14:textId="3CC68EED" w:rsidR="1D99A25F" w:rsidRDefault="1D99A25F" w:rsidP="69DBA62E">
            <w:pPr>
              <w:jc w:val="both"/>
              <w:rPr>
                <w:rFonts w:eastAsia="Times New Roman" w:cs="Arial"/>
                <w:color w:val="000000" w:themeColor="text1"/>
              </w:rPr>
            </w:pPr>
            <w:r w:rsidRPr="69DBA62E">
              <w:rPr>
                <w:rFonts w:eastAsia="Times New Roman" w:cs="Arial"/>
                <w:color w:val="000000" w:themeColor="text1"/>
              </w:rPr>
              <w:t>33*</w:t>
            </w:r>
          </w:p>
        </w:tc>
      </w:tr>
      <w:tr w:rsidR="69DBA62E" w14:paraId="4AD65117" w14:textId="77777777" w:rsidTr="00266210">
        <w:trPr>
          <w:trHeight w:val="300"/>
        </w:trPr>
        <w:tc>
          <w:tcPr>
            <w:tcW w:w="1298" w:type="dxa"/>
          </w:tcPr>
          <w:p w14:paraId="2D1E1384" w14:textId="6601F503" w:rsidR="69DBA62E" w:rsidRDefault="69DBA62E" w:rsidP="69DBA62E">
            <w:pPr>
              <w:jc w:val="both"/>
              <w:rPr>
                <w:rFonts w:eastAsia="Times New Roman" w:cs="Arial"/>
                <w:color w:val="000000" w:themeColor="text1"/>
              </w:rPr>
            </w:pPr>
          </w:p>
        </w:tc>
        <w:tc>
          <w:tcPr>
            <w:tcW w:w="1077" w:type="dxa"/>
          </w:tcPr>
          <w:p w14:paraId="47B5AA01" w14:textId="61208362" w:rsidR="47D2914C" w:rsidRDefault="47D2914C" w:rsidP="69DBA62E">
            <w:pPr>
              <w:jc w:val="both"/>
              <w:rPr>
                <w:rFonts w:eastAsia="Times New Roman" w:cs="Arial"/>
                <w:color w:val="000000" w:themeColor="text1"/>
              </w:rPr>
            </w:pPr>
            <w:r w:rsidRPr="69DBA62E">
              <w:rPr>
                <w:rFonts w:eastAsia="Times New Roman" w:cs="Arial"/>
                <w:color w:val="000000" w:themeColor="text1"/>
              </w:rPr>
              <w:t>JSO8.1</w:t>
            </w:r>
          </w:p>
        </w:tc>
        <w:tc>
          <w:tcPr>
            <w:tcW w:w="717" w:type="dxa"/>
          </w:tcPr>
          <w:p w14:paraId="13132DC2" w14:textId="7294D2AC" w:rsidR="47D2914C" w:rsidRDefault="47D2914C" w:rsidP="69DBA62E">
            <w:pPr>
              <w:jc w:val="both"/>
              <w:rPr>
                <w:rFonts w:eastAsia="Times New Roman" w:cs="Arial"/>
                <w:color w:val="000000" w:themeColor="text1"/>
              </w:rPr>
            </w:pPr>
            <w:r w:rsidRPr="69DBA62E">
              <w:rPr>
                <w:rFonts w:eastAsia="Times New Roman" w:cs="Arial"/>
                <w:color w:val="000000" w:themeColor="text1"/>
              </w:rPr>
              <w:t>SPP</w:t>
            </w:r>
          </w:p>
        </w:tc>
        <w:tc>
          <w:tcPr>
            <w:tcW w:w="1159" w:type="dxa"/>
          </w:tcPr>
          <w:p w14:paraId="70E9597E" w14:textId="1E24E3BE" w:rsidR="69DBA62E" w:rsidRDefault="69DBA62E" w:rsidP="69DBA62E">
            <w:pPr>
              <w:jc w:val="both"/>
              <w:rPr>
                <w:rFonts w:eastAsia="Times New Roman" w:cs="Arial"/>
                <w:color w:val="000000" w:themeColor="text1"/>
              </w:rPr>
            </w:pPr>
          </w:p>
        </w:tc>
        <w:tc>
          <w:tcPr>
            <w:tcW w:w="1295" w:type="dxa"/>
          </w:tcPr>
          <w:p w14:paraId="208EE834" w14:textId="4C52BBA6" w:rsidR="47D2914C" w:rsidRDefault="47D2914C" w:rsidP="69DBA62E">
            <w:pPr>
              <w:jc w:val="both"/>
              <w:rPr>
                <w:rFonts w:eastAsia="Times New Roman" w:cs="Arial"/>
                <w:color w:val="000000" w:themeColor="text1"/>
              </w:rPr>
            </w:pPr>
            <w:r w:rsidRPr="69DBA62E">
              <w:rPr>
                <w:rFonts w:eastAsia="Times New Roman" w:cs="Arial"/>
                <w:color w:val="000000" w:themeColor="text1"/>
              </w:rPr>
              <w:t>RCO02</w:t>
            </w:r>
          </w:p>
        </w:tc>
        <w:tc>
          <w:tcPr>
            <w:tcW w:w="4797" w:type="dxa"/>
          </w:tcPr>
          <w:p w14:paraId="307807BB" w14:textId="6FDC5007" w:rsidR="69DBA62E" w:rsidRPr="000909E5" w:rsidRDefault="69DBA62E" w:rsidP="69DBA62E">
            <w:pPr>
              <w:spacing w:before="100"/>
              <w:rPr>
                <w:rFonts w:eastAsia="Times New Roman" w:cs="Arial"/>
                <w:color w:val="000000" w:themeColor="text1"/>
                <w:lang w:val="pt-PT"/>
              </w:rPr>
            </w:pPr>
            <w:r w:rsidRPr="000909E5">
              <w:rPr>
                <w:rFonts w:asciiTheme="minorHAnsi" w:eastAsiaTheme="minorEastAsia" w:hAnsiTheme="minorHAnsi"/>
                <w:color w:val="000000" w:themeColor="text1"/>
                <w:szCs w:val="20"/>
                <w:lang w:val="pt-PT"/>
              </w:rPr>
              <w:t>Podjetja, ki so prejela podporo v obliki nepovratnih sredstev</w:t>
            </w:r>
          </w:p>
        </w:tc>
        <w:tc>
          <w:tcPr>
            <w:tcW w:w="1265" w:type="dxa"/>
          </w:tcPr>
          <w:p w14:paraId="648D5E39" w14:textId="73008D2B" w:rsidR="69DBA62E" w:rsidRDefault="69DBA62E" w:rsidP="69DBA62E">
            <w:pPr>
              <w:spacing w:before="100"/>
              <w:rPr>
                <w:rFonts w:eastAsia="Times New Roman" w:cs="Arial"/>
                <w:color w:val="000000" w:themeColor="text1"/>
                <w:lang w:val="en-US"/>
              </w:rPr>
            </w:pPr>
            <w:proofErr w:type="spellStart"/>
            <w:r w:rsidRPr="69DBA62E">
              <w:rPr>
                <w:rFonts w:asciiTheme="minorHAnsi" w:eastAsiaTheme="minorEastAsia" w:hAnsiTheme="minorHAnsi"/>
                <w:color w:val="000000" w:themeColor="text1"/>
                <w:szCs w:val="20"/>
                <w:lang w:val="en-US"/>
              </w:rPr>
              <w:t>podjetja</w:t>
            </w:r>
            <w:proofErr w:type="spellEnd"/>
          </w:p>
        </w:tc>
        <w:tc>
          <w:tcPr>
            <w:tcW w:w="806" w:type="dxa"/>
          </w:tcPr>
          <w:p w14:paraId="0E09D01C" w14:textId="241E9C57" w:rsidR="49BF33ED" w:rsidRDefault="49BF33ED" w:rsidP="69DBA62E">
            <w:pPr>
              <w:jc w:val="both"/>
              <w:rPr>
                <w:rFonts w:eastAsia="Times New Roman" w:cs="Arial"/>
                <w:color w:val="000000" w:themeColor="text1"/>
              </w:rPr>
            </w:pPr>
            <w:r w:rsidRPr="69DBA62E">
              <w:rPr>
                <w:rFonts w:eastAsia="Times New Roman" w:cs="Arial"/>
                <w:color w:val="000000" w:themeColor="text1"/>
              </w:rPr>
              <w:t>35</w:t>
            </w:r>
          </w:p>
        </w:tc>
        <w:tc>
          <w:tcPr>
            <w:tcW w:w="1578" w:type="dxa"/>
          </w:tcPr>
          <w:p w14:paraId="072B72FC" w14:textId="13EC4339" w:rsidR="18853672" w:rsidRDefault="18853672" w:rsidP="69DBA62E">
            <w:pPr>
              <w:jc w:val="both"/>
              <w:rPr>
                <w:rFonts w:eastAsia="Times New Roman" w:cs="Arial"/>
                <w:color w:val="000000" w:themeColor="text1"/>
              </w:rPr>
            </w:pPr>
            <w:r w:rsidRPr="69DBA62E">
              <w:rPr>
                <w:rFonts w:eastAsia="Times New Roman" w:cs="Arial"/>
                <w:color w:val="000000" w:themeColor="text1"/>
              </w:rPr>
              <w:t>33</w:t>
            </w:r>
          </w:p>
        </w:tc>
      </w:tr>
      <w:tr w:rsidR="00B33765" w:rsidRPr="003D6192" w14:paraId="288EBB57" w14:textId="77777777" w:rsidTr="5A0B4D97">
        <w:trPr>
          <w:trHeight w:val="300"/>
        </w:trPr>
        <w:tc>
          <w:tcPr>
            <w:tcW w:w="0" w:type="auto"/>
          </w:tcPr>
          <w:p w14:paraId="3A2417D9"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10</w:t>
            </w:r>
          </w:p>
        </w:tc>
        <w:tc>
          <w:tcPr>
            <w:tcW w:w="0" w:type="auto"/>
          </w:tcPr>
          <w:p w14:paraId="15B3ADE9"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JSO8.1</w:t>
            </w:r>
          </w:p>
        </w:tc>
        <w:tc>
          <w:tcPr>
            <w:tcW w:w="0" w:type="auto"/>
          </w:tcPr>
          <w:p w14:paraId="29238176"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SPP</w:t>
            </w:r>
          </w:p>
        </w:tc>
        <w:tc>
          <w:tcPr>
            <w:tcW w:w="0" w:type="auto"/>
          </w:tcPr>
          <w:p w14:paraId="522A6016" w14:textId="77777777" w:rsidR="00B33765" w:rsidRPr="003D6192" w:rsidRDefault="00B33765" w:rsidP="009F0269">
            <w:pPr>
              <w:jc w:val="both"/>
              <w:rPr>
                <w:rFonts w:eastAsia="Times New Roman" w:cs="Arial"/>
                <w:color w:val="000000" w:themeColor="text1"/>
                <w:szCs w:val="20"/>
              </w:rPr>
            </w:pPr>
          </w:p>
        </w:tc>
        <w:tc>
          <w:tcPr>
            <w:tcW w:w="0" w:type="auto"/>
          </w:tcPr>
          <w:p w14:paraId="3EB50C20"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RCO20</w:t>
            </w:r>
          </w:p>
        </w:tc>
        <w:tc>
          <w:tcPr>
            <w:tcW w:w="0" w:type="auto"/>
          </w:tcPr>
          <w:p w14:paraId="429F0330"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Novozgrajena in izboljšana omrežja za daljinsko ogrevanje in hlajenje</w:t>
            </w:r>
          </w:p>
        </w:tc>
        <w:tc>
          <w:tcPr>
            <w:tcW w:w="0" w:type="auto"/>
          </w:tcPr>
          <w:p w14:paraId="694A20ED"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km</w:t>
            </w:r>
          </w:p>
        </w:tc>
        <w:tc>
          <w:tcPr>
            <w:tcW w:w="0" w:type="auto"/>
          </w:tcPr>
          <w:p w14:paraId="5BDE11CB"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6,30</w:t>
            </w:r>
          </w:p>
        </w:tc>
        <w:tc>
          <w:tcPr>
            <w:tcW w:w="0" w:type="auto"/>
          </w:tcPr>
          <w:p w14:paraId="715D6F96"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10,18</w:t>
            </w:r>
          </w:p>
        </w:tc>
      </w:tr>
      <w:tr w:rsidR="00B33765" w:rsidRPr="003D6192" w14:paraId="2FB9094B" w14:textId="77777777" w:rsidTr="5A0B4D97">
        <w:trPr>
          <w:trHeight w:val="300"/>
        </w:trPr>
        <w:tc>
          <w:tcPr>
            <w:tcW w:w="0" w:type="auto"/>
          </w:tcPr>
          <w:p w14:paraId="06B5B72D"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10</w:t>
            </w:r>
          </w:p>
        </w:tc>
        <w:tc>
          <w:tcPr>
            <w:tcW w:w="0" w:type="auto"/>
          </w:tcPr>
          <w:p w14:paraId="0440E02A"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JSO8.1</w:t>
            </w:r>
          </w:p>
        </w:tc>
        <w:tc>
          <w:tcPr>
            <w:tcW w:w="0" w:type="auto"/>
          </w:tcPr>
          <w:p w14:paraId="47E4622E"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SPP</w:t>
            </w:r>
          </w:p>
        </w:tc>
        <w:tc>
          <w:tcPr>
            <w:tcW w:w="0" w:type="auto"/>
          </w:tcPr>
          <w:p w14:paraId="1F975E06" w14:textId="77777777" w:rsidR="00B33765" w:rsidRPr="003D6192" w:rsidRDefault="00B33765" w:rsidP="009F0269">
            <w:pPr>
              <w:jc w:val="both"/>
              <w:rPr>
                <w:rFonts w:eastAsia="Times New Roman" w:cs="Arial"/>
                <w:color w:val="000000" w:themeColor="text1"/>
                <w:szCs w:val="20"/>
              </w:rPr>
            </w:pPr>
          </w:p>
        </w:tc>
        <w:tc>
          <w:tcPr>
            <w:tcW w:w="0" w:type="auto"/>
          </w:tcPr>
          <w:p w14:paraId="0CFEC175"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RCO22</w:t>
            </w:r>
          </w:p>
        </w:tc>
        <w:tc>
          <w:tcPr>
            <w:tcW w:w="0" w:type="auto"/>
          </w:tcPr>
          <w:p w14:paraId="24505E9A"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Dodatna proizvodna zmogljivost za energijo iz obnovljivih virov (od tega: električna energija, toplotna energija)</w:t>
            </w:r>
          </w:p>
        </w:tc>
        <w:tc>
          <w:tcPr>
            <w:tcW w:w="0" w:type="auto"/>
          </w:tcPr>
          <w:p w14:paraId="3A49FD28"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MW</w:t>
            </w:r>
          </w:p>
        </w:tc>
        <w:tc>
          <w:tcPr>
            <w:tcW w:w="0" w:type="auto"/>
          </w:tcPr>
          <w:p w14:paraId="4381BEBF"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82</w:t>
            </w:r>
          </w:p>
        </w:tc>
        <w:tc>
          <w:tcPr>
            <w:tcW w:w="0" w:type="auto"/>
          </w:tcPr>
          <w:p w14:paraId="637F8FB5"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71,54</w:t>
            </w:r>
          </w:p>
        </w:tc>
      </w:tr>
      <w:tr w:rsidR="00B33765" w:rsidRPr="003D6192" w14:paraId="4022C688" w14:textId="77777777" w:rsidTr="5A0B4D97">
        <w:trPr>
          <w:trHeight w:val="300"/>
        </w:trPr>
        <w:tc>
          <w:tcPr>
            <w:tcW w:w="0" w:type="auto"/>
          </w:tcPr>
          <w:p w14:paraId="68A6435B"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10</w:t>
            </w:r>
          </w:p>
        </w:tc>
        <w:tc>
          <w:tcPr>
            <w:tcW w:w="0" w:type="auto"/>
          </w:tcPr>
          <w:p w14:paraId="4D72F457"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JSO8.1</w:t>
            </w:r>
          </w:p>
        </w:tc>
        <w:tc>
          <w:tcPr>
            <w:tcW w:w="0" w:type="auto"/>
          </w:tcPr>
          <w:p w14:paraId="4E14983A"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SPP</w:t>
            </w:r>
          </w:p>
        </w:tc>
        <w:tc>
          <w:tcPr>
            <w:tcW w:w="0" w:type="auto"/>
          </w:tcPr>
          <w:p w14:paraId="0720D51F" w14:textId="77777777" w:rsidR="00B33765" w:rsidRPr="003D6192" w:rsidRDefault="00B33765" w:rsidP="009F0269">
            <w:pPr>
              <w:jc w:val="both"/>
              <w:rPr>
                <w:rFonts w:eastAsia="Times New Roman" w:cs="Arial"/>
                <w:color w:val="000000" w:themeColor="text1"/>
                <w:szCs w:val="20"/>
              </w:rPr>
            </w:pPr>
          </w:p>
        </w:tc>
        <w:tc>
          <w:tcPr>
            <w:tcW w:w="0" w:type="auto"/>
          </w:tcPr>
          <w:p w14:paraId="119CB6E5"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RCO38</w:t>
            </w:r>
          </w:p>
        </w:tc>
        <w:tc>
          <w:tcPr>
            <w:tcW w:w="0" w:type="auto"/>
          </w:tcPr>
          <w:p w14:paraId="44211E3F"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Površina saniranih zemljišč, za katero je bila prejeta podpora</w:t>
            </w:r>
          </w:p>
        </w:tc>
        <w:tc>
          <w:tcPr>
            <w:tcW w:w="0" w:type="auto"/>
          </w:tcPr>
          <w:p w14:paraId="4592336C"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hektari</w:t>
            </w:r>
          </w:p>
        </w:tc>
        <w:tc>
          <w:tcPr>
            <w:tcW w:w="0" w:type="auto"/>
          </w:tcPr>
          <w:p w14:paraId="14CB9C97"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2,95</w:t>
            </w:r>
          </w:p>
        </w:tc>
        <w:tc>
          <w:tcPr>
            <w:tcW w:w="0" w:type="auto"/>
          </w:tcPr>
          <w:p w14:paraId="624304FA"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0</w:t>
            </w:r>
          </w:p>
        </w:tc>
      </w:tr>
      <w:tr w:rsidR="00B33765" w:rsidRPr="003D6192" w14:paraId="1986B0B7" w14:textId="77777777" w:rsidTr="5A0B4D97">
        <w:trPr>
          <w:trHeight w:val="300"/>
        </w:trPr>
        <w:tc>
          <w:tcPr>
            <w:tcW w:w="0" w:type="auto"/>
          </w:tcPr>
          <w:p w14:paraId="112735D6"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10</w:t>
            </w:r>
          </w:p>
        </w:tc>
        <w:tc>
          <w:tcPr>
            <w:tcW w:w="0" w:type="auto"/>
          </w:tcPr>
          <w:p w14:paraId="284911D5"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JSO8.1</w:t>
            </w:r>
          </w:p>
        </w:tc>
        <w:tc>
          <w:tcPr>
            <w:tcW w:w="0" w:type="auto"/>
          </w:tcPr>
          <w:p w14:paraId="163DEFF9"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SPP</w:t>
            </w:r>
          </w:p>
        </w:tc>
        <w:tc>
          <w:tcPr>
            <w:tcW w:w="0" w:type="auto"/>
          </w:tcPr>
          <w:p w14:paraId="612BE3E5" w14:textId="77777777" w:rsidR="00B33765" w:rsidRPr="003D6192" w:rsidRDefault="00B33765" w:rsidP="009F0269">
            <w:pPr>
              <w:jc w:val="both"/>
              <w:rPr>
                <w:rFonts w:eastAsia="Times New Roman" w:cs="Arial"/>
                <w:color w:val="000000" w:themeColor="text1"/>
                <w:szCs w:val="20"/>
              </w:rPr>
            </w:pPr>
          </w:p>
        </w:tc>
        <w:tc>
          <w:tcPr>
            <w:tcW w:w="0" w:type="auto"/>
          </w:tcPr>
          <w:p w14:paraId="6BD2AA1F"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9</w:t>
            </w:r>
          </w:p>
        </w:tc>
        <w:tc>
          <w:tcPr>
            <w:tcW w:w="0" w:type="auto"/>
          </w:tcPr>
          <w:p w14:paraId="0BD5509D"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Rešitve za shranjevanje električne energije</w:t>
            </w:r>
          </w:p>
        </w:tc>
        <w:tc>
          <w:tcPr>
            <w:tcW w:w="0" w:type="auto"/>
          </w:tcPr>
          <w:p w14:paraId="11825980"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število projektov</w:t>
            </w:r>
          </w:p>
        </w:tc>
        <w:tc>
          <w:tcPr>
            <w:tcW w:w="0" w:type="auto"/>
          </w:tcPr>
          <w:p w14:paraId="50B03B65"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1</w:t>
            </w:r>
          </w:p>
        </w:tc>
        <w:tc>
          <w:tcPr>
            <w:tcW w:w="0" w:type="auto"/>
          </w:tcPr>
          <w:p w14:paraId="13E37EDD"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3</w:t>
            </w:r>
          </w:p>
        </w:tc>
      </w:tr>
      <w:tr w:rsidR="00B33765" w14:paraId="0E19F0B6" w14:textId="77777777" w:rsidTr="00266210">
        <w:trPr>
          <w:trHeight w:val="300"/>
        </w:trPr>
        <w:tc>
          <w:tcPr>
            <w:tcW w:w="1298" w:type="dxa"/>
            <w:shd w:val="clear" w:color="auto" w:fill="DAE9F7" w:themeFill="text2" w:themeFillTint="1A"/>
          </w:tcPr>
          <w:p w14:paraId="5F361A72" w14:textId="77777777" w:rsidR="00B33765" w:rsidRDefault="00B33765" w:rsidP="009F0269">
            <w:pPr>
              <w:jc w:val="both"/>
              <w:rPr>
                <w:rFonts w:eastAsia="Times New Roman" w:cs="Arial"/>
                <w:color w:val="000000" w:themeColor="text1"/>
              </w:rPr>
            </w:pPr>
            <w:r w:rsidRPr="6ACB9F6F">
              <w:rPr>
                <w:rFonts w:eastAsia="Times New Roman" w:cs="Arial"/>
                <w:color w:val="000000" w:themeColor="text1"/>
              </w:rPr>
              <w:t>10</w:t>
            </w:r>
          </w:p>
        </w:tc>
        <w:tc>
          <w:tcPr>
            <w:tcW w:w="1077" w:type="dxa"/>
            <w:shd w:val="clear" w:color="auto" w:fill="DAE9F7" w:themeFill="text2" w:themeFillTint="1A"/>
          </w:tcPr>
          <w:p w14:paraId="39A16992" w14:textId="77777777" w:rsidR="00B33765" w:rsidRDefault="00B33765" w:rsidP="009F0269">
            <w:pPr>
              <w:jc w:val="both"/>
              <w:rPr>
                <w:rFonts w:eastAsia="Times New Roman" w:cs="Arial"/>
                <w:color w:val="000000" w:themeColor="text1"/>
              </w:rPr>
            </w:pPr>
            <w:r w:rsidRPr="6ACB9F6F">
              <w:rPr>
                <w:rFonts w:eastAsia="Times New Roman" w:cs="Arial"/>
                <w:color w:val="000000" w:themeColor="text1"/>
              </w:rPr>
              <w:t>JSO8.1</w:t>
            </w:r>
          </w:p>
        </w:tc>
        <w:tc>
          <w:tcPr>
            <w:tcW w:w="717" w:type="dxa"/>
            <w:shd w:val="clear" w:color="auto" w:fill="DAE9F7" w:themeFill="text2" w:themeFillTint="1A"/>
          </w:tcPr>
          <w:p w14:paraId="005BDDEF" w14:textId="77777777" w:rsidR="00B33765" w:rsidRDefault="00B33765" w:rsidP="009F0269">
            <w:pPr>
              <w:jc w:val="both"/>
              <w:rPr>
                <w:rFonts w:eastAsia="Times New Roman" w:cs="Arial"/>
                <w:color w:val="000000" w:themeColor="text1"/>
              </w:rPr>
            </w:pPr>
            <w:r w:rsidRPr="6ACB9F6F">
              <w:rPr>
                <w:rFonts w:eastAsia="Times New Roman" w:cs="Arial"/>
                <w:color w:val="000000" w:themeColor="text1"/>
              </w:rPr>
              <w:t>SPP</w:t>
            </w:r>
          </w:p>
        </w:tc>
        <w:tc>
          <w:tcPr>
            <w:tcW w:w="1159" w:type="dxa"/>
            <w:shd w:val="clear" w:color="auto" w:fill="DAE9F7" w:themeFill="text2" w:themeFillTint="1A"/>
          </w:tcPr>
          <w:p w14:paraId="5F5DCFC5" w14:textId="77777777" w:rsidR="00B33765" w:rsidRDefault="00B33765" w:rsidP="009F0269">
            <w:pPr>
              <w:jc w:val="both"/>
              <w:rPr>
                <w:rFonts w:eastAsia="Times New Roman" w:cs="Arial"/>
                <w:color w:val="000000" w:themeColor="text1"/>
              </w:rPr>
            </w:pPr>
          </w:p>
        </w:tc>
        <w:tc>
          <w:tcPr>
            <w:tcW w:w="1295" w:type="dxa"/>
            <w:shd w:val="clear" w:color="auto" w:fill="DAE9F7" w:themeFill="text2" w:themeFillTint="1A"/>
          </w:tcPr>
          <w:p w14:paraId="2CF8B061" w14:textId="77777777" w:rsidR="00B33765" w:rsidRDefault="00B33765" w:rsidP="009F0269">
            <w:pPr>
              <w:jc w:val="both"/>
              <w:rPr>
                <w:rFonts w:eastAsia="Times New Roman" w:cs="Arial"/>
                <w:color w:val="000000" w:themeColor="text1"/>
              </w:rPr>
            </w:pPr>
            <w:r w:rsidRPr="6ACB9F6F">
              <w:rPr>
                <w:rFonts w:eastAsia="Times New Roman" w:cs="Arial"/>
                <w:color w:val="000000" w:themeColor="text1"/>
              </w:rPr>
              <w:t>Programsko specifični kazalnik</w:t>
            </w:r>
          </w:p>
        </w:tc>
        <w:tc>
          <w:tcPr>
            <w:tcW w:w="4797" w:type="dxa"/>
            <w:shd w:val="clear" w:color="auto" w:fill="DAE9F7" w:themeFill="text2" w:themeFillTint="1A"/>
          </w:tcPr>
          <w:p w14:paraId="5B934C1C" w14:textId="18ECA7FA" w:rsidR="00B33765" w:rsidRDefault="00B33765" w:rsidP="009F0269">
            <w:pPr>
              <w:jc w:val="both"/>
              <w:rPr>
                <w:rFonts w:eastAsia="Times New Roman" w:cs="Arial"/>
                <w:color w:val="000000" w:themeColor="text1"/>
              </w:rPr>
            </w:pPr>
            <w:r w:rsidRPr="6ACB9F6F">
              <w:rPr>
                <w:rFonts w:eastAsia="Times New Roman" w:cs="Arial"/>
                <w:color w:val="000000" w:themeColor="text1"/>
              </w:rPr>
              <w:t>Število posodobljenih cenovno dostopnih, trajnostnih stanovanjskih enot, ki so javna najemna stanovanja, javna najemna oskrbovana stanovanja oz. bivane enote (88. člen Stanovanjskega zakona) – stanovanja (Zasavje)</w:t>
            </w:r>
          </w:p>
        </w:tc>
        <w:tc>
          <w:tcPr>
            <w:tcW w:w="1265" w:type="dxa"/>
            <w:shd w:val="clear" w:color="auto" w:fill="DAE9F7" w:themeFill="text2" w:themeFillTint="1A"/>
          </w:tcPr>
          <w:p w14:paraId="3CDBA3F7" w14:textId="77777777" w:rsidR="00B33765" w:rsidRDefault="00B33765" w:rsidP="009F0269">
            <w:pPr>
              <w:jc w:val="both"/>
              <w:rPr>
                <w:rFonts w:eastAsia="Times New Roman" w:cs="Arial"/>
                <w:color w:val="000000" w:themeColor="text1"/>
              </w:rPr>
            </w:pPr>
            <w:r w:rsidRPr="6ACB9F6F">
              <w:rPr>
                <w:rFonts w:eastAsia="Times New Roman" w:cs="Arial"/>
                <w:color w:val="000000" w:themeColor="text1"/>
              </w:rPr>
              <w:t>število</w:t>
            </w:r>
          </w:p>
        </w:tc>
        <w:tc>
          <w:tcPr>
            <w:tcW w:w="806" w:type="dxa"/>
            <w:shd w:val="clear" w:color="auto" w:fill="DAE9F7" w:themeFill="text2" w:themeFillTint="1A"/>
          </w:tcPr>
          <w:p w14:paraId="512E13BF" w14:textId="77777777" w:rsidR="00B33765" w:rsidRDefault="00B33765" w:rsidP="009F0269">
            <w:pPr>
              <w:jc w:val="both"/>
              <w:rPr>
                <w:rFonts w:eastAsia="Times New Roman" w:cs="Arial"/>
                <w:color w:val="000000" w:themeColor="text1"/>
              </w:rPr>
            </w:pPr>
            <w:r w:rsidRPr="6ACB9F6F">
              <w:rPr>
                <w:rFonts w:eastAsia="Times New Roman" w:cs="Arial"/>
                <w:color w:val="000000" w:themeColor="text1"/>
              </w:rPr>
              <w:t>0</w:t>
            </w:r>
          </w:p>
        </w:tc>
        <w:tc>
          <w:tcPr>
            <w:tcW w:w="1578" w:type="dxa"/>
            <w:shd w:val="clear" w:color="auto" w:fill="DAE9F7" w:themeFill="text2" w:themeFillTint="1A"/>
          </w:tcPr>
          <w:p w14:paraId="6FB85822" w14:textId="77777777" w:rsidR="00B33765" w:rsidRDefault="00B33765" w:rsidP="009F0269">
            <w:pPr>
              <w:jc w:val="both"/>
              <w:rPr>
                <w:rFonts w:eastAsia="Times New Roman" w:cs="Arial"/>
                <w:color w:val="000000" w:themeColor="text1"/>
              </w:rPr>
            </w:pPr>
            <w:r w:rsidRPr="6ACB9F6F">
              <w:rPr>
                <w:rFonts w:eastAsia="Times New Roman" w:cs="Arial"/>
                <w:color w:val="000000" w:themeColor="text1"/>
              </w:rPr>
              <w:t>30</w:t>
            </w:r>
          </w:p>
        </w:tc>
      </w:tr>
      <w:tr w:rsidR="00B33765" w14:paraId="6CD3B46B" w14:textId="77777777" w:rsidTr="00266210">
        <w:trPr>
          <w:trHeight w:val="300"/>
        </w:trPr>
        <w:tc>
          <w:tcPr>
            <w:tcW w:w="1298" w:type="dxa"/>
            <w:shd w:val="clear" w:color="auto" w:fill="DAE9F7" w:themeFill="text2" w:themeFillTint="1A"/>
          </w:tcPr>
          <w:p w14:paraId="14344060" w14:textId="77777777" w:rsidR="00B33765" w:rsidRDefault="00B33765" w:rsidP="009F0269">
            <w:pPr>
              <w:jc w:val="both"/>
              <w:rPr>
                <w:rFonts w:eastAsia="Times New Roman" w:cs="Arial"/>
                <w:color w:val="000000" w:themeColor="text1"/>
              </w:rPr>
            </w:pPr>
            <w:r w:rsidRPr="6ACB9F6F">
              <w:rPr>
                <w:rFonts w:eastAsia="Times New Roman" w:cs="Arial"/>
                <w:color w:val="000000" w:themeColor="text1"/>
              </w:rPr>
              <w:t>10</w:t>
            </w:r>
          </w:p>
        </w:tc>
        <w:tc>
          <w:tcPr>
            <w:tcW w:w="1077" w:type="dxa"/>
            <w:shd w:val="clear" w:color="auto" w:fill="DAE9F7" w:themeFill="text2" w:themeFillTint="1A"/>
          </w:tcPr>
          <w:p w14:paraId="33965694" w14:textId="77777777" w:rsidR="00B33765" w:rsidRDefault="00B33765" w:rsidP="009F0269">
            <w:pPr>
              <w:jc w:val="both"/>
              <w:rPr>
                <w:rFonts w:eastAsia="Times New Roman" w:cs="Arial"/>
                <w:color w:val="000000" w:themeColor="text1"/>
              </w:rPr>
            </w:pPr>
            <w:r w:rsidRPr="6ACB9F6F">
              <w:rPr>
                <w:rFonts w:eastAsia="Times New Roman" w:cs="Arial"/>
                <w:color w:val="000000" w:themeColor="text1"/>
              </w:rPr>
              <w:t>JSO8.1</w:t>
            </w:r>
          </w:p>
        </w:tc>
        <w:tc>
          <w:tcPr>
            <w:tcW w:w="717" w:type="dxa"/>
            <w:shd w:val="clear" w:color="auto" w:fill="DAE9F7" w:themeFill="text2" w:themeFillTint="1A"/>
          </w:tcPr>
          <w:p w14:paraId="29842BFB" w14:textId="77777777" w:rsidR="00B33765" w:rsidRDefault="00B33765" w:rsidP="009F0269">
            <w:pPr>
              <w:jc w:val="both"/>
              <w:rPr>
                <w:rFonts w:eastAsia="Times New Roman" w:cs="Arial"/>
                <w:color w:val="000000" w:themeColor="text1"/>
              </w:rPr>
            </w:pPr>
            <w:r w:rsidRPr="6ACB9F6F">
              <w:rPr>
                <w:rFonts w:eastAsia="Times New Roman" w:cs="Arial"/>
                <w:color w:val="000000" w:themeColor="text1"/>
              </w:rPr>
              <w:t>SPP</w:t>
            </w:r>
          </w:p>
        </w:tc>
        <w:tc>
          <w:tcPr>
            <w:tcW w:w="1159" w:type="dxa"/>
            <w:shd w:val="clear" w:color="auto" w:fill="DAE9F7" w:themeFill="text2" w:themeFillTint="1A"/>
          </w:tcPr>
          <w:p w14:paraId="4E980936" w14:textId="77777777" w:rsidR="00B33765" w:rsidRDefault="00B33765" w:rsidP="009F0269">
            <w:pPr>
              <w:jc w:val="both"/>
              <w:rPr>
                <w:rFonts w:eastAsia="Times New Roman" w:cs="Arial"/>
                <w:color w:val="000000" w:themeColor="text1"/>
              </w:rPr>
            </w:pPr>
          </w:p>
        </w:tc>
        <w:tc>
          <w:tcPr>
            <w:tcW w:w="1295" w:type="dxa"/>
            <w:shd w:val="clear" w:color="auto" w:fill="DAE9F7" w:themeFill="text2" w:themeFillTint="1A"/>
          </w:tcPr>
          <w:p w14:paraId="39A62BF8" w14:textId="77777777" w:rsidR="00B33765" w:rsidRDefault="00B33765" w:rsidP="009F0269">
            <w:pPr>
              <w:jc w:val="both"/>
              <w:rPr>
                <w:rFonts w:eastAsia="Times New Roman" w:cs="Arial"/>
                <w:color w:val="000000" w:themeColor="text1"/>
              </w:rPr>
            </w:pPr>
            <w:r w:rsidRPr="6ACB9F6F">
              <w:rPr>
                <w:rFonts w:eastAsia="Times New Roman" w:cs="Arial"/>
                <w:color w:val="000000" w:themeColor="text1"/>
              </w:rPr>
              <w:t>Programsko specifični kazalnik</w:t>
            </w:r>
          </w:p>
        </w:tc>
        <w:tc>
          <w:tcPr>
            <w:tcW w:w="4797" w:type="dxa"/>
            <w:shd w:val="clear" w:color="auto" w:fill="DAE9F7" w:themeFill="text2" w:themeFillTint="1A"/>
          </w:tcPr>
          <w:p w14:paraId="36F18A48" w14:textId="77777777" w:rsidR="00B33765" w:rsidRDefault="00B33765" w:rsidP="009F0269">
            <w:pPr>
              <w:jc w:val="both"/>
              <w:rPr>
                <w:rFonts w:eastAsia="Times New Roman" w:cs="Arial"/>
                <w:color w:val="000000" w:themeColor="text1"/>
              </w:rPr>
            </w:pPr>
            <w:r w:rsidRPr="6ACB9F6F">
              <w:rPr>
                <w:rFonts w:eastAsia="Times New Roman" w:cs="Arial"/>
                <w:color w:val="000000" w:themeColor="text1"/>
              </w:rPr>
              <w:t>Število stanovanj (SAŠA)</w:t>
            </w:r>
          </w:p>
        </w:tc>
        <w:tc>
          <w:tcPr>
            <w:tcW w:w="1265" w:type="dxa"/>
            <w:shd w:val="clear" w:color="auto" w:fill="DAE9F7" w:themeFill="text2" w:themeFillTint="1A"/>
          </w:tcPr>
          <w:p w14:paraId="6B52C70B" w14:textId="77777777" w:rsidR="00B33765" w:rsidRDefault="00B33765" w:rsidP="009F0269">
            <w:pPr>
              <w:jc w:val="both"/>
              <w:rPr>
                <w:rFonts w:eastAsia="Times New Roman" w:cs="Arial"/>
                <w:color w:val="000000" w:themeColor="text1"/>
              </w:rPr>
            </w:pPr>
            <w:r w:rsidRPr="6ACB9F6F">
              <w:rPr>
                <w:rFonts w:eastAsia="Times New Roman" w:cs="Arial"/>
                <w:color w:val="000000" w:themeColor="text1"/>
              </w:rPr>
              <w:t>število</w:t>
            </w:r>
          </w:p>
        </w:tc>
        <w:tc>
          <w:tcPr>
            <w:tcW w:w="806" w:type="dxa"/>
            <w:shd w:val="clear" w:color="auto" w:fill="DAE9F7" w:themeFill="text2" w:themeFillTint="1A"/>
          </w:tcPr>
          <w:p w14:paraId="61AAD77F" w14:textId="77777777" w:rsidR="00B33765" w:rsidRDefault="00B33765" w:rsidP="009F0269">
            <w:pPr>
              <w:jc w:val="both"/>
              <w:rPr>
                <w:rFonts w:eastAsia="Times New Roman" w:cs="Arial"/>
                <w:color w:val="000000" w:themeColor="text1"/>
              </w:rPr>
            </w:pPr>
            <w:r w:rsidRPr="6ACB9F6F">
              <w:rPr>
                <w:rFonts w:eastAsia="Times New Roman" w:cs="Arial"/>
                <w:color w:val="000000" w:themeColor="text1"/>
              </w:rPr>
              <w:t>0</w:t>
            </w:r>
          </w:p>
        </w:tc>
        <w:tc>
          <w:tcPr>
            <w:tcW w:w="1578" w:type="dxa"/>
            <w:shd w:val="clear" w:color="auto" w:fill="DAE9F7" w:themeFill="text2" w:themeFillTint="1A"/>
          </w:tcPr>
          <w:p w14:paraId="721A0F8E" w14:textId="77777777" w:rsidR="00B33765" w:rsidRDefault="00B33765" w:rsidP="009F0269">
            <w:pPr>
              <w:jc w:val="both"/>
              <w:rPr>
                <w:rFonts w:eastAsia="Times New Roman" w:cs="Arial"/>
                <w:color w:val="000000" w:themeColor="text1"/>
              </w:rPr>
            </w:pPr>
            <w:r w:rsidRPr="6ACB9F6F">
              <w:rPr>
                <w:rFonts w:eastAsia="Times New Roman" w:cs="Arial"/>
                <w:color w:val="000000" w:themeColor="text1"/>
              </w:rPr>
              <w:t>50</w:t>
            </w:r>
          </w:p>
        </w:tc>
      </w:tr>
    </w:tbl>
    <w:p w14:paraId="34D2F588" w14:textId="17097C9A" w:rsidR="00B33765" w:rsidRPr="00A37AF5" w:rsidRDefault="0FFAB13C" w:rsidP="69DBA62E">
      <w:pPr>
        <w:keepNext/>
        <w:spacing w:after="0" w:line="240" w:lineRule="auto"/>
        <w:rPr>
          <w:rFonts w:cs="Arial"/>
          <w:i/>
          <w:iCs/>
          <w:color w:val="0E2841" w:themeColor="text2"/>
          <w:sz w:val="22"/>
        </w:rPr>
      </w:pPr>
      <w:r w:rsidRPr="69DBA62E">
        <w:rPr>
          <w:rFonts w:cs="Arial"/>
          <w:color w:val="000000" w:themeColor="text1"/>
          <w:sz w:val="18"/>
          <w:szCs w:val="18"/>
        </w:rPr>
        <w:t>*</w:t>
      </w:r>
      <w:r w:rsidR="4D1F68DC" w:rsidRPr="69DBA62E">
        <w:rPr>
          <w:rFonts w:cs="Arial"/>
          <w:color w:val="000000" w:themeColor="text1"/>
          <w:sz w:val="18"/>
          <w:szCs w:val="18"/>
        </w:rPr>
        <w:t>zmanjšanje na račun predvidenega št. odprtih podjetij pri ukrepih MGTŠ ter MVZI (napaka pri programiranju</w:t>
      </w:r>
      <w:r w:rsidR="0DF0718A" w:rsidRPr="69DBA62E">
        <w:rPr>
          <w:rFonts w:cs="Arial"/>
          <w:color w:val="000000" w:themeColor="text1"/>
          <w:sz w:val="18"/>
          <w:szCs w:val="18"/>
        </w:rPr>
        <w:t>)</w:t>
      </w:r>
      <w:r w:rsidR="4D1F68DC" w:rsidRPr="69DBA62E">
        <w:rPr>
          <w:rFonts w:cs="Arial"/>
          <w:color w:val="000000" w:themeColor="text1"/>
          <w:sz w:val="18"/>
          <w:szCs w:val="18"/>
        </w:rPr>
        <w:t>.</w:t>
      </w:r>
      <w:r w:rsidR="4D1F68DC" w:rsidRPr="69DBA62E">
        <w:rPr>
          <w:rFonts w:cs="Arial"/>
          <w:i/>
          <w:iCs/>
          <w:color w:val="0E2841" w:themeColor="text2"/>
          <w:sz w:val="22"/>
        </w:rPr>
        <w:t xml:space="preserve"> </w:t>
      </w:r>
    </w:p>
    <w:p w14:paraId="68FA72E9" w14:textId="392A9BF0" w:rsidR="69DBA62E" w:rsidRDefault="69DBA62E" w:rsidP="69DBA62E">
      <w:pPr>
        <w:keepNext/>
        <w:spacing w:after="0" w:line="240" w:lineRule="auto"/>
        <w:rPr>
          <w:rFonts w:cs="Arial"/>
          <w:i/>
          <w:iCs/>
          <w:color w:val="0E2841" w:themeColor="text2"/>
          <w:sz w:val="22"/>
        </w:rPr>
      </w:pPr>
    </w:p>
    <w:p w14:paraId="23BF31B1" w14:textId="77777777" w:rsidR="00305F72" w:rsidRPr="00A37AF5" w:rsidRDefault="00305F72" w:rsidP="00305F72">
      <w:pPr>
        <w:keepNext/>
        <w:spacing w:after="0" w:line="240" w:lineRule="auto"/>
        <w:rPr>
          <w:rFonts w:cs="Arial"/>
          <w:i/>
          <w:iCs/>
          <w:color w:val="0E2841" w:themeColor="text2"/>
          <w:sz w:val="22"/>
        </w:rPr>
      </w:pPr>
      <w:r w:rsidRPr="00A37AF5">
        <w:rPr>
          <w:rFonts w:cs="Arial"/>
          <w:i/>
          <w:iCs/>
          <w:color w:val="0E2841" w:themeColor="text2"/>
          <w:sz w:val="22"/>
        </w:rPr>
        <w:t>V Tabeli: Kazalniki rezultatov se spremeni:</w:t>
      </w:r>
    </w:p>
    <w:tbl>
      <w:tblPr>
        <w:tblW w:w="0" w:type="auto"/>
        <w:tblLook w:val="04A0" w:firstRow="1" w:lastRow="0" w:firstColumn="1" w:lastColumn="0" w:noHBand="0" w:noVBand="1"/>
      </w:tblPr>
      <w:tblGrid>
        <w:gridCol w:w="1289"/>
        <w:gridCol w:w="1041"/>
        <w:gridCol w:w="621"/>
        <w:gridCol w:w="1143"/>
        <w:gridCol w:w="1199"/>
        <w:gridCol w:w="2767"/>
        <w:gridCol w:w="900"/>
        <w:gridCol w:w="1543"/>
        <w:gridCol w:w="1239"/>
        <w:gridCol w:w="799"/>
        <w:gridCol w:w="1441"/>
      </w:tblGrid>
      <w:tr w:rsidR="00305F72" w:rsidRPr="003D6192" w14:paraId="70219EE8" w14:textId="77777777" w:rsidTr="5A0B4D97">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8E21862" w14:textId="77777777" w:rsidR="00305F72" w:rsidRPr="003D6192" w:rsidRDefault="00305F72" w:rsidP="00305F72">
            <w:pPr>
              <w:spacing w:after="0" w:line="240" w:lineRule="auto"/>
              <w:jc w:val="both"/>
              <w:rPr>
                <w:rFonts w:eastAsia="Times New Roman" w:cs="Arial"/>
                <w:color w:val="000000" w:themeColor="text1"/>
                <w:szCs w:val="20"/>
              </w:rPr>
            </w:pPr>
            <w:r w:rsidRPr="003D6192">
              <w:rPr>
                <w:rFonts w:eastAsia="Times New Roman" w:cs="Arial"/>
                <w:color w:val="000000" w:themeColor="text1"/>
                <w:szCs w:val="20"/>
              </w:rPr>
              <w:t>Prednostna naloga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4CE5394" w14:textId="77777777" w:rsidR="00305F72" w:rsidRPr="003D6192" w:rsidRDefault="00305F72" w:rsidP="00305F72">
            <w:pPr>
              <w:spacing w:after="0" w:line="240" w:lineRule="auto"/>
              <w:jc w:val="both"/>
              <w:rPr>
                <w:rFonts w:eastAsia="Times New Roman" w:cs="Arial"/>
                <w:color w:val="000000" w:themeColor="text1"/>
                <w:szCs w:val="20"/>
              </w:rPr>
            </w:pPr>
            <w:r w:rsidRPr="003D6192">
              <w:rPr>
                <w:rFonts w:eastAsia="Times New Roman" w:cs="Arial"/>
                <w:color w:val="000000" w:themeColor="text1"/>
                <w:szCs w:val="20"/>
              </w:rPr>
              <w:t>Specifični cilj</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A68FE80" w14:textId="77777777" w:rsidR="00305F72" w:rsidRPr="003D6192" w:rsidRDefault="00305F72" w:rsidP="00305F72">
            <w:pPr>
              <w:spacing w:after="0" w:line="240" w:lineRule="auto"/>
              <w:jc w:val="both"/>
              <w:rPr>
                <w:rFonts w:eastAsia="Times New Roman" w:cs="Arial"/>
                <w:color w:val="000000" w:themeColor="text1"/>
                <w:szCs w:val="20"/>
              </w:rPr>
            </w:pPr>
            <w:r w:rsidRPr="003D6192">
              <w:rPr>
                <w:rFonts w:eastAsia="Times New Roman" w:cs="Arial"/>
                <w:color w:val="000000" w:themeColor="text1"/>
                <w:szCs w:val="20"/>
              </w:rPr>
              <w:t>Sklad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8F85502" w14:textId="77777777" w:rsidR="00305F72" w:rsidRPr="003D6192" w:rsidRDefault="00305F72" w:rsidP="00305F72">
            <w:pPr>
              <w:spacing w:after="0" w:line="240" w:lineRule="auto"/>
              <w:jc w:val="both"/>
              <w:rPr>
                <w:rFonts w:eastAsia="Times New Roman" w:cs="Arial"/>
                <w:color w:val="000000" w:themeColor="text1"/>
                <w:szCs w:val="20"/>
              </w:rPr>
            </w:pPr>
            <w:r w:rsidRPr="003D6192">
              <w:rPr>
                <w:rFonts w:eastAsia="Times New Roman" w:cs="Arial"/>
                <w:color w:val="000000" w:themeColor="text1"/>
                <w:szCs w:val="20"/>
              </w:rPr>
              <w:t>Kategorija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9E205C5" w14:textId="77777777" w:rsidR="00305F72" w:rsidRPr="003D6192" w:rsidRDefault="00305F72" w:rsidP="00305F72">
            <w:pPr>
              <w:spacing w:after="0" w:line="240" w:lineRule="auto"/>
              <w:jc w:val="both"/>
              <w:rPr>
                <w:rFonts w:eastAsia="Times New Roman" w:cs="Arial"/>
                <w:color w:val="000000" w:themeColor="text1"/>
                <w:szCs w:val="20"/>
              </w:rPr>
            </w:pPr>
            <w:r w:rsidRPr="003D6192">
              <w:rPr>
                <w:rFonts w:eastAsia="Times New Roman" w:cs="Arial"/>
                <w:color w:val="000000" w:themeColor="text1"/>
                <w:szCs w:val="20"/>
              </w:rPr>
              <w:t>Identifikator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F041A73" w14:textId="77777777" w:rsidR="00305F72" w:rsidRPr="003D6192" w:rsidRDefault="00305F72" w:rsidP="00305F72">
            <w:pPr>
              <w:spacing w:after="0" w:line="240" w:lineRule="auto"/>
              <w:jc w:val="both"/>
              <w:rPr>
                <w:rFonts w:eastAsia="Times New Roman" w:cs="Arial"/>
                <w:color w:val="000000" w:themeColor="text1"/>
                <w:szCs w:val="20"/>
              </w:rPr>
            </w:pPr>
            <w:r w:rsidRPr="003D6192">
              <w:rPr>
                <w:rFonts w:eastAsia="Times New Roman" w:cs="Arial"/>
                <w:color w:val="000000" w:themeColor="text1"/>
                <w:szCs w:val="20"/>
              </w:rPr>
              <w:t>Kazalnik</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B779D59" w14:textId="77777777" w:rsidR="00305F72" w:rsidRPr="003D6192" w:rsidRDefault="00305F72" w:rsidP="00305F72">
            <w:pPr>
              <w:spacing w:after="0" w:line="240" w:lineRule="auto"/>
              <w:jc w:val="both"/>
              <w:rPr>
                <w:rFonts w:eastAsia="Times New Roman" w:cs="Arial"/>
                <w:color w:val="000000" w:themeColor="text1"/>
                <w:szCs w:val="20"/>
              </w:rPr>
            </w:pPr>
            <w:r w:rsidRPr="003D6192">
              <w:rPr>
                <w:rFonts w:eastAsia="Times New Roman" w:cs="Arial"/>
                <w:color w:val="000000" w:themeColor="text1"/>
                <w:szCs w:val="20"/>
              </w:rPr>
              <w:t>Merska enota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6DC2490" w14:textId="77777777" w:rsidR="00305F72" w:rsidRPr="003D6192" w:rsidRDefault="00305F72" w:rsidP="00305F72">
            <w:pPr>
              <w:spacing w:after="0" w:line="240" w:lineRule="auto"/>
              <w:jc w:val="both"/>
              <w:rPr>
                <w:rFonts w:eastAsia="Times New Roman" w:cs="Arial"/>
                <w:color w:val="000000" w:themeColor="text1"/>
                <w:szCs w:val="20"/>
              </w:rPr>
            </w:pPr>
            <w:r w:rsidRPr="003D6192">
              <w:rPr>
                <w:rFonts w:eastAsia="Times New Roman" w:cs="Arial"/>
                <w:color w:val="000000" w:themeColor="text1"/>
                <w:szCs w:val="20"/>
              </w:rPr>
              <w:t>Izhodiščna ali referenčna vrednost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673A238" w14:textId="77777777" w:rsidR="00305F72" w:rsidRPr="003D6192" w:rsidRDefault="00305F72" w:rsidP="00305F72">
            <w:pPr>
              <w:spacing w:after="0" w:line="240" w:lineRule="auto"/>
              <w:jc w:val="both"/>
              <w:rPr>
                <w:rFonts w:eastAsia="Times New Roman" w:cs="Arial"/>
                <w:color w:val="000000" w:themeColor="text1"/>
                <w:szCs w:val="20"/>
              </w:rPr>
            </w:pPr>
            <w:r w:rsidRPr="003D6192">
              <w:rPr>
                <w:rFonts w:eastAsia="Times New Roman" w:cs="Arial"/>
                <w:color w:val="000000" w:themeColor="text1"/>
                <w:szCs w:val="20"/>
              </w:rPr>
              <w:t>Referenčno leto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D232C90" w14:textId="77777777" w:rsidR="00305F72" w:rsidRPr="003D6192" w:rsidRDefault="00305F72" w:rsidP="00305F72">
            <w:pPr>
              <w:spacing w:after="0" w:line="240" w:lineRule="auto"/>
              <w:jc w:val="both"/>
              <w:rPr>
                <w:rFonts w:eastAsia="Times New Roman" w:cs="Arial"/>
                <w:color w:val="000000" w:themeColor="text1"/>
                <w:szCs w:val="20"/>
              </w:rPr>
            </w:pPr>
            <w:r w:rsidRPr="003D6192">
              <w:rPr>
                <w:rFonts w:eastAsia="Times New Roman" w:cs="Arial"/>
                <w:color w:val="000000" w:themeColor="text1"/>
                <w:szCs w:val="20"/>
              </w:rPr>
              <w:t>Cilj (2029)</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97171A5" w14:textId="77777777" w:rsidR="00305F72" w:rsidRPr="003D6192" w:rsidRDefault="00305F72" w:rsidP="00305F72">
            <w:pPr>
              <w:spacing w:after="0" w:line="240" w:lineRule="auto"/>
              <w:jc w:val="both"/>
              <w:rPr>
                <w:rFonts w:eastAsia="Times New Roman" w:cs="Arial"/>
                <w:color w:val="000000" w:themeColor="text1"/>
                <w:szCs w:val="20"/>
              </w:rPr>
            </w:pPr>
            <w:r w:rsidRPr="003D6192">
              <w:rPr>
                <w:rFonts w:eastAsia="Times New Roman" w:cs="Arial"/>
                <w:color w:val="000000" w:themeColor="text1"/>
                <w:szCs w:val="20"/>
              </w:rPr>
              <w:t>Cilj (2029) po spremembi</w:t>
            </w:r>
          </w:p>
        </w:tc>
      </w:tr>
      <w:tr w:rsidR="00CE6AFE" w:rsidRPr="003D6192" w14:paraId="64D8A7D0" w14:textId="77777777" w:rsidTr="5A0B4D97">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4DA0D8F" w14:textId="77777777" w:rsidR="00CE6AFE" w:rsidRPr="003D6192" w:rsidRDefault="00CE6AFE" w:rsidP="00CE6AFE">
            <w:pPr>
              <w:spacing w:after="0" w:line="240" w:lineRule="auto"/>
              <w:jc w:val="both"/>
              <w:rPr>
                <w:rFonts w:eastAsia="Times New Roman" w:cs="Arial"/>
                <w:color w:val="000000" w:themeColor="text1"/>
                <w:szCs w:val="20"/>
              </w:rPr>
            </w:pPr>
            <w:r w:rsidRPr="003D6192">
              <w:rPr>
                <w:rFonts w:eastAsia="Times New Roman" w:cs="Arial"/>
                <w:color w:val="000000" w:themeColor="text1"/>
                <w:szCs w:val="20"/>
              </w:rPr>
              <w:t>10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C471AB7" w14:textId="77777777" w:rsidR="00CE6AFE" w:rsidRPr="003D6192" w:rsidRDefault="00CE6AFE" w:rsidP="00CE6AFE">
            <w:pPr>
              <w:spacing w:after="0" w:line="240" w:lineRule="auto"/>
              <w:jc w:val="both"/>
              <w:rPr>
                <w:rFonts w:eastAsia="Times New Roman" w:cs="Arial"/>
                <w:color w:val="000000" w:themeColor="text1"/>
                <w:szCs w:val="20"/>
              </w:rPr>
            </w:pPr>
            <w:r w:rsidRPr="003D6192">
              <w:rPr>
                <w:rFonts w:eastAsia="Times New Roman" w:cs="Arial"/>
                <w:color w:val="000000" w:themeColor="text1"/>
                <w:szCs w:val="20"/>
              </w:rPr>
              <w:t>JSO8.1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D8AA4E" w14:textId="77777777" w:rsidR="00CE6AFE" w:rsidRPr="003D6192" w:rsidRDefault="00CE6AFE" w:rsidP="00CE6AFE">
            <w:pPr>
              <w:spacing w:after="0" w:line="240" w:lineRule="auto"/>
              <w:jc w:val="both"/>
              <w:rPr>
                <w:rFonts w:eastAsia="Times New Roman" w:cs="Arial"/>
                <w:color w:val="000000" w:themeColor="text1"/>
                <w:szCs w:val="20"/>
              </w:rPr>
            </w:pPr>
            <w:r w:rsidRPr="003D6192">
              <w:rPr>
                <w:rFonts w:eastAsia="Times New Roman" w:cs="Arial"/>
                <w:color w:val="000000" w:themeColor="text1"/>
                <w:szCs w:val="20"/>
              </w:rPr>
              <w:t>SPP</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90A6BA5" w14:textId="77777777" w:rsidR="00CE6AFE" w:rsidRPr="003D6192" w:rsidRDefault="00CE6AFE" w:rsidP="00CE6AFE">
            <w:pPr>
              <w:spacing w:after="0" w:line="240" w:lineRule="auto"/>
              <w:jc w:val="both"/>
              <w:rPr>
                <w:rFonts w:eastAsia="Times New Roman" w:cs="Arial"/>
                <w:color w:val="000000" w:themeColor="text1"/>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60" w:type="dxa"/>
              <w:bottom w:w="80" w:type="dxa"/>
              <w:right w:w="60" w:type="dxa"/>
            </w:tcMar>
          </w:tcPr>
          <w:p w14:paraId="5FD075B3" w14:textId="77777777" w:rsidR="00CE6AFE" w:rsidRPr="003D6192" w:rsidRDefault="00CE6AFE" w:rsidP="00CE6AFE">
            <w:pPr>
              <w:spacing w:after="0" w:line="240" w:lineRule="auto"/>
              <w:jc w:val="both"/>
              <w:rPr>
                <w:rFonts w:eastAsia="Times New Roman" w:cs="Arial"/>
                <w:color w:val="000000" w:themeColor="text1"/>
                <w:szCs w:val="20"/>
              </w:rPr>
            </w:pPr>
            <w:r w:rsidRPr="003D6192">
              <w:rPr>
                <w:rFonts w:cs="Arial"/>
                <w:color w:val="000000"/>
                <w:szCs w:val="20"/>
              </w:rPr>
              <w:t>RCR01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60" w:type="dxa"/>
              <w:bottom w:w="80" w:type="dxa"/>
              <w:right w:w="60" w:type="dxa"/>
            </w:tcMar>
          </w:tcPr>
          <w:p w14:paraId="5B404F48" w14:textId="77777777" w:rsidR="00CE6AFE" w:rsidRPr="003D6192" w:rsidRDefault="00CE6AFE" w:rsidP="00CE6AFE">
            <w:pPr>
              <w:spacing w:after="0" w:line="240" w:lineRule="auto"/>
              <w:jc w:val="both"/>
              <w:rPr>
                <w:rFonts w:eastAsia="Times New Roman" w:cs="Arial"/>
                <w:color w:val="000000" w:themeColor="text1"/>
                <w:szCs w:val="20"/>
              </w:rPr>
            </w:pPr>
            <w:r w:rsidRPr="003D6192">
              <w:rPr>
                <w:rFonts w:cs="Arial"/>
                <w:color w:val="000000"/>
                <w:szCs w:val="20"/>
              </w:rPr>
              <w:t>Ustvarjena delovna mesta v subjektih, ki so prejeli podporo</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60" w:type="dxa"/>
              <w:bottom w:w="80" w:type="dxa"/>
              <w:right w:w="60" w:type="dxa"/>
            </w:tcMar>
          </w:tcPr>
          <w:p w14:paraId="4D2E75A4" w14:textId="77777777" w:rsidR="00CE6AFE" w:rsidRPr="003D6192" w:rsidRDefault="00CE6AFE" w:rsidP="00CE6AFE">
            <w:pPr>
              <w:spacing w:after="0" w:line="240" w:lineRule="auto"/>
              <w:jc w:val="both"/>
              <w:rPr>
                <w:rFonts w:eastAsia="Times New Roman" w:cs="Arial"/>
                <w:color w:val="000000" w:themeColor="text1"/>
                <w:szCs w:val="20"/>
              </w:rPr>
            </w:pPr>
            <w:r w:rsidRPr="003D6192">
              <w:rPr>
                <w:rFonts w:cs="Arial"/>
                <w:color w:val="000000"/>
                <w:szCs w:val="20"/>
              </w:rPr>
              <w:t>letni EPDČ</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60" w:type="dxa"/>
              <w:bottom w:w="80" w:type="dxa"/>
              <w:right w:w="60" w:type="dxa"/>
            </w:tcMar>
          </w:tcPr>
          <w:p w14:paraId="0A63F16B" w14:textId="77777777" w:rsidR="00CE6AFE" w:rsidRPr="003D6192" w:rsidRDefault="00CE6AFE" w:rsidP="00CE6AFE">
            <w:pPr>
              <w:spacing w:after="0" w:line="240" w:lineRule="auto"/>
              <w:jc w:val="both"/>
              <w:rPr>
                <w:rFonts w:eastAsia="Times New Roman" w:cs="Arial"/>
                <w:color w:val="000000" w:themeColor="text1"/>
                <w:szCs w:val="20"/>
              </w:rPr>
            </w:pPr>
            <w:r w:rsidRPr="003D6192">
              <w:rPr>
                <w:rFonts w:cs="Arial"/>
                <w:color w:val="000000"/>
                <w:szCs w:val="20"/>
              </w:rPr>
              <w:t>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60" w:type="dxa"/>
              <w:bottom w:w="80" w:type="dxa"/>
              <w:right w:w="60" w:type="dxa"/>
            </w:tcMar>
          </w:tcPr>
          <w:p w14:paraId="37314B5F" w14:textId="77777777" w:rsidR="00CE6AFE" w:rsidRPr="003D6192" w:rsidRDefault="00CE6AFE" w:rsidP="00CE6AFE">
            <w:pPr>
              <w:spacing w:after="0" w:line="240" w:lineRule="auto"/>
              <w:jc w:val="both"/>
              <w:rPr>
                <w:rFonts w:eastAsia="Times New Roman" w:cs="Arial"/>
                <w:color w:val="000000" w:themeColor="text1"/>
                <w:szCs w:val="20"/>
              </w:rPr>
            </w:pPr>
            <w:r w:rsidRPr="003D6192">
              <w:rPr>
                <w:rFonts w:cs="Arial"/>
                <w:color w:val="000000"/>
                <w:szCs w:val="20"/>
              </w:rPr>
              <w:t>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60" w:type="dxa"/>
              <w:bottom w:w="80" w:type="dxa"/>
              <w:right w:w="60" w:type="dxa"/>
            </w:tcMar>
          </w:tcPr>
          <w:p w14:paraId="79254982" w14:textId="77777777" w:rsidR="00CE6AFE" w:rsidRPr="003D6192" w:rsidRDefault="00CE6AFE" w:rsidP="00CE6AFE">
            <w:pPr>
              <w:spacing w:after="0" w:line="240" w:lineRule="auto"/>
              <w:jc w:val="both"/>
              <w:rPr>
                <w:rFonts w:eastAsia="Times New Roman" w:cs="Arial"/>
                <w:color w:val="000000" w:themeColor="text1"/>
                <w:szCs w:val="20"/>
              </w:rPr>
            </w:pPr>
            <w:r w:rsidRPr="003D6192">
              <w:rPr>
                <w:rFonts w:cs="Arial"/>
                <w:color w:val="000000"/>
                <w:szCs w:val="20"/>
              </w:rPr>
              <w:t>378,00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68203CD" w14:textId="5191408C" w:rsidR="00CE6AFE" w:rsidRPr="003D6192" w:rsidRDefault="0389CC38" w:rsidP="69DBA62E">
            <w:pPr>
              <w:spacing w:after="0" w:line="240" w:lineRule="auto"/>
              <w:jc w:val="both"/>
              <w:rPr>
                <w:rFonts w:eastAsia="Times New Roman" w:cs="Arial"/>
                <w:color w:val="000000" w:themeColor="text1"/>
              </w:rPr>
            </w:pPr>
            <w:r w:rsidRPr="69DBA62E">
              <w:rPr>
                <w:rFonts w:eastAsia="Times New Roman" w:cs="Arial"/>
                <w:color w:val="000000" w:themeColor="text1"/>
              </w:rPr>
              <w:t>2</w:t>
            </w:r>
            <w:r w:rsidR="705108C6" w:rsidRPr="69DBA62E">
              <w:rPr>
                <w:rFonts w:eastAsia="Times New Roman" w:cs="Arial"/>
                <w:color w:val="000000" w:themeColor="text1"/>
              </w:rPr>
              <w:t>60</w:t>
            </w:r>
            <w:r w:rsidRPr="69DBA62E">
              <w:rPr>
                <w:rFonts w:eastAsia="Times New Roman" w:cs="Arial"/>
                <w:color w:val="000000" w:themeColor="text1"/>
              </w:rPr>
              <w:t>*</w:t>
            </w:r>
          </w:p>
        </w:tc>
      </w:tr>
      <w:tr w:rsidR="00CE6AFE" w:rsidRPr="003D6192" w14:paraId="265EDF9D" w14:textId="77777777" w:rsidTr="5A0B4D97">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80" w:type="dxa"/>
              <w:right w:w="60" w:type="dxa"/>
            </w:tcMar>
          </w:tcPr>
          <w:p w14:paraId="66AAB652" w14:textId="77777777" w:rsidR="00CE6AFE" w:rsidRPr="003D6192" w:rsidRDefault="00CE6AFE" w:rsidP="00CE6AFE">
            <w:pPr>
              <w:spacing w:after="0" w:line="240" w:lineRule="auto"/>
              <w:jc w:val="both"/>
              <w:rPr>
                <w:rFonts w:eastAsia="Times New Roman" w:cs="Arial"/>
                <w:color w:val="000000" w:themeColor="text1"/>
                <w:szCs w:val="20"/>
              </w:rPr>
            </w:pPr>
            <w:r w:rsidRPr="003D6192">
              <w:rPr>
                <w:rFonts w:eastAsia="Arial" w:cs="Arial"/>
                <w:color w:val="000000" w:themeColor="text1"/>
                <w:szCs w:val="20"/>
                <w:lang w:val="en-US"/>
              </w:rPr>
              <w:lastRenderedPageBreak/>
              <w:t>10</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80" w:type="dxa"/>
              <w:right w:w="60" w:type="dxa"/>
            </w:tcMar>
          </w:tcPr>
          <w:p w14:paraId="3E2146E0" w14:textId="77777777" w:rsidR="00CE6AFE" w:rsidRPr="003D6192" w:rsidRDefault="00CE6AFE" w:rsidP="00CE6AFE">
            <w:pPr>
              <w:spacing w:after="0" w:line="240" w:lineRule="auto"/>
              <w:jc w:val="both"/>
              <w:rPr>
                <w:rFonts w:eastAsia="Times New Roman" w:cs="Arial"/>
                <w:color w:val="000000" w:themeColor="text1"/>
                <w:szCs w:val="20"/>
              </w:rPr>
            </w:pPr>
            <w:r w:rsidRPr="003D6192">
              <w:rPr>
                <w:rFonts w:eastAsia="Arial" w:cs="Arial"/>
                <w:color w:val="000000" w:themeColor="text1"/>
                <w:szCs w:val="20"/>
              </w:rPr>
              <w:t>JSO8.1</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80" w:type="dxa"/>
              <w:right w:w="60" w:type="dxa"/>
            </w:tcMar>
          </w:tcPr>
          <w:p w14:paraId="1DA8C61C" w14:textId="77777777" w:rsidR="00CE6AFE" w:rsidRPr="003D6192" w:rsidRDefault="00CE6AFE" w:rsidP="00CE6AFE">
            <w:pPr>
              <w:spacing w:after="0" w:line="240" w:lineRule="auto"/>
              <w:jc w:val="both"/>
              <w:rPr>
                <w:rFonts w:eastAsia="Times New Roman" w:cs="Arial"/>
                <w:color w:val="000000" w:themeColor="text1"/>
                <w:szCs w:val="20"/>
              </w:rPr>
            </w:pPr>
            <w:r w:rsidRPr="003D6192">
              <w:rPr>
                <w:rFonts w:eastAsia="Arial" w:cs="Arial"/>
                <w:color w:val="000000" w:themeColor="text1"/>
                <w:szCs w:val="20"/>
                <w:lang w:val="en-US"/>
              </w:rPr>
              <w:t>SPP</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EC4E5A1" w14:textId="77777777" w:rsidR="00CE6AFE" w:rsidRPr="003D6192" w:rsidRDefault="00CE6AFE" w:rsidP="00CE6AFE">
            <w:pPr>
              <w:spacing w:after="0" w:line="240" w:lineRule="auto"/>
              <w:jc w:val="both"/>
              <w:rPr>
                <w:rFonts w:eastAsia="Times New Roman" w:cs="Arial"/>
                <w:color w:val="000000" w:themeColor="text1"/>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60" w:type="dxa"/>
              <w:bottom w:w="80" w:type="dxa"/>
              <w:right w:w="60" w:type="dxa"/>
            </w:tcMar>
          </w:tcPr>
          <w:p w14:paraId="12AA39F1" w14:textId="77777777" w:rsidR="00CE6AFE" w:rsidRPr="003D6192" w:rsidRDefault="00CE6AFE" w:rsidP="00CE6AFE">
            <w:pPr>
              <w:spacing w:after="0" w:line="240" w:lineRule="auto"/>
              <w:jc w:val="both"/>
              <w:rPr>
                <w:rFonts w:cs="Arial"/>
                <w:color w:val="000000"/>
                <w:szCs w:val="20"/>
              </w:rPr>
            </w:pPr>
            <w:r w:rsidRPr="003D6192">
              <w:rPr>
                <w:rFonts w:cs="Arial"/>
                <w:color w:val="000000"/>
                <w:szCs w:val="20"/>
              </w:rPr>
              <w:t>RCR32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60" w:type="dxa"/>
              <w:bottom w:w="80" w:type="dxa"/>
              <w:right w:w="60" w:type="dxa"/>
            </w:tcMar>
          </w:tcPr>
          <w:p w14:paraId="277D8E1F" w14:textId="77777777" w:rsidR="00CE6AFE" w:rsidRPr="003D6192" w:rsidRDefault="00CE6AFE" w:rsidP="00CE6AFE">
            <w:pPr>
              <w:spacing w:after="0" w:line="240" w:lineRule="auto"/>
              <w:jc w:val="both"/>
              <w:rPr>
                <w:rFonts w:cs="Arial"/>
                <w:color w:val="000000"/>
                <w:szCs w:val="20"/>
              </w:rPr>
            </w:pPr>
            <w:r w:rsidRPr="003D6192">
              <w:rPr>
                <w:rFonts w:cs="Arial"/>
                <w:color w:val="000000"/>
                <w:szCs w:val="20"/>
              </w:rPr>
              <w:t>Dodatna nameščena operativna zmogljivost za energijo iz obnovljivih virov</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60" w:type="dxa"/>
              <w:bottom w:w="80" w:type="dxa"/>
              <w:right w:w="60" w:type="dxa"/>
            </w:tcMar>
          </w:tcPr>
          <w:p w14:paraId="16C1FE40" w14:textId="77777777" w:rsidR="00CE6AFE" w:rsidRPr="003D6192" w:rsidRDefault="00CE6AFE" w:rsidP="00CE6AFE">
            <w:pPr>
              <w:spacing w:after="0" w:line="240" w:lineRule="auto"/>
              <w:jc w:val="both"/>
              <w:rPr>
                <w:rFonts w:cs="Arial"/>
                <w:color w:val="000000"/>
                <w:szCs w:val="20"/>
              </w:rPr>
            </w:pPr>
            <w:r w:rsidRPr="003D6192">
              <w:rPr>
                <w:rFonts w:cs="Arial"/>
                <w:color w:val="000000"/>
                <w:szCs w:val="20"/>
              </w:rPr>
              <w:t>MW</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B439F90" w14:textId="77777777" w:rsidR="00CE6AFE" w:rsidRPr="003D6192" w:rsidRDefault="00CE6AFE" w:rsidP="00CE6AFE">
            <w:pPr>
              <w:spacing w:after="0" w:line="240" w:lineRule="auto"/>
              <w:jc w:val="both"/>
              <w:rPr>
                <w:rFonts w:cs="Arial"/>
                <w:color w:val="000000"/>
                <w:szCs w:val="20"/>
              </w:rPr>
            </w:pPr>
            <w:r w:rsidRPr="003D6192">
              <w:rPr>
                <w:rFonts w:cs="Arial"/>
                <w:color w:val="000000"/>
                <w:szCs w:val="20"/>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C4D27A2" w14:textId="77777777" w:rsidR="00CE6AFE" w:rsidRPr="003D6192" w:rsidRDefault="00CE6AFE" w:rsidP="00CE6AFE">
            <w:pPr>
              <w:spacing w:after="0" w:line="240" w:lineRule="auto"/>
              <w:jc w:val="both"/>
              <w:rPr>
                <w:rFonts w:cs="Arial"/>
                <w:color w:val="000000"/>
                <w:szCs w:val="20"/>
              </w:rPr>
            </w:pPr>
            <w:r w:rsidRPr="003D6192">
              <w:rPr>
                <w:rFonts w:cs="Arial"/>
                <w:color w:val="000000"/>
                <w:szCs w:val="20"/>
              </w:rPr>
              <w:t>2021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6F66744" w14:textId="77777777" w:rsidR="00CE6AFE" w:rsidRPr="003D6192" w:rsidRDefault="00CE6AFE" w:rsidP="00CE6AFE">
            <w:pPr>
              <w:spacing w:after="0" w:line="240" w:lineRule="auto"/>
              <w:jc w:val="both"/>
              <w:rPr>
                <w:rFonts w:cs="Arial"/>
                <w:color w:val="000000"/>
                <w:szCs w:val="20"/>
              </w:rPr>
            </w:pPr>
            <w:r w:rsidRPr="003D6192">
              <w:rPr>
                <w:rFonts w:cs="Arial"/>
                <w:color w:val="000000"/>
                <w:szCs w:val="20"/>
              </w:rPr>
              <w:t>82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5E46762" w14:textId="77777777" w:rsidR="00CE6AFE" w:rsidRPr="003D6192" w:rsidRDefault="00CE6AFE" w:rsidP="00CE6AFE">
            <w:pPr>
              <w:spacing w:after="0" w:line="240" w:lineRule="auto"/>
              <w:jc w:val="both"/>
              <w:rPr>
                <w:rFonts w:cs="Arial"/>
                <w:color w:val="000000"/>
                <w:szCs w:val="20"/>
              </w:rPr>
            </w:pPr>
            <w:r w:rsidRPr="003D6192">
              <w:rPr>
                <w:rFonts w:cs="Arial"/>
                <w:color w:val="000000"/>
                <w:szCs w:val="20"/>
              </w:rPr>
              <w:t>71,54</w:t>
            </w:r>
          </w:p>
        </w:tc>
      </w:tr>
      <w:tr w:rsidR="6ACB9F6F" w14:paraId="06F25A18" w14:textId="77777777" w:rsidTr="00266210">
        <w:trPr>
          <w:trHeight w:val="300"/>
        </w:trPr>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80" w:type="dxa"/>
              <w:right w:w="60" w:type="dxa"/>
            </w:tcMar>
          </w:tcPr>
          <w:p w14:paraId="69123236" w14:textId="6E133C85" w:rsidR="398CF340" w:rsidRDefault="398CF340" w:rsidP="6ACB9F6F">
            <w:pPr>
              <w:spacing w:line="240" w:lineRule="auto"/>
              <w:jc w:val="both"/>
              <w:rPr>
                <w:rFonts w:eastAsia="Arial" w:cs="Arial"/>
                <w:color w:val="000000" w:themeColor="text1"/>
                <w:lang w:val="en-US"/>
              </w:rPr>
            </w:pPr>
            <w:r w:rsidRPr="6ACB9F6F">
              <w:rPr>
                <w:rFonts w:eastAsia="Arial" w:cs="Arial"/>
                <w:color w:val="000000" w:themeColor="text1"/>
                <w:lang w:val="en-US"/>
              </w:rPr>
              <w:t>10</w:t>
            </w:r>
          </w:p>
        </w:tc>
        <w:tc>
          <w:tcPr>
            <w:tcW w:w="10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80" w:type="dxa"/>
              <w:right w:w="60" w:type="dxa"/>
            </w:tcMar>
          </w:tcPr>
          <w:p w14:paraId="6684CB26" w14:textId="4EB8ADB2" w:rsidR="398CF340" w:rsidRDefault="398CF340" w:rsidP="6ACB9F6F">
            <w:pPr>
              <w:spacing w:line="240" w:lineRule="auto"/>
              <w:jc w:val="both"/>
              <w:rPr>
                <w:rFonts w:eastAsia="Arial" w:cs="Arial"/>
                <w:color w:val="000000" w:themeColor="text1"/>
              </w:rPr>
            </w:pPr>
            <w:r w:rsidRPr="6ACB9F6F">
              <w:rPr>
                <w:rFonts w:eastAsia="Arial" w:cs="Arial"/>
                <w:color w:val="000000" w:themeColor="text1"/>
              </w:rPr>
              <w:t>JSO8.1</w:t>
            </w:r>
          </w:p>
        </w:tc>
        <w:tc>
          <w:tcPr>
            <w:tcW w:w="62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80" w:type="dxa"/>
              <w:right w:w="60" w:type="dxa"/>
            </w:tcMar>
          </w:tcPr>
          <w:p w14:paraId="350C63DC" w14:textId="487DEC58" w:rsidR="398CF340" w:rsidRDefault="398CF340" w:rsidP="6ACB9F6F">
            <w:pPr>
              <w:spacing w:line="240" w:lineRule="auto"/>
              <w:jc w:val="both"/>
              <w:rPr>
                <w:rFonts w:eastAsia="Arial" w:cs="Arial"/>
                <w:color w:val="000000" w:themeColor="text1"/>
                <w:lang w:val="en-US"/>
              </w:rPr>
            </w:pPr>
            <w:r w:rsidRPr="6ACB9F6F">
              <w:rPr>
                <w:rFonts w:eastAsia="Arial" w:cs="Arial"/>
                <w:color w:val="000000" w:themeColor="text1"/>
                <w:lang w:val="en-US"/>
              </w:rPr>
              <w:t>SPP</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96EB292" w14:textId="6664FC0D" w:rsidR="6ACB9F6F" w:rsidRDefault="6ACB9F6F" w:rsidP="6ACB9F6F">
            <w:pPr>
              <w:spacing w:line="240" w:lineRule="auto"/>
              <w:jc w:val="both"/>
              <w:rPr>
                <w:rFonts w:eastAsia="Times New Roman" w:cs="Arial"/>
                <w:color w:val="000000" w:themeColor="text1"/>
              </w:rPr>
            </w:pPr>
          </w:p>
        </w:tc>
        <w:tc>
          <w:tcPr>
            <w:tcW w:w="1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60" w:type="dxa"/>
              <w:bottom w:w="80" w:type="dxa"/>
              <w:right w:w="60" w:type="dxa"/>
            </w:tcMar>
          </w:tcPr>
          <w:p w14:paraId="796B44AF" w14:textId="65DE806B" w:rsidR="398CF340" w:rsidRDefault="398CF340" w:rsidP="6ACB9F6F">
            <w:pPr>
              <w:spacing w:line="240" w:lineRule="auto"/>
              <w:jc w:val="both"/>
              <w:rPr>
                <w:rFonts w:cs="Arial"/>
                <w:color w:val="000000" w:themeColor="text1"/>
              </w:rPr>
            </w:pPr>
            <w:r w:rsidRPr="6ACB9F6F">
              <w:rPr>
                <w:rFonts w:cs="Arial"/>
                <w:color w:val="000000" w:themeColor="text1"/>
              </w:rPr>
              <w:t>Programsko specifični kazalnik</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60" w:type="dxa"/>
              <w:bottom w:w="80" w:type="dxa"/>
              <w:right w:w="60" w:type="dxa"/>
            </w:tcMar>
          </w:tcPr>
          <w:p w14:paraId="6A0DE3DE" w14:textId="78C2A345" w:rsidR="398CF340" w:rsidRDefault="398CF340" w:rsidP="6ACB9F6F">
            <w:pPr>
              <w:spacing w:line="240" w:lineRule="auto"/>
              <w:jc w:val="both"/>
              <w:rPr>
                <w:rFonts w:cs="Arial"/>
                <w:color w:val="000000" w:themeColor="text1"/>
              </w:rPr>
            </w:pPr>
            <w:r w:rsidRPr="6ACB9F6F">
              <w:rPr>
                <w:rFonts w:cs="Arial"/>
                <w:color w:val="000000" w:themeColor="text1"/>
              </w:rPr>
              <w:t>Število oseb na leto, ki uporabljajo posodobljene, a cenovno dostopne, trajnostne stanovanjske enote, ki so javna naje</w:t>
            </w:r>
            <w:r w:rsidR="2BB0D697" w:rsidRPr="6ACB9F6F">
              <w:rPr>
                <w:rFonts w:cs="Arial"/>
                <w:color w:val="000000" w:themeColor="text1"/>
              </w:rPr>
              <w:t>mn</w:t>
            </w:r>
            <w:r w:rsidRPr="6ACB9F6F">
              <w:rPr>
                <w:rFonts w:cs="Arial"/>
                <w:color w:val="000000" w:themeColor="text1"/>
              </w:rPr>
              <w:t>a stanovanja</w:t>
            </w:r>
            <w:r w:rsidR="47E0293D" w:rsidRPr="6ACB9F6F">
              <w:rPr>
                <w:rFonts w:cs="Arial"/>
                <w:color w:val="000000" w:themeColor="text1"/>
              </w:rPr>
              <w:t>, javna najemna oskrbovana stanovanja oz</w:t>
            </w:r>
            <w:r w:rsidR="002760BA">
              <w:rPr>
                <w:rFonts w:cs="Arial"/>
                <w:color w:val="000000" w:themeColor="text1"/>
              </w:rPr>
              <w:t>.</w:t>
            </w:r>
            <w:r w:rsidR="47E0293D" w:rsidRPr="6ACB9F6F">
              <w:rPr>
                <w:rFonts w:cs="Arial"/>
                <w:color w:val="000000" w:themeColor="text1"/>
              </w:rPr>
              <w:t xml:space="preserve"> bivalne enote (88. člen Stanovanjskega zakona – uporabniki/leto (Zasavje)</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60" w:type="dxa"/>
              <w:bottom w:w="80" w:type="dxa"/>
              <w:right w:w="60" w:type="dxa"/>
            </w:tcMar>
          </w:tcPr>
          <w:p w14:paraId="61B81FCB" w14:textId="2F5B5300" w:rsidR="47E0293D" w:rsidRDefault="47E0293D" w:rsidP="6ACB9F6F">
            <w:pPr>
              <w:spacing w:line="240" w:lineRule="auto"/>
              <w:jc w:val="both"/>
              <w:rPr>
                <w:rFonts w:cs="Arial"/>
                <w:color w:val="000000" w:themeColor="text1"/>
              </w:rPr>
            </w:pPr>
            <w:r w:rsidRPr="6ACB9F6F">
              <w:rPr>
                <w:rFonts w:cs="Arial"/>
                <w:color w:val="000000" w:themeColor="text1"/>
              </w:rPr>
              <w:t>osebe</w:t>
            </w: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31AA6D7" w14:textId="054654BD" w:rsidR="47E0293D" w:rsidRDefault="47E0293D" w:rsidP="6ACB9F6F">
            <w:pPr>
              <w:spacing w:line="240" w:lineRule="auto"/>
              <w:jc w:val="both"/>
              <w:rPr>
                <w:rFonts w:cs="Arial"/>
                <w:color w:val="000000" w:themeColor="text1"/>
              </w:rPr>
            </w:pPr>
            <w:r w:rsidRPr="6ACB9F6F">
              <w:rPr>
                <w:rFonts w:cs="Arial"/>
                <w:color w:val="000000" w:themeColor="text1"/>
              </w:rPr>
              <w:t>0</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84ADA35" w14:textId="5B538F03" w:rsidR="47E0293D" w:rsidRDefault="47E0293D" w:rsidP="6ACB9F6F">
            <w:pPr>
              <w:spacing w:line="240" w:lineRule="auto"/>
              <w:jc w:val="both"/>
              <w:rPr>
                <w:rFonts w:cs="Arial"/>
                <w:color w:val="000000" w:themeColor="text1"/>
              </w:rPr>
            </w:pPr>
            <w:r w:rsidRPr="6ACB9F6F">
              <w:rPr>
                <w:rFonts w:cs="Arial"/>
                <w:color w:val="000000" w:themeColor="text1"/>
              </w:rPr>
              <w:t>2025</w:t>
            </w:r>
          </w:p>
        </w:tc>
        <w:tc>
          <w:tcPr>
            <w:tcW w:w="7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9DFBCC8" w14:textId="632E3D10" w:rsidR="47E0293D" w:rsidRDefault="47E0293D" w:rsidP="6ACB9F6F">
            <w:pPr>
              <w:spacing w:line="240" w:lineRule="auto"/>
              <w:jc w:val="both"/>
              <w:rPr>
                <w:rFonts w:cs="Arial"/>
                <w:color w:val="000000" w:themeColor="text1"/>
              </w:rPr>
            </w:pPr>
            <w:r w:rsidRPr="6ACB9F6F">
              <w:rPr>
                <w:rFonts w:cs="Arial"/>
                <w:color w:val="000000" w:themeColor="text1"/>
              </w:rPr>
              <w:t>60</w:t>
            </w: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31A0EF4" w14:textId="79A8AA0F" w:rsidR="47E0293D" w:rsidRDefault="47E0293D" w:rsidP="6ACB9F6F">
            <w:pPr>
              <w:spacing w:line="240" w:lineRule="auto"/>
              <w:jc w:val="both"/>
              <w:rPr>
                <w:rFonts w:cs="Arial"/>
                <w:color w:val="000000" w:themeColor="text1"/>
              </w:rPr>
            </w:pPr>
            <w:r w:rsidRPr="6ACB9F6F">
              <w:rPr>
                <w:rFonts w:cs="Arial"/>
                <w:color w:val="000000" w:themeColor="text1"/>
              </w:rPr>
              <w:t>Spremljanje MSP</w:t>
            </w:r>
          </w:p>
        </w:tc>
      </w:tr>
    </w:tbl>
    <w:p w14:paraId="0E685EF6" w14:textId="2EEF2DB5" w:rsidR="00305F72" w:rsidRPr="00A37AF5" w:rsidRDefault="4FD21C39" w:rsidP="69DBA62E">
      <w:pPr>
        <w:spacing w:after="0" w:line="240" w:lineRule="auto"/>
        <w:jc w:val="both"/>
        <w:rPr>
          <w:rFonts w:cs="Arial"/>
          <w:sz w:val="22"/>
        </w:rPr>
      </w:pPr>
      <w:r w:rsidRPr="69DBA62E">
        <w:rPr>
          <w:rFonts w:cs="Arial"/>
          <w:sz w:val="22"/>
        </w:rPr>
        <w:t>*</w:t>
      </w:r>
      <w:r w:rsidRPr="69DBA62E">
        <w:rPr>
          <w:rFonts w:cs="Arial"/>
          <w:color w:val="000000" w:themeColor="text1"/>
          <w:sz w:val="18"/>
          <w:szCs w:val="18"/>
        </w:rPr>
        <w:t xml:space="preserve">zmanjšanje na račun </w:t>
      </w:r>
      <w:r w:rsidR="0389CC38" w:rsidRPr="69DBA62E">
        <w:rPr>
          <w:rFonts w:cs="Arial"/>
          <w:color w:val="000000" w:themeColor="text1"/>
          <w:sz w:val="18"/>
          <w:szCs w:val="18"/>
        </w:rPr>
        <w:t>predvidenega št. delovnih mest pri ukrepih OVE (MOPE)</w:t>
      </w:r>
      <w:r w:rsidR="67ED9A07" w:rsidRPr="69DBA62E">
        <w:rPr>
          <w:rFonts w:cs="Arial"/>
          <w:color w:val="000000" w:themeColor="text1"/>
          <w:sz w:val="18"/>
          <w:szCs w:val="18"/>
        </w:rPr>
        <w:t xml:space="preserve"> ter MGTŠ.</w:t>
      </w:r>
    </w:p>
    <w:p w14:paraId="41A66842" w14:textId="77777777" w:rsidR="00305F72" w:rsidRPr="00A37AF5" w:rsidRDefault="00305F72" w:rsidP="002E171C">
      <w:pPr>
        <w:spacing w:after="0"/>
        <w:rPr>
          <w:rFonts w:cs="Arial"/>
        </w:rPr>
      </w:pPr>
    </w:p>
    <w:p w14:paraId="4FBED5D8" w14:textId="2C3E6803" w:rsidR="00305F72" w:rsidRPr="00A37AF5" w:rsidRDefault="00305F72" w:rsidP="7CBA9B5E">
      <w:pPr>
        <w:keepNext/>
        <w:spacing w:after="0" w:line="240" w:lineRule="auto"/>
        <w:rPr>
          <w:rFonts w:cs="Arial"/>
          <w:i/>
          <w:iCs/>
          <w:color w:val="0E2841" w:themeColor="text2"/>
          <w:sz w:val="22"/>
        </w:rPr>
      </w:pPr>
      <w:r w:rsidRPr="7CBA9B5E">
        <w:rPr>
          <w:rFonts w:cs="Arial"/>
          <w:i/>
          <w:iCs/>
          <w:color w:val="0E2841" w:themeColor="text2"/>
          <w:sz w:val="22"/>
        </w:rPr>
        <w:t>Tabela: Razsežnost 1 – področje ukrepanja</w:t>
      </w:r>
      <w:r w:rsidR="0F58D348" w:rsidRPr="7CBA9B5E">
        <w:rPr>
          <w:rFonts w:cs="Arial"/>
          <w:i/>
          <w:iCs/>
          <w:color w:val="0E2841" w:themeColor="text2"/>
          <w:sz w:val="22"/>
        </w:rPr>
        <w:t xml:space="preserve"> se spremeni</w:t>
      </w:r>
    </w:p>
    <w:tbl>
      <w:tblPr>
        <w:tblW w:w="13982" w:type="dxa"/>
        <w:tblLook w:val="04A0" w:firstRow="1" w:lastRow="0" w:firstColumn="1" w:lastColumn="0" w:noHBand="0" w:noVBand="1"/>
      </w:tblPr>
      <w:tblGrid>
        <w:gridCol w:w="1430"/>
        <w:gridCol w:w="1102"/>
        <w:gridCol w:w="621"/>
        <w:gridCol w:w="1259"/>
        <w:gridCol w:w="6068"/>
        <w:gridCol w:w="1530"/>
        <w:gridCol w:w="1972"/>
      </w:tblGrid>
      <w:tr w:rsidR="00305F72" w:rsidRPr="002760BA" w14:paraId="45C872B7" w14:textId="77777777" w:rsidTr="7CBA9B5E">
        <w:trPr>
          <w:trHeight w:val="300"/>
        </w:trPr>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71EAD29"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Prednostna naloga</w:t>
            </w:r>
          </w:p>
        </w:tc>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EE5FB1A"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Specifični cilj</w:t>
            </w: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7DEDBEC"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Sklad</w:t>
            </w:r>
          </w:p>
        </w:tc>
        <w:tc>
          <w:tcPr>
            <w:tcW w:w="12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BA7F7E0"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Kategorija regije</w:t>
            </w:r>
          </w:p>
        </w:tc>
        <w:tc>
          <w:tcPr>
            <w:tcW w:w="60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5DD320E"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Oznaka</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1D60939"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Znesek (v EUR)</w:t>
            </w:r>
          </w:p>
        </w:tc>
        <w:tc>
          <w:tcPr>
            <w:tcW w:w="19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B2C83C9"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Znesek (v EUR) po spremembi</w:t>
            </w:r>
          </w:p>
        </w:tc>
      </w:tr>
      <w:tr w:rsidR="7CBA9B5E" w:rsidRPr="002760BA" w14:paraId="66107585" w14:textId="77777777" w:rsidTr="7CBA9B5E">
        <w:trPr>
          <w:trHeight w:val="300"/>
        </w:trPr>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67BA55F" w14:textId="77777777" w:rsidR="7CBA9B5E" w:rsidRPr="002760BA" w:rsidRDefault="7CBA9B5E" w:rsidP="7CBA9B5E">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10</w:t>
            </w:r>
          </w:p>
        </w:tc>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85F75E8" w14:textId="77777777" w:rsidR="7CBA9B5E" w:rsidRPr="002760BA" w:rsidRDefault="7CBA9B5E" w:rsidP="7CBA9B5E">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JSO8.1</w:t>
            </w: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548B4A3" w14:textId="77777777" w:rsidR="7CBA9B5E" w:rsidRPr="002760BA" w:rsidRDefault="7CBA9B5E" w:rsidP="7CBA9B5E">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SPP</w:t>
            </w:r>
          </w:p>
        </w:tc>
        <w:tc>
          <w:tcPr>
            <w:tcW w:w="12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64EE98A" w14:textId="3D7A791B" w:rsidR="7CBA9B5E" w:rsidRPr="002760BA" w:rsidRDefault="7CBA9B5E" w:rsidP="7CBA9B5E">
            <w:pPr>
              <w:spacing w:line="240" w:lineRule="auto"/>
              <w:jc w:val="both"/>
              <w:rPr>
                <w:rFonts w:eastAsia="Times New Roman" w:cs="Arial"/>
                <w:color w:val="000000" w:themeColor="text1"/>
                <w:szCs w:val="20"/>
              </w:rPr>
            </w:pPr>
          </w:p>
        </w:tc>
        <w:tc>
          <w:tcPr>
            <w:tcW w:w="60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C2384E4" w14:textId="6EF42924" w:rsidR="7CBA9B5E" w:rsidRPr="002760BA" w:rsidRDefault="7CBA9B5E" w:rsidP="7CBA9B5E">
            <w:pPr>
              <w:spacing w:after="0"/>
              <w:jc w:val="both"/>
              <w:rPr>
                <w:rFonts w:eastAsia="Aptos" w:cs="Arial"/>
                <w:szCs w:val="20"/>
              </w:rPr>
            </w:pPr>
            <w:r w:rsidRPr="002760BA">
              <w:rPr>
                <w:rFonts w:eastAsia="Aptos" w:cs="Arial"/>
                <w:szCs w:val="20"/>
              </w:rPr>
              <w:t>021. Poslovni razvoj in internacionalizacija MSP, vključno s produktivnimi naložbami</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0EBD5F1" w14:textId="59893E46" w:rsidR="7CBA9B5E" w:rsidRPr="002760BA" w:rsidRDefault="7CBA9B5E" w:rsidP="7CBA9B5E">
            <w:pPr>
              <w:spacing w:after="0"/>
              <w:jc w:val="both"/>
              <w:rPr>
                <w:rFonts w:eastAsia="Aptos" w:cs="Arial"/>
                <w:szCs w:val="20"/>
              </w:rPr>
            </w:pPr>
            <w:r w:rsidRPr="002760BA">
              <w:rPr>
                <w:rFonts w:eastAsia="Aptos" w:cs="Arial"/>
                <w:szCs w:val="20"/>
              </w:rPr>
              <w:t>40.230.000,</w:t>
            </w:r>
            <w:r w:rsidR="5D4E31A0" w:rsidRPr="002760BA">
              <w:rPr>
                <w:rFonts w:eastAsia="Aptos" w:cs="Arial"/>
                <w:szCs w:val="20"/>
              </w:rPr>
              <w:t>0</w:t>
            </w:r>
            <w:r w:rsidRPr="002760BA">
              <w:rPr>
                <w:rFonts w:eastAsia="Aptos" w:cs="Arial"/>
                <w:szCs w:val="20"/>
              </w:rPr>
              <w:t>0</w:t>
            </w:r>
          </w:p>
        </w:tc>
        <w:tc>
          <w:tcPr>
            <w:tcW w:w="19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80E0873" w14:textId="1B650CE4" w:rsidR="7CBA9B5E" w:rsidRPr="002760BA" w:rsidRDefault="7CBA9B5E" w:rsidP="7CBA9B5E">
            <w:pPr>
              <w:spacing w:after="0"/>
              <w:jc w:val="both"/>
              <w:rPr>
                <w:rFonts w:eastAsia="Arial" w:cs="Arial"/>
                <w:color w:val="000000" w:themeColor="text1"/>
                <w:szCs w:val="20"/>
              </w:rPr>
            </w:pPr>
            <w:r w:rsidRPr="002760BA">
              <w:rPr>
                <w:rFonts w:eastAsia="Arial" w:cs="Arial"/>
                <w:color w:val="000000" w:themeColor="text1"/>
                <w:szCs w:val="20"/>
              </w:rPr>
              <w:t>36.230.000,00</w:t>
            </w:r>
          </w:p>
        </w:tc>
      </w:tr>
      <w:tr w:rsidR="7CBA9B5E" w:rsidRPr="002760BA" w14:paraId="69D8F074" w14:textId="77777777" w:rsidTr="7CBA9B5E">
        <w:trPr>
          <w:trHeight w:val="300"/>
        </w:trPr>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533FC3A" w14:textId="77777777" w:rsidR="7CBA9B5E" w:rsidRPr="002760BA" w:rsidRDefault="7CBA9B5E" w:rsidP="7CBA9B5E">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10</w:t>
            </w:r>
          </w:p>
        </w:tc>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B706B31" w14:textId="77777777" w:rsidR="7CBA9B5E" w:rsidRPr="002760BA" w:rsidRDefault="7CBA9B5E" w:rsidP="7CBA9B5E">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JSO8.1</w:t>
            </w: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8175550" w14:textId="77777777" w:rsidR="7CBA9B5E" w:rsidRPr="002760BA" w:rsidRDefault="7CBA9B5E" w:rsidP="7CBA9B5E">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SPP</w:t>
            </w:r>
          </w:p>
        </w:tc>
        <w:tc>
          <w:tcPr>
            <w:tcW w:w="12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2929C1B" w14:textId="18BB2665" w:rsidR="7CBA9B5E" w:rsidRPr="002760BA" w:rsidRDefault="7CBA9B5E" w:rsidP="7CBA9B5E">
            <w:pPr>
              <w:spacing w:line="240" w:lineRule="auto"/>
              <w:jc w:val="both"/>
              <w:rPr>
                <w:rFonts w:eastAsia="Times New Roman" w:cs="Arial"/>
                <w:color w:val="000000" w:themeColor="text1"/>
                <w:szCs w:val="20"/>
              </w:rPr>
            </w:pPr>
          </w:p>
        </w:tc>
        <w:tc>
          <w:tcPr>
            <w:tcW w:w="60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E12A1DA" w14:textId="7D1A14B1" w:rsidR="7CBA9B5E" w:rsidRPr="002760BA" w:rsidRDefault="7CBA9B5E" w:rsidP="7CBA9B5E">
            <w:pPr>
              <w:spacing w:after="0"/>
              <w:jc w:val="both"/>
              <w:rPr>
                <w:rFonts w:eastAsia="Aptos" w:cs="Arial"/>
                <w:szCs w:val="20"/>
              </w:rPr>
            </w:pPr>
            <w:r w:rsidRPr="002760BA">
              <w:rPr>
                <w:rFonts w:eastAsia="Aptos" w:cs="Arial"/>
                <w:szCs w:val="20"/>
              </w:rPr>
              <w:t>022. Podpora velikim podjetjem s finančnimi instrumenti, vključno s produktivnimi naložbami</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38BC66F" w14:textId="7E81B9A5" w:rsidR="7CBA9B5E" w:rsidRPr="002760BA" w:rsidRDefault="7CBA9B5E" w:rsidP="7CBA9B5E">
            <w:pPr>
              <w:spacing w:after="0"/>
              <w:jc w:val="both"/>
              <w:rPr>
                <w:rFonts w:eastAsia="Aptos" w:cs="Arial"/>
                <w:szCs w:val="20"/>
              </w:rPr>
            </w:pPr>
            <w:r w:rsidRPr="002760BA">
              <w:rPr>
                <w:rFonts w:eastAsia="Aptos" w:cs="Arial"/>
                <w:szCs w:val="20"/>
              </w:rPr>
              <w:t>28.470.000,00</w:t>
            </w:r>
          </w:p>
        </w:tc>
        <w:tc>
          <w:tcPr>
            <w:tcW w:w="19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6BB276A" w14:textId="30CCA3B5" w:rsidR="7CBA9B5E" w:rsidRPr="002760BA" w:rsidRDefault="7CBA9B5E" w:rsidP="7CBA9B5E">
            <w:pPr>
              <w:spacing w:after="0"/>
              <w:jc w:val="both"/>
              <w:rPr>
                <w:rFonts w:eastAsia="Arial" w:cs="Arial"/>
                <w:color w:val="000000" w:themeColor="text1"/>
                <w:szCs w:val="20"/>
              </w:rPr>
            </w:pPr>
            <w:r w:rsidRPr="002760BA">
              <w:rPr>
                <w:rFonts w:eastAsia="Arial" w:cs="Arial"/>
                <w:color w:val="000000" w:themeColor="text1"/>
                <w:szCs w:val="20"/>
              </w:rPr>
              <w:t>25.970.000,00</w:t>
            </w:r>
          </w:p>
        </w:tc>
      </w:tr>
      <w:tr w:rsidR="00305F72" w:rsidRPr="002760BA" w14:paraId="4C70B75A" w14:textId="77777777" w:rsidTr="7CBA9B5E">
        <w:trPr>
          <w:trHeight w:val="300"/>
        </w:trPr>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5E5A5E5"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10</w:t>
            </w:r>
          </w:p>
        </w:tc>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61A216D"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JSO8.1</w:t>
            </w: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3812744"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SPP</w:t>
            </w:r>
          </w:p>
        </w:tc>
        <w:tc>
          <w:tcPr>
            <w:tcW w:w="12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CCC3F49" w14:textId="77777777" w:rsidR="00305F72" w:rsidRPr="002760BA" w:rsidRDefault="00305F72" w:rsidP="00305F72">
            <w:pPr>
              <w:spacing w:after="0" w:line="240" w:lineRule="auto"/>
              <w:jc w:val="both"/>
              <w:rPr>
                <w:rFonts w:eastAsia="Times New Roman" w:cs="Arial"/>
                <w:color w:val="000000" w:themeColor="text1"/>
                <w:szCs w:val="20"/>
              </w:rPr>
            </w:pPr>
          </w:p>
        </w:tc>
        <w:tc>
          <w:tcPr>
            <w:tcW w:w="60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2A4966F"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048. Energija iz obnovljivih virov: sonce</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F2BDBAA"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19.800.00,00</w:t>
            </w:r>
          </w:p>
        </w:tc>
        <w:tc>
          <w:tcPr>
            <w:tcW w:w="19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0970391"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33.000.000,00</w:t>
            </w:r>
          </w:p>
        </w:tc>
      </w:tr>
      <w:tr w:rsidR="00305F72" w:rsidRPr="002760BA" w14:paraId="3B2426C6" w14:textId="77777777" w:rsidTr="7CBA9B5E">
        <w:trPr>
          <w:trHeight w:val="300"/>
        </w:trPr>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B36E432"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10</w:t>
            </w:r>
          </w:p>
        </w:tc>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3DD063E"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JSO8.1</w:t>
            </w: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1453536"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SPP</w:t>
            </w:r>
          </w:p>
        </w:tc>
        <w:tc>
          <w:tcPr>
            <w:tcW w:w="12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7175DC5" w14:textId="77777777" w:rsidR="00305F72" w:rsidRPr="002760BA" w:rsidRDefault="00305F72" w:rsidP="00305F72">
            <w:pPr>
              <w:spacing w:after="0" w:line="240" w:lineRule="auto"/>
              <w:jc w:val="both"/>
              <w:rPr>
                <w:rFonts w:eastAsia="Times New Roman" w:cs="Arial"/>
                <w:color w:val="000000" w:themeColor="text1"/>
                <w:szCs w:val="20"/>
              </w:rPr>
            </w:pPr>
          </w:p>
        </w:tc>
        <w:tc>
          <w:tcPr>
            <w:tcW w:w="60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60" w:type="dxa"/>
              <w:bottom w:w="80" w:type="dxa"/>
              <w:right w:w="60" w:type="dxa"/>
            </w:tcMar>
          </w:tcPr>
          <w:p w14:paraId="2674F981"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cs="Arial"/>
                <w:color w:val="000000"/>
                <w:szCs w:val="20"/>
              </w:rPr>
              <w:t>052. Druga energija iz obnovljivih virov (tudi geotermalna energija)</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0948069" w14:textId="3D01C0F2" w:rsidR="00305F72" w:rsidRPr="002760BA" w:rsidRDefault="00305F72" w:rsidP="7CBA9B5E">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2</w:t>
            </w:r>
            <w:r w:rsidR="67B08468" w:rsidRPr="002760BA">
              <w:rPr>
                <w:rFonts w:eastAsia="Times New Roman" w:cs="Arial"/>
                <w:color w:val="000000" w:themeColor="text1"/>
                <w:szCs w:val="20"/>
              </w:rPr>
              <w:t>.</w:t>
            </w:r>
            <w:r w:rsidRPr="002760BA">
              <w:rPr>
                <w:rFonts w:eastAsia="Times New Roman" w:cs="Arial"/>
                <w:color w:val="000000" w:themeColor="text1"/>
                <w:szCs w:val="20"/>
              </w:rPr>
              <w:t>600.000,00</w:t>
            </w:r>
          </w:p>
        </w:tc>
        <w:tc>
          <w:tcPr>
            <w:tcW w:w="19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C0F1EFA"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0,00</w:t>
            </w:r>
          </w:p>
        </w:tc>
      </w:tr>
      <w:tr w:rsidR="00305F72" w:rsidRPr="002760BA" w14:paraId="2F6F1C5E" w14:textId="77777777" w:rsidTr="7CBA9B5E">
        <w:trPr>
          <w:trHeight w:val="300"/>
        </w:trPr>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4F05E7B"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10</w:t>
            </w:r>
          </w:p>
        </w:tc>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4658BBF"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JSO8.1</w:t>
            </w: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6AEE9FE"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SPP</w:t>
            </w:r>
          </w:p>
        </w:tc>
        <w:tc>
          <w:tcPr>
            <w:tcW w:w="12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F53734F" w14:textId="77777777" w:rsidR="00305F72" w:rsidRPr="002760BA" w:rsidRDefault="00305F72" w:rsidP="00305F72">
            <w:pPr>
              <w:spacing w:after="0" w:line="240" w:lineRule="auto"/>
              <w:jc w:val="both"/>
              <w:rPr>
                <w:rFonts w:eastAsia="Times New Roman" w:cs="Arial"/>
                <w:color w:val="000000" w:themeColor="text1"/>
                <w:szCs w:val="20"/>
              </w:rPr>
            </w:pPr>
          </w:p>
        </w:tc>
        <w:tc>
          <w:tcPr>
            <w:tcW w:w="60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60" w:type="dxa"/>
              <w:bottom w:w="80" w:type="dxa"/>
              <w:right w:w="60" w:type="dxa"/>
            </w:tcMar>
          </w:tcPr>
          <w:p w14:paraId="3F7BAD30"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053. Pametni energetski sistemi (vključno s pametnimi omrežji in sistemi IKT) ter povezano shranjevanje</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6AFDE49"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3.550.000,00</w:t>
            </w:r>
          </w:p>
        </w:tc>
        <w:tc>
          <w:tcPr>
            <w:tcW w:w="19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3EF53D0" w14:textId="03B5A970" w:rsidR="00305F72" w:rsidRPr="002760BA" w:rsidRDefault="4817AF14" w:rsidP="7CBA9B5E">
            <w:pPr>
              <w:spacing w:after="0" w:line="240" w:lineRule="auto"/>
              <w:jc w:val="both"/>
              <w:rPr>
                <w:rFonts w:eastAsia="Arial" w:cs="Arial"/>
                <w:szCs w:val="20"/>
              </w:rPr>
            </w:pPr>
            <w:r w:rsidRPr="002760BA">
              <w:rPr>
                <w:rFonts w:eastAsia="Arial" w:cs="Arial"/>
                <w:color w:val="000000" w:themeColor="text1"/>
                <w:szCs w:val="20"/>
              </w:rPr>
              <w:t>13.539.536,33</w:t>
            </w:r>
          </w:p>
        </w:tc>
      </w:tr>
      <w:tr w:rsidR="00305F72" w:rsidRPr="002760BA" w14:paraId="1B938078" w14:textId="77777777" w:rsidTr="7CBA9B5E">
        <w:trPr>
          <w:trHeight w:val="300"/>
        </w:trPr>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4A018C4"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10</w:t>
            </w:r>
          </w:p>
        </w:tc>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CE2F025"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JSO8.1</w:t>
            </w: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9238638"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SPP</w:t>
            </w:r>
          </w:p>
        </w:tc>
        <w:tc>
          <w:tcPr>
            <w:tcW w:w="12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2E0F6D2" w14:textId="77777777" w:rsidR="00305F72" w:rsidRPr="002760BA" w:rsidRDefault="00305F72" w:rsidP="00305F72">
            <w:pPr>
              <w:spacing w:after="0" w:line="240" w:lineRule="auto"/>
              <w:jc w:val="both"/>
              <w:rPr>
                <w:rFonts w:eastAsia="Times New Roman" w:cs="Arial"/>
                <w:color w:val="000000" w:themeColor="text1"/>
                <w:szCs w:val="20"/>
              </w:rPr>
            </w:pPr>
          </w:p>
        </w:tc>
        <w:tc>
          <w:tcPr>
            <w:tcW w:w="60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60" w:type="dxa"/>
              <w:bottom w:w="80" w:type="dxa"/>
              <w:right w:w="60" w:type="dxa"/>
            </w:tcMar>
          </w:tcPr>
          <w:p w14:paraId="3B69C662"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054. Visoko učinkovita soproizvodnja toplote in električne energije, daljinsko ogrevanje in hlajenje</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3EC6D40"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20.100.000,00</w:t>
            </w:r>
          </w:p>
        </w:tc>
        <w:tc>
          <w:tcPr>
            <w:tcW w:w="19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0280D51"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19.910.463,67</w:t>
            </w:r>
          </w:p>
        </w:tc>
      </w:tr>
      <w:tr w:rsidR="00305F72" w:rsidRPr="002760BA" w14:paraId="36E0793C" w14:textId="77777777" w:rsidTr="7CBA9B5E">
        <w:trPr>
          <w:trHeight w:val="300"/>
        </w:trPr>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4B43D3D"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10</w:t>
            </w:r>
          </w:p>
        </w:tc>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19DED28"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JSO8.1</w:t>
            </w: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29FE082"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SPP</w:t>
            </w:r>
          </w:p>
        </w:tc>
        <w:tc>
          <w:tcPr>
            <w:tcW w:w="12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A74D847" w14:textId="77777777" w:rsidR="00305F72" w:rsidRPr="002760BA" w:rsidRDefault="00305F72" w:rsidP="00305F72">
            <w:pPr>
              <w:spacing w:after="0" w:line="240" w:lineRule="auto"/>
              <w:jc w:val="both"/>
              <w:rPr>
                <w:rFonts w:eastAsia="Times New Roman" w:cs="Arial"/>
                <w:color w:val="000000" w:themeColor="text1"/>
                <w:szCs w:val="20"/>
              </w:rPr>
            </w:pPr>
          </w:p>
        </w:tc>
        <w:tc>
          <w:tcPr>
            <w:tcW w:w="60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F9A2223"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074. Sanacija industrijskih območij in kontaminiranih zemljišč v skladu z merili učinkovitosti</w:t>
            </w:r>
          </w:p>
          <w:p w14:paraId="071C8CC8" w14:textId="77777777" w:rsidR="00305F72" w:rsidRPr="002760BA" w:rsidRDefault="00305F72" w:rsidP="00305F72">
            <w:pPr>
              <w:spacing w:after="0" w:line="240" w:lineRule="auto"/>
              <w:jc w:val="both"/>
              <w:rPr>
                <w:rFonts w:eastAsia="Times New Roman" w:cs="Arial"/>
                <w:color w:val="000000" w:themeColor="text1"/>
                <w:szCs w:val="20"/>
              </w:rPr>
            </w:pP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D519611"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14.000.000,00</w:t>
            </w:r>
          </w:p>
        </w:tc>
        <w:tc>
          <w:tcPr>
            <w:tcW w:w="19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DF6F9F7"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0,00</w:t>
            </w:r>
          </w:p>
        </w:tc>
      </w:tr>
      <w:tr w:rsidR="00305F72" w:rsidRPr="002760BA" w14:paraId="7FDABED8" w14:textId="77777777" w:rsidTr="7CBA9B5E">
        <w:trPr>
          <w:trHeight w:val="300"/>
        </w:trPr>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C97BA0D"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10</w:t>
            </w:r>
          </w:p>
        </w:tc>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3C97AF6"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JSO8.1</w:t>
            </w: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37EFAF9"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SPP</w:t>
            </w:r>
          </w:p>
        </w:tc>
        <w:tc>
          <w:tcPr>
            <w:tcW w:w="12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96EE07F" w14:textId="77777777" w:rsidR="00305F72" w:rsidRPr="002760BA" w:rsidRDefault="00305F72" w:rsidP="00305F72">
            <w:pPr>
              <w:spacing w:after="0" w:line="240" w:lineRule="auto"/>
              <w:jc w:val="both"/>
              <w:rPr>
                <w:rFonts w:eastAsia="Times New Roman" w:cs="Arial"/>
                <w:color w:val="000000" w:themeColor="text1"/>
                <w:szCs w:val="20"/>
              </w:rPr>
            </w:pPr>
          </w:p>
        </w:tc>
        <w:tc>
          <w:tcPr>
            <w:tcW w:w="60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DA75144"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086. Infrastruktura za alternativna goriva</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6E54B1C"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10.400.000,00</w:t>
            </w:r>
          </w:p>
        </w:tc>
        <w:tc>
          <w:tcPr>
            <w:tcW w:w="19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57F4DDD"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4.000.000,00</w:t>
            </w:r>
          </w:p>
        </w:tc>
      </w:tr>
      <w:tr w:rsidR="00305F72" w:rsidRPr="002760BA" w14:paraId="69322790" w14:textId="77777777" w:rsidTr="7CBA9B5E">
        <w:trPr>
          <w:trHeight w:val="300"/>
        </w:trPr>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5D86114"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lastRenderedPageBreak/>
              <w:t>10</w:t>
            </w:r>
          </w:p>
        </w:tc>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910F270"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JSO8.1</w:t>
            </w: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A319909"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SPP</w:t>
            </w:r>
          </w:p>
        </w:tc>
        <w:tc>
          <w:tcPr>
            <w:tcW w:w="12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C8F31E" w14:textId="77777777" w:rsidR="00305F72" w:rsidRPr="002760BA" w:rsidRDefault="00305F72" w:rsidP="00305F72">
            <w:pPr>
              <w:spacing w:after="0" w:line="240" w:lineRule="auto"/>
              <w:jc w:val="both"/>
              <w:rPr>
                <w:rFonts w:eastAsia="Times New Roman" w:cs="Arial"/>
                <w:color w:val="000000" w:themeColor="text1"/>
                <w:szCs w:val="20"/>
              </w:rPr>
            </w:pPr>
          </w:p>
        </w:tc>
        <w:tc>
          <w:tcPr>
            <w:tcW w:w="60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723A1AF"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126. Stanovanjska infrastruktura (razen za migrante, begunce in osebe, ki so upravičene do mednarodne zaščite ali so zaprosile zanjo)</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CFEA3F8"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0,00</w:t>
            </w:r>
          </w:p>
        </w:tc>
        <w:tc>
          <w:tcPr>
            <w:tcW w:w="19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FE5426E" w14:textId="216E9336" w:rsidR="00305F72" w:rsidRPr="002760BA" w:rsidRDefault="00305F72" w:rsidP="7CBA9B5E">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6.5</w:t>
            </w:r>
            <w:r w:rsidR="03A74F8D" w:rsidRPr="002760BA">
              <w:rPr>
                <w:rFonts w:eastAsia="Times New Roman" w:cs="Arial"/>
                <w:color w:val="000000" w:themeColor="text1"/>
                <w:szCs w:val="20"/>
              </w:rPr>
              <w:t>00</w:t>
            </w:r>
            <w:r w:rsidRPr="002760BA">
              <w:rPr>
                <w:rFonts w:eastAsia="Times New Roman" w:cs="Arial"/>
                <w:color w:val="000000" w:themeColor="text1"/>
                <w:szCs w:val="20"/>
              </w:rPr>
              <w:t>.</w:t>
            </w:r>
            <w:r w:rsidR="62D5B261" w:rsidRPr="002760BA">
              <w:rPr>
                <w:rFonts w:eastAsia="Times New Roman" w:cs="Arial"/>
                <w:color w:val="000000" w:themeColor="text1"/>
                <w:szCs w:val="20"/>
              </w:rPr>
              <w:t>000</w:t>
            </w:r>
            <w:r w:rsidRPr="002760BA">
              <w:rPr>
                <w:rFonts w:eastAsia="Times New Roman" w:cs="Arial"/>
                <w:color w:val="000000" w:themeColor="text1"/>
                <w:szCs w:val="20"/>
              </w:rPr>
              <w:t>,</w:t>
            </w:r>
            <w:r w:rsidR="1B3A99DC" w:rsidRPr="002760BA">
              <w:rPr>
                <w:rFonts w:eastAsia="Times New Roman" w:cs="Arial"/>
                <w:color w:val="000000" w:themeColor="text1"/>
                <w:szCs w:val="20"/>
              </w:rPr>
              <w:t>0</w:t>
            </w:r>
            <w:r w:rsidRPr="002760BA">
              <w:rPr>
                <w:rFonts w:eastAsia="Times New Roman" w:cs="Arial"/>
                <w:color w:val="000000" w:themeColor="text1"/>
                <w:szCs w:val="20"/>
              </w:rPr>
              <w:t>0</w:t>
            </w:r>
          </w:p>
        </w:tc>
      </w:tr>
      <w:tr w:rsidR="00305F72" w:rsidRPr="002760BA" w14:paraId="6EB14CCE" w14:textId="77777777" w:rsidTr="7CBA9B5E">
        <w:trPr>
          <w:trHeight w:val="300"/>
        </w:trPr>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424A298" w14:textId="77777777" w:rsidR="00305F72" w:rsidRPr="002760BA" w:rsidRDefault="00305F72" w:rsidP="00305F72">
            <w:pPr>
              <w:spacing w:after="0" w:line="240" w:lineRule="auto"/>
              <w:jc w:val="both"/>
              <w:rPr>
                <w:rFonts w:eastAsia="Times New Roman" w:cs="Arial"/>
                <w:color w:val="000000" w:themeColor="text1"/>
                <w:szCs w:val="20"/>
              </w:rPr>
            </w:pPr>
          </w:p>
        </w:tc>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C7E6E8B" w14:textId="550D1B0F" w:rsidR="00305F72" w:rsidRPr="002760BA" w:rsidRDefault="00A862E7"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SKUPAJ</w:t>
            </w: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963B5B8" w14:textId="77777777" w:rsidR="00305F72" w:rsidRPr="002760BA" w:rsidRDefault="00305F72" w:rsidP="00305F72">
            <w:pPr>
              <w:spacing w:after="0" w:line="240" w:lineRule="auto"/>
              <w:jc w:val="both"/>
              <w:rPr>
                <w:rFonts w:eastAsia="Times New Roman" w:cs="Arial"/>
                <w:color w:val="000000" w:themeColor="text1"/>
                <w:szCs w:val="20"/>
              </w:rPr>
            </w:pPr>
          </w:p>
        </w:tc>
        <w:tc>
          <w:tcPr>
            <w:tcW w:w="12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13F2AE8"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 xml:space="preserve"> </w:t>
            </w:r>
          </w:p>
        </w:tc>
        <w:tc>
          <w:tcPr>
            <w:tcW w:w="60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F5E0909"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58D5065" w14:textId="07D26BEB" w:rsidR="00305F72" w:rsidRPr="002760BA" w:rsidRDefault="7C2045FC" w:rsidP="7CBA9B5E">
            <w:pPr>
              <w:spacing w:after="0" w:line="240" w:lineRule="auto"/>
              <w:jc w:val="both"/>
              <w:rPr>
                <w:rFonts w:eastAsia="Arial" w:cs="Arial"/>
                <w:szCs w:val="20"/>
              </w:rPr>
            </w:pPr>
            <w:r w:rsidRPr="002760BA">
              <w:rPr>
                <w:rFonts w:eastAsia="Arial" w:cs="Arial"/>
                <w:color w:val="000000" w:themeColor="text1"/>
                <w:szCs w:val="20"/>
              </w:rPr>
              <w:t>139.150.000,00</w:t>
            </w:r>
          </w:p>
        </w:tc>
        <w:tc>
          <w:tcPr>
            <w:tcW w:w="19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9522063" w14:textId="3770496D" w:rsidR="00305F72" w:rsidRPr="002760BA" w:rsidRDefault="7C2045FC" w:rsidP="7CBA9B5E">
            <w:pPr>
              <w:spacing w:after="0" w:line="240" w:lineRule="auto"/>
              <w:jc w:val="both"/>
              <w:rPr>
                <w:rFonts w:eastAsia="Arial" w:cs="Arial"/>
                <w:szCs w:val="20"/>
              </w:rPr>
            </w:pPr>
            <w:r w:rsidRPr="002760BA">
              <w:rPr>
                <w:rFonts w:eastAsia="Arial" w:cs="Arial"/>
                <w:color w:val="000000" w:themeColor="text1"/>
                <w:szCs w:val="20"/>
              </w:rPr>
              <w:t>139.150.000,00</w:t>
            </w:r>
          </w:p>
        </w:tc>
      </w:tr>
    </w:tbl>
    <w:p w14:paraId="4400E9B5" w14:textId="1C10DF83" w:rsidR="00AD1C47" w:rsidRPr="002760BA" w:rsidRDefault="1FFDB8A4" w:rsidP="69DBA62E">
      <w:pPr>
        <w:spacing w:line="257" w:lineRule="auto"/>
        <w:jc w:val="both"/>
        <w:rPr>
          <w:rFonts w:eastAsia="Arial" w:cs="Arial"/>
          <w:sz w:val="22"/>
        </w:rPr>
      </w:pPr>
      <w:r w:rsidRPr="69DBA62E">
        <w:rPr>
          <w:rFonts w:eastAsia="Arial" w:cs="Arial"/>
          <w:sz w:val="22"/>
        </w:rPr>
        <w:t xml:space="preserve">Sredstva v višini 6.500.000,00 EUR, ki se jih nameni za novo področje »cenovno dostopna in trajnostna stanovanja« se zagotovijo na 126. Stanovanjska infrastruktura (razen za migrante, begunce in osebe, ki so upravičene do mednarodne zaščite ali so zaprosile zanjo) na račun znižanja vrednosti v okviru področij ukrepanja 021. Poslovni razvoj in internacionalizacija MSP, vključno s produktivnimi naložbami (znižanje za 4.000.000,00 EUR) in 022. Podpora velikim podjetjem s finančnimi instrumenti, vključno s produktivnimi naložbami (2.500.000,00 EUR). Sredstva so z JR za spodbujanje produktivnih naložb in JR za </w:t>
      </w:r>
      <w:proofErr w:type="spellStart"/>
      <w:r w:rsidRPr="69DBA62E">
        <w:rPr>
          <w:rFonts w:eastAsia="Arial" w:cs="Arial"/>
          <w:sz w:val="22"/>
        </w:rPr>
        <w:t>RRI&amp;pilotne</w:t>
      </w:r>
      <w:proofErr w:type="spellEnd"/>
      <w:r w:rsidRPr="69DBA62E">
        <w:rPr>
          <w:rFonts w:eastAsia="Arial" w:cs="Arial"/>
          <w:sz w:val="22"/>
        </w:rPr>
        <w:t xml:space="preserve"> projekte v celoti razpisana, vendar glede na izkušnje pri tovrstnih JR zaradi odstopov od realizacije, ugotovljenih nepravilnosti ipd., pričakujemo nižjo realizacijo</w:t>
      </w:r>
      <w:r w:rsidR="75162CE2" w:rsidRPr="69DBA62E">
        <w:rPr>
          <w:rFonts w:eastAsia="Arial" w:cs="Arial"/>
          <w:sz w:val="22"/>
        </w:rPr>
        <w:t xml:space="preserve"> in s tem tudi nižje vrednosti kazalnikov</w:t>
      </w:r>
      <w:r w:rsidR="2AED51CE" w:rsidRPr="69DBA62E">
        <w:rPr>
          <w:rFonts w:eastAsia="Arial" w:cs="Arial"/>
          <w:sz w:val="22"/>
        </w:rPr>
        <w:t xml:space="preserve"> RCO01 in RCO02 ter</w:t>
      </w:r>
      <w:r w:rsidR="75162CE2" w:rsidRPr="69DBA62E">
        <w:rPr>
          <w:rFonts w:eastAsia="Arial" w:cs="Arial"/>
          <w:sz w:val="22"/>
        </w:rPr>
        <w:t xml:space="preserve"> RCR01</w:t>
      </w:r>
      <w:r w:rsidRPr="69DBA62E">
        <w:rPr>
          <w:rFonts w:eastAsia="Arial" w:cs="Arial"/>
          <w:sz w:val="22"/>
        </w:rPr>
        <w:t>.</w:t>
      </w:r>
    </w:p>
    <w:p w14:paraId="323BACF3" w14:textId="49F4D838" w:rsidR="00AD1C47" w:rsidRPr="002760BA" w:rsidRDefault="7BE17D60" w:rsidP="7CBA9B5E">
      <w:pPr>
        <w:spacing w:after="0" w:line="240" w:lineRule="auto"/>
        <w:jc w:val="both"/>
        <w:rPr>
          <w:rFonts w:eastAsia="Arial" w:cs="Arial"/>
          <w:sz w:val="22"/>
        </w:rPr>
      </w:pPr>
      <w:r w:rsidRPr="002760BA">
        <w:rPr>
          <w:rFonts w:eastAsiaTheme="minorEastAsia" w:cs="Arial"/>
          <w:sz w:val="22"/>
        </w:rPr>
        <w:t>Na račun manjše realizacije v okviru področij 052</w:t>
      </w:r>
      <w:r w:rsidR="51C26CF0" w:rsidRPr="002760BA">
        <w:rPr>
          <w:rFonts w:eastAsiaTheme="minorEastAsia" w:cs="Arial"/>
          <w:sz w:val="22"/>
        </w:rPr>
        <w:t>. Druga energija iz obnovljivih virov (tudi geotermalna energija)</w:t>
      </w:r>
      <w:r w:rsidRPr="002760BA">
        <w:rPr>
          <w:rFonts w:eastAsiaTheme="minorEastAsia" w:cs="Arial"/>
          <w:sz w:val="22"/>
        </w:rPr>
        <w:t>, 074</w:t>
      </w:r>
      <w:r w:rsidR="6596037D" w:rsidRPr="002760BA">
        <w:rPr>
          <w:rFonts w:eastAsiaTheme="minorEastAsia" w:cs="Arial"/>
          <w:sz w:val="22"/>
        </w:rPr>
        <w:t>.Sanacija industrijskih območij in kontaminiranih zemljišč v skladu z merili učinkovitosti</w:t>
      </w:r>
      <w:r w:rsidRPr="002760BA">
        <w:rPr>
          <w:rFonts w:eastAsiaTheme="minorEastAsia" w:cs="Arial"/>
          <w:sz w:val="22"/>
        </w:rPr>
        <w:t xml:space="preserve"> in 086</w:t>
      </w:r>
      <w:r w:rsidR="00C4CDC0" w:rsidRPr="002760BA">
        <w:rPr>
          <w:rFonts w:eastAsiaTheme="minorEastAsia" w:cs="Arial"/>
          <w:sz w:val="22"/>
        </w:rPr>
        <w:t>.Infrastruktura za alternativna goriva</w:t>
      </w:r>
      <w:r w:rsidRPr="002760BA">
        <w:rPr>
          <w:rFonts w:eastAsiaTheme="minorEastAsia" w:cs="Arial"/>
          <w:sz w:val="22"/>
        </w:rPr>
        <w:t>, se za skupaj 9.989.536,33 EUR poveča obseg sredstev na področjih 048</w:t>
      </w:r>
      <w:r w:rsidR="52956E00" w:rsidRPr="002760BA">
        <w:rPr>
          <w:rFonts w:eastAsiaTheme="minorEastAsia" w:cs="Arial"/>
          <w:sz w:val="22"/>
        </w:rPr>
        <w:t>. Energija iz obnovljivih virov: sonce</w:t>
      </w:r>
      <w:r w:rsidRPr="002760BA">
        <w:rPr>
          <w:rFonts w:eastAsiaTheme="minorEastAsia" w:cs="Arial"/>
          <w:sz w:val="22"/>
        </w:rPr>
        <w:t xml:space="preserve"> in 05</w:t>
      </w:r>
      <w:r w:rsidR="661D3957" w:rsidRPr="002760BA">
        <w:rPr>
          <w:rFonts w:eastAsiaTheme="minorEastAsia" w:cs="Arial"/>
          <w:sz w:val="22"/>
        </w:rPr>
        <w:t>3</w:t>
      </w:r>
      <w:r w:rsidRPr="002760BA">
        <w:rPr>
          <w:rFonts w:eastAsiaTheme="minorEastAsia" w:cs="Arial"/>
          <w:sz w:val="22"/>
        </w:rPr>
        <w:t>.</w:t>
      </w:r>
      <w:r w:rsidR="4AAEAF8A" w:rsidRPr="002760BA">
        <w:rPr>
          <w:rFonts w:eastAsiaTheme="minorEastAsia" w:cs="Arial"/>
          <w:sz w:val="22"/>
        </w:rPr>
        <w:t xml:space="preserve"> Pametni energetski sistemi (vključno s pametnimi omrežji in sistemi IKT) ter povezano shranjevanje.</w:t>
      </w:r>
    </w:p>
    <w:p w14:paraId="5BF31403" w14:textId="648001A4" w:rsidR="00AD1C47" w:rsidRDefault="00AD1C47" w:rsidP="002E171C">
      <w:pPr>
        <w:spacing w:after="0"/>
        <w:rPr>
          <w:rFonts w:cs="Arial"/>
        </w:rPr>
        <w:sectPr w:rsidR="00AD1C47" w:rsidSect="00AD1C47">
          <w:pgSz w:w="16838" w:h="11906" w:orient="landscape"/>
          <w:pgMar w:top="1418" w:right="1418" w:bottom="1418" w:left="1418" w:header="709" w:footer="709" w:gutter="0"/>
          <w:cols w:space="708"/>
          <w:docGrid w:linePitch="360"/>
        </w:sectPr>
      </w:pPr>
    </w:p>
    <w:p w14:paraId="2032509E" w14:textId="1EE43515" w:rsidR="00921D88" w:rsidRPr="005C2B07" w:rsidRDefault="1AFEF66D" w:rsidP="27A1F9F4">
      <w:pPr>
        <w:pStyle w:val="Naslov1"/>
        <w:spacing w:before="0" w:after="0"/>
        <w:ind w:left="360"/>
        <w:rPr>
          <w:rFonts w:cs="Arial"/>
          <w:caps w:val="0"/>
          <w:sz w:val="22"/>
          <w:szCs w:val="22"/>
        </w:rPr>
      </w:pPr>
      <w:bookmarkStart w:id="99" w:name="_Toc213401447"/>
      <w:r w:rsidRPr="27A1F9F4">
        <w:rPr>
          <w:rFonts w:cs="Arial"/>
          <w:caps w:val="0"/>
          <w:sz w:val="22"/>
          <w:szCs w:val="22"/>
        </w:rPr>
        <w:lastRenderedPageBreak/>
        <w:t>Utemeljitev</w:t>
      </w:r>
      <w:r w:rsidR="7E33BCB6" w:rsidRPr="27A1F9F4">
        <w:rPr>
          <w:rFonts w:cs="Arial"/>
          <w:caps w:val="0"/>
          <w:sz w:val="22"/>
          <w:szCs w:val="22"/>
        </w:rPr>
        <w:t xml:space="preserve"> predlaganih sprememb</w:t>
      </w:r>
      <w:bookmarkEnd w:id="99"/>
      <w:r w:rsidR="6F4F4B7D" w:rsidRPr="27A1F9F4">
        <w:rPr>
          <w:rFonts w:cs="Arial"/>
          <w:caps w:val="0"/>
          <w:sz w:val="22"/>
          <w:szCs w:val="22"/>
        </w:rPr>
        <w:t xml:space="preserve"> </w:t>
      </w:r>
    </w:p>
    <w:p w14:paraId="4ECD8FB5" w14:textId="42824BFC" w:rsidR="00921D88" w:rsidRPr="00A37AF5" w:rsidRDefault="00921D88" w:rsidP="6ACB9F6F">
      <w:pPr>
        <w:tabs>
          <w:tab w:val="left" w:pos="266"/>
        </w:tabs>
        <w:spacing w:after="0" w:line="240" w:lineRule="auto"/>
        <w:rPr>
          <w:rFonts w:cs="Arial"/>
          <w:b/>
          <w:bCs/>
          <w:sz w:val="22"/>
        </w:rPr>
      </w:pPr>
    </w:p>
    <w:p w14:paraId="4D206C86" w14:textId="3C2C4E72" w:rsidR="00921D88" w:rsidRDefault="0C7C1514" w:rsidP="6ACB9F6F">
      <w:pPr>
        <w:tabs>
          <w:tab w:val="left" w:pos="266"/>
        </w:tabs>
        <w:spacing w:after="0" w:line="240" w:lineRule="auto"/>
        <w:rPr>
          <w:rFonts w:cs="Arial"/>
          <w:b/>
          <w:bCs/>
          <w:sz w:val="22"/>
        </w:rPr>
      </w:pPr>
      <w:r w:rsidRPr="6ACB9F6F">
        <w:rPr>
          <w:rFonts w:cs="Arial"/>
          <w:b/>
          <w:bCs/>
          <w:sz w:val="22"/>
        </w:rPr>
        <w:t>D</w:t>
      </w:r>
      <w:r w:rsidR="51CA00FA" w:rsidRPr="6ACB9F6F">
        <w:rPr>
          <w:rFonts w:cs="Arial"/>
          <w:b/>
          <w:bCs/>
          <w:sz w:val="22"/>
        </w:rPr>
        <w:t>opolnit</w:t>
      </w:r>
      <w:r w:rsidR="4068EFF6" w:rsidRPr="6ACB9F6F">
        <w:rPr>
          <w:rFonts w:cs="Arial"/>
          <w:b/>
          <w:bCs/>
          <w:sz w:val="22"/>
        </w:rPr>
        <w:t>ve</w:t>
      </w:r>
      <w:r w:rsidR="51CA00FA" w:rsidRPr="6ACB9F6F">
        <w:rPr>
          <w:rFonts w:cs="Arial"/>
          <w:b/>
          <w:bCs/>
          <w:sz w:val="22"/>
        </w:rPr>
        <w:t xml:space="preserve"> v okviru cilja </w:t>
      </w:r>
      <w:r w:rsidR="0DEB7177" w:rsidRPr="6ACB9F6F">
        <w:rPr>
          <w:rFonts w:cs="Arial"/>
          <w:b/>
          <w:bCs/>
          <w:sz w:val="22"/>
        </w:rPr>
        <w:t xml:space="preserve">pravični </w:t>
      </w:r>
      <w:r w:rsidR="51CA00FA" w:rsidRPr="6ACB9F6F">
        <w:rPr>
          <w:rFonts w:cs="Arial"/>
          <w:b/>
          <w:bCs/>
          <w:sz w:val="22"/>
        </w:rPr>
        <w:t>energetski prehod</w:t>
      </w:r>
      <w:r w:rsidR="7B497212" w:rsidRPr="6ACB9F6F">
        <w:rPr>
          <w:rFonts w:cs="Arial"/>
          <w:b/>
          <w:bCs/>
          <w:sz w:val="22"/>
        </w:rPr>
        <w:t>/izkoriščanje potencialov za razogljičenje regije</w:t>
      </w:r>
    </w:p>
    <w:p w14:paraId="68319589" w14:textId="77777777" w:rsidR="005C2B07" w:rsidRPr="00A37AF5" w:rsidRDefault="005C2B07" w:rsidP="6ACB9F6F">
      <w:pPr>
        <w:tabs>
          <w:tab w:val="left" w:pos="266"/>
        </w:tabs>
        <w:spacing w:after="0" w:line="240" w:lineRule="auto"/>
        <w:rPr>
          <w:rFonts w:cs="Arial"/>
          <w:sz w:val="22"/>
        </w:rPr>
      </w:pPr>
    </w:p>
    <w:p w14:paraId="463DD2F7" w14:textId="77777777" w:rsidR="00921D88" w:rsidRPr="00A37AF5" w:rsidRDefault="0511F8CA" w:rsidP="6ACB9F6F">
      <w:pPr>
        <w:pStyle w:val="paragraph"/>
        <w:spacing w:before="0" w:beforeAutospacing="0" w:after="0" w:afterAutospacing="0"/>
        <w:jc w:val="both"/>
        <w:rPr>
          <w:rFonts w:ascii="Arial" w:eastAsia="Arial" w:hAnsi="Arial" w:cs="Arial"/>
          <w:sz w:val="22"/>
          <w:szCs w:val="22"/>
          <w:lang w:eastAsia="en-US"/>
        </w:rPr>
      </w:pPr>
      <w:r w:rsidRPr="6ACB9F6F">
        <w:rPr>
          <w:rFonts w:ascii="Arial" w:eastAsia="Arial" w:hAnsi="Arial" w:cs="Arial"/>
          <w:sz w:val="22"/>
          <w:szCs w:val="22"/>
          <w:lang w:eastAsia="en-US"/>
        </w:rPr>
        <w:t>Naložbe v sistemske hranilnike električne energije so ključni element sodobnih elektroenergetskih sistemov, ker pomagajo zagotavljati stabilnost, zanesljivost in učinkovitost omrežja. Potrebujejo se iz več razlogov: uravnavanje nihanj proizvodnje iz obnovljivih virov, zanesljivost in stabilnost omrežja, premostitev konic porabe (</w:t>
      </w:r>
      <w:proofErr w:type="spellStart"/>
      <w:r w:rsidRPr="6ACB9F6F">
        <w:rPr>
          <w:rFonts w:ascii="Arial" w:eastAsia="Arial" w:hAnsi="Arial" w:cs="Arial"/>
          <w:sz w:val="22"/>
          <w:szCs w:val="22"/>
          <w:lang w:eastAsia="en-US"/>
        </w:rPr>
        <w:t>peak</w:t>
      </w:r>
      <w:proofErr w:type="spellEnd"/>
      <w:r w:rsidRPr="6ACB9F6F">
        <w:rPr>
          <w:rFonts w:ascii="Arial" w:eastAsia="Arial" w:hAnsi="Arial" w:cs="Arial"/>
          <w:sz w:val="22"/>
          <w:szCs w:val="22"/>
          <w:lang w:eastAsia="en-US"/>
        </w:rPr>
        <w:t xml:space="preserve"> </w:t>
      </w:r>
      <w:proofErr w:type="spellStart"/>
      <w:r w:rsidRPr="6ACB9F6F">
        <w:rPr>
          <w:rFonts w:ascii="Arial" w:eastAsia="Arial" w:hAnsi="Arial" w:cs="Arial"/>
          <w:sz w:val="22"/>
          <w:szCs w:val="22"/>
          <w:lang w:eastAsia="en-US"/>
        </w:rPr>
        <w:t>shaving</w:t>
      </w:r>
      <w:proofErr w:type="spellEnd"/>
      <w:r w:rsidRPr="6ACB9F6F">
        <w:rPr>
          <w:rFonts w:ascii="Arial" w:eastAsia="Arial" w:hAnsi="Arial" w:cs="Arial"/>
          <w:sz w:val="22"/>
          <w:szCs w:val="22"/>
          <w:lang w:eastAsia="en-US"/>
        </w:rPr>
        <w:t>), optimizacija delovanja omrežja, podpora pri oskrbi z elektriko na odročnih območjih ter rezervna energija (back-up).</w:t>
      </w:r>
    </w:p>
    <w:p w14:paraId="688FFD41" w14:textId="77777777" w:rsidR="00921D88" w:rsidRPr="00A37AF5" w:rsidRDefault="00921D88" w:rsidP="6ACB9F6F">
      <w:pPr>
        <w:pStyle w:val="paragraph"/>
        <w:spacing w:before="0" w:beforeAutospacing="0" w:after="0" w:afterAutospacing="0"/>
        <w:jc w:val="both"/>
        <w:rPr>
          <w:rFonts w:ascii="Arial" w:eastAsia="Arial" w:hAnsi="Arial" w:cs="Arial"/>
          <w:sz w:val="22"/>
          <w:szCs w:val="22"/>
          <w:lang w:eastAsia="en-US"/>
        </w:rPr>
      </w:pPr>
    </w:p>
    <w:p w14:paraId="504CD452" w14:textId="5117B13D" w:rsidR="00921D88" w:rsidRPr="00A37AF5" w:rsidRDefault="0511F8CA" w:rsidP="6ACB9F6F">
      <w:pPr>
        <w:pStyle w:val="paragraph"/>
        <w:spacing w:before="0" w:beforeAutospacing="0" w:after="0" w:afterAutospacing="0"/>
        <w:jc w:val="both"/>
        <w:rPr>
          <w:rFonts w:ascii="Arial" w:eastAsia="Arial" w:hAnsi="Arial" w:cs="Arial"/>
          <w:sz w:val="22"/>
          <w:szCs w:val="22"/>
          <w:lang w:eastAsia="en-US"/>
        </w:rPr>
      </w:pPr>
      <w:r w:rsidRPr="6ACB9F6F">
        <w:rPr>
          <w:rFonts w:ascii="Arial" w:eastAsia="Arial" w:hAnsi="Arial" w:cs="Arial"/>
          <w:sz w:val="22"/>
          <w:szCs w:val="22"/>
          <w:lang w:eastAsia="en-US"/>
        </w:rPr>
        <w:t xml:space="preserve">Skladno s spremembami Uredbe </w:t>
      </w:r>
      <w:r w:rsidR="6B78A791" w:rsidRPr="6ACB9F6F">
        <w:rPr>
          <w:rFonts w:ascii="Arial" w:eastAsia="Arial" w:hAnsi="Arial" w:cs="Arial"/>
          <w:sz w:val="22"/>
          <w:szCs w:val="22"/>
        </w:rPr>
        <w:t>(EU) 2021/1056</w:t>
      </w:r>
      <w:r w:rsidR="6B78A791" w:rsidRPr="6ACB9F6F">
        <w:rPr>
          <w:rFonts w:ascii="Arial" w:eastAsia="Arial" w:hAnsi="Arial" w:cs="Arial"/>
          <w:sz w:val="22"/>
          <w:szCs w:val="22"/>
          <w:lang w:eastAsia="en-US"/>
        </w:rPr>
        <w:t xml:space="preserve"> </w:t>
      </w:r>
      <w:r w:rsidRPr="6ACB9F6F">
        <w:rPr>
          <w:rFonts w:ascii="Arial" w:eastAsia="Arial" w:hAnsi="Arial" w:cs="Arial"/>
          <w:sz w:val="22"/>
          <w:szCs w:val="22"/>
          <w:lang w:eastAsia="en-US"/>
        </w:rPr>
        <w:t xml:space="preserve">se tako v ONPP SAŠA za doseganje cilja </w:t>
      </w:r>
      <w:r w:rsidRPr="6ACB9F6F">
        <w:rPr>
          <w:rFonts w:ascii="Arial" w:eastAsia="Arial" w:hAnsi="Arial" w:cs="Arial"/>
          <w:i/>
          <w:iCs/>
          <w:sz w:val="22"/>
          <w:szCs w:val="22"/>
          <w:lang w:eastAsia="en-US"/>
        </w:rPr>
        <w:t xml:space="preserve">pravični energetski prehod </w:t>
      </w:r>
      <w:r w:rsidRPr="6ACB9F6F">
        <w:rPr>
          <w:rFonts w:ascii="Arial" w:eastAsia="Arial" w:hAnsi="Arial" w:cs="Arial"/>
          <w:sz w:val="22"/>
          <w:szCs w:val="22"/>
          <w:lang w:eastAsia="en-US"/>
        </w:rPr>
        <w:t>ter v ONPP Zasavje za doseganje cilja i</w:t>
      </w:r>
      <w:r w:rsidRPr="6ACB9F6F">
        <w:rPr>
          <w:rFonts w:ascii="Arial" w:eastAsia="Arial" w:hAnsi="Arial" w:cs="Arial"/>
          <w:i/>
          <w:iCs/>
          <w:sz w:val="22"/>
          <w:szCs w:val="22"/>
          <w:lang w:eastAsia="en-US"/>
        </w:rPr>
        <w:t>zkoriščanje potencialov za razogljičenje regije</w:t>
      </w:r>
      <w:r w:rsidRPr="6ACB9F6F">
        <w:rPr>
          <w:rFonts w:ascii="Arial" w:eastAsia="Arial" w:hAnsi="Arial" w:cs="Arial"/>
          <w:sz w:val="22"/>
          <w:szCs w:val="22"/>
          <w:lang w:eastAsia="en-US"/>
        </w:rPr>
        <w:t xml:space="preserve"> doda področje shranjevanja energije. Koda razsežnosti 053.Pametni energetski sistemi (vključno s pametnimi omrežji in sistemi IKT) ter povezano shranjevanje je v PEKP že predvidena, prav tako je v okviru kazalnikov rezultatov že umeščen kazalnik Rešitve za shranjevanje električne energije. </w:t>
      </w:r>
    </w:p>
    <w:p w14:paraId="79E2A55B" w14:textId="77777777" w:rsidR="00921D88" w:rsidRPr="00A37AF5" w:rsidRDefault="0511F8CA" w:rsidP="6ACB9F6F">
      <w:pPr>
        <w:pStyle w:val="paragraph"/>
        <w:spacing w:before="0" w:beforeAutospacing="0" w:after="0" w:afterAutospacing="0"/>
        <w:jc w:val="both"/>
        <w:rPr>
          <w:rFonts w:ascii="Arial" w:eastAsia="Arial" w:hAnsi="Arial" w:cs="Arial"/>
          <w:sz w:val="22"/>
          <w:szCs w:val="22"/>
          <w:lang w:eastAsia="en-US"/>
        </w:rPr>
      </w:pPr>
      <w:r w:rsidRPr="6ACB9F6F">
        <w:rPr>
          <w:rFonts w:ascii="Arial" w:eastAsia="Arial" w:hAnsi="Arial" w:cs="Arial"/>
          <w:sz w:val="22"/>
          <w:szCs w:val="22"/>
          <w:lang w:eastAsia="en-US"/>
        </w:rPr>
        <w:t xml:space="preserve"> </w:t>
      </w:r>
    </w:p>
    <w:p w14:paraId="5D5131D5" w14:textId="14F74349" w:rsidR="00921D88" w:rsidRPr="00A37AF5" w:rsidRDefault="0511F8CA" w:rsidP="7CBA9B5E">
      <w:pPr>
        <w:pStyle w:val="paragraph"/>
        <w:spacing w:before="0" w:beforeAutospacing="0" w:after="0" w:afterAutospacing="0"/>
        <w:jc w:val="both"/>
        <w:rPr>
          <w:rFonts w:ascii="Arial" w:eastAsia="Arial" w:hAnsi="Arial" w:cs="Arial"/>
          <w:sz w:val="22"/>
          <w:szCs w:val="22"/>
          <w:lang w:eastAsia="en-US"/>
        </w:rPr>
      </w:pPr>
      <w:r w:rsidRPr="7CBA9B5E">
        <w:rPr>
          <w:rFonts w:ascii="Arial" w:eastAsia="Arial" w:hAnsi="Arial" w:cs="Arial"/>
          <w:sz w:val="22"/>
          <w:szCs w:val="22"/>
          <w:lang w:eastAsia="en-US"/>
        </w:rPr>
        <w:t xml:space="preserve">Sredstva za opredeljene spremembe v predvideni višini </w:t>
      </w:r>
      <w:r w:rsidR="1379816B" w:rsidRPr="7CBA9B5E">
        <w:rPr>
          <w:rFonts w:ascii="Arial" w:eastAsia="Arial" w:hAnsi="Arial" w:cs="Arial"/>
          <w:sz w:val="22"/>
          <w:szCs w:val="22"/>
          <w:lang w:eastAsia="en-US"/>
        </w:rPr>
        <w:t xml:space="preserve">9.989.536,33 </w:t>
      </w:r>
      <w:r w:rsidRPr="7CBA9B5E">
        <w:rPr>
          <w:rFonts w:ascii="Arial" w:eastAsia="Arial" w:hAnsi="Arial" w:cs="Arial"/>
          <w:sz w:val="22"/>
          <w:szCs w:val="22"/>
          <w:lang w:eastAsia="en-US"/>
        </w:rPr>
        <w:t xml:space="preserve">EUR se zagotovijo s prerazporeditvijo </w:t>
      </w:r>
      <w:r w:rsidR="6E5FF7A6" w:rsidRPr="7CBA9B5E">
        <w:rPr>
          <w:rFonts w:ascii="Arial" w:eastAsia="Arial" w:hAnsi="Arial" w:cs="Arial"/>
          <w:sz w:val="22"/>
          <w:szCs w:val="22"/>
          <w:lang w:eastAsia="en-US"/>
        </w:rPr>
        <w:t xml:space="preserve">načrtovanih </w:t>
      </w:r>
      <w:r w:rsidRPr="7CBA9B5E">
        <w:rPr>
          <w:rFonts w:ascii="Arial" w:eastAsia="Arial" w:hAnsi="Arial" w:cs="Arial"/>
          <w:sz w:val="22"/>
          <w:szCs w:val="22"/>
          <w:lang w:eastAsia="en-US"/>
        </w:rPr>
        <w:t xml:space="preserve">sredstev </w:t>
      </w:r>
      <w:r w:rsidR="42EB21B8" w:rsidRPr="7CBA9B5E">
        <w:rPr>
          <w:rFonts w:ascii="Arial" w:eastAsia="Arial" w:hAnsi="Arial" w:cs="Arial"/>
          <w:sz w:val="22"/>
          <w:szCs w:val="22"/>
          <w:lang w:eastAsia="en-US"/>
        </w:rPr>
        <w:t>za izvedbo</w:t>
      </w:r>
      <w:r w:rsidRPr="7CBA9B5E">
        <w:rPr>
          <w:rFonts w:ascii="Arial" w:eastAsia="Arial" w:hAnsi="Arial" w:cs="Arial"/>
          <w:sz w:val="22"/>
          <w:szCs w:val="22"/>
          <w:lang w:eastAsia="en-US"/>
        </w:rPr>
        <w:t xml:space="preserve"> ukrepov oziroma projektov, pri katerih se bodisi zamika izvedba, bodisi bodo izvedeni z nižjimi sredstvi od prvotno predvidenih, bodisi ne bodo izvedeni. V okviru premogovne regije Zasavje gre za preostanek sredstev na načrtovanih projektih sončnih elektrarn v okviru izvajanja strateškega cilja </w:t>
      </w:r>
      <w:r w:rsidRPr="7CBA9B5E">
        <w:rPr>
          <w:rFonts w:ascii="Arial" w:eastAsia="Arial" w:hAnsi="Arial" w:cs="Arial"/>
          <w:i/>
          <w:iCs/>
          <w:sz w:val="22"/>
          <w:szCs w:val="22"/>
          <w:lang w:eastAsia="en-US"/>
        </w:rPr>
        <w:t>razogljičenje regije – proizvodnja različnih tehnologij OVE</w:t>
      </w:r>
      <w:r w:rsidRPr="7CBA9B5E">
        <w:rPr>
          <w:rFonts w:ascii="Arial" w:eastAsia="Arial" w:hAnsi="Arial" w:cs="Arial"/>
          <w:sz w:val="22"/>
          <w:szCs w:val="22"/>
          <w:lang w:eastAsia="en-US"/>
        </w:rPr>
        <w:t xml:space="preserve">.V okviru premogovne regije Saša se ukrep dodaja ukrepu </w:t>
      </w:r>
      <w:r w:rsidRPr="7CBA9B5E">
        <w:rPr>
          <w:rFonts w:ascii="Arial" w:eastAsia="Arial" w:hAnsi="Arial" w:cs="Arial"/>
          <w:i/>
          <w:iCs/>
          <w:sz w:val="22"/>
          <w:szCs w:val="22"/>
          <w:lang w:eastAsia="en-US"/>
        </w:rPr>
        <w:t>naložbe v OVE</w:t>
      </w:r>
      <w:r w:rsidRPr="7CBA9B5E">
        <w:rPr>
          <w:rFonts w:ascii="Arial" w:eastAsia="Arial" w:hAnsi="Arial" w:cs="Arial"/>
          <w:sz w:val="22"/>
          <w:szCs w:val="22"/>
          <w:lang w:eastAsia="en-US"/>
        </w:rPr>
        <w:t xml:space="preserve"> v okviru strateškega cilja </w:t>
      </w:r>
      <w:r w:rsidRPr="7CBA9B5E">
        <w:rPr>
          <w:rFonts w:ascii="Arial" w:eastAsia="Arial" w:hAnsi="Arial" w:cs="Arial"/>
          <w:i/>
          <w:iCs/>
          <w:sz w:val="22"/>
          <w:szCs w:val="22"/>
          <w:lang w:eastAsia="en-US"/>
        </w:rPr>
        <w:t>energetskega prestrukturiranja</w:t>
      </w:r>
      <w:r w:rsidRPr="7CBA9B5E">
        <w:rPr>
          <w:rFonts w:ascii="Arial" w:eastAsia="Arial" w:hAnsi="Arial" w:cs="Arial"/>
          <w:sz w:val="22"/>
          <w:szCs w:val="22"/>
          <w:lang w:eastAsia="en-US"/>
        </w:rPr>
        <w:t xml:space="preserve"> regije, kjer ne bosta izvedena načrtovana projekta sončne elektrarne na pregradi, in uplinjanja odpadne lesne biomase, projekt na področju vodikove tehnologije pa bo izveden v manjšem obsegu. </w:t>
      </w:r>
    </w:p>
    <w:p w14:paraId="24870D35" w14:textId="28E5D198" w:rsidR="00921D88" w:rsidRDefault="4E11D1E2" w:rsidP="7CBA9B5E">
      <w:pPr>
        <w:tabs>
          <w:tab w:val="left" w:pos="266"/>
        </w:tabs>
        <w:spacing w:after="0" w:line="240" w:lineRule="auto"/>
        <w:jc w:val="both"/>
        <w:rPr>
          <w:rFonts w:cs="Arial"/>
          <w:sz w:val="22"/>
        </w:rPr>
      </w:pPr>
      <w:r w:rsidRPr="7CBA9B5E">
        <w:rPr>
          <w:rFonts w:cs="Arial"/>
          <w:sz w:val="22"/>
        </w:rPr>
        <w:t>Na račun manjše realizacije v okviru področij 052</w:t>
      </w:r>
      <w:r w:rsidR="368D1186" w:rsidRPr="7CBA9B5E">
        <w:rPr>
          <w:rFonts w:cs="Arial"/>
          <w:sz w:val="22"/>
        </w:rPr>
        <w:t>, 074</w:t>
      </w:r>
      <w:r w:rsidRPr="7CBA9B5E">
        <w:rPr>
          <w:rFonts w:cs="Arial"/>
          <w:sz w:val="22"/>
        </w:rPr>
        <w:t xml:space="preserve"> in 086, se poveča obseg sredstev na področju </w:t>
      </w:r>
      <w:r w:rsidR="417B81FD" w:rsidRPr="7CBA9B5E">
        <w:rPr>
          <w:rFonts w:cs="Arial"/>
          <w:sz w:val="22"/>
        </w:rPr>
        <w:t xml:space="preserve">048 in </w:t>
      </w:r>
      <w:r w:rsidRPr="7CBA9B5E">
        <w:rPr>
          <w:rFonts w:cs="Arial"/>
          <w:sz w:val="22"/>
        </w:rPr>
        <w:t>052</w:t>
      </w:r>
      <w:r w:rsidR="27039CEB" w:rsidRPr="7CBA9B5E">
        <w:rPr>
          <w:rFonts w:cs="Arial"/>
          <w:sz w:val="22"/>
        </w:rPr>
        <w:t>.</w:t>
      </w:r>
    </w:p>
    <w:p w14:paraId="656FE91A" w14:textId="76F72DE6" w:rsidR="00196282" w:rsidRPr="00196282" w:rsidRDefault="00196282" w:rsidP="00196282">
      <w:pPr>
        <w:tabs>
          <w:tab w:val="left" w:pos="266"/>
        </w:tabs>
        <w:spacing w:after="0" w:line="240" w:lineRule="auto"/>
        <w:jc w:val="both"/>
        <w:rPr>
          <w:rFonts w:cs="Arial"/>
          <w:sz w:val="22"/>
        </w:rPr>
      </w:pPr>
      <w:r w:rsidRPr="00196282">
        <w:rPr>
          <w:rFonts w:cs="Arial"/>
          <w:sz w:val="22"/>
        </w:rPr>
        <w:t>•</w:t>
      </w:r>
      <w:r w:rsidRPr="00196282">
        <w:rPr>
          <w:rFonts w:cs="Arial"/>
          <w:sz w:val="22"/>
        </w:rPr>
        <w:tab/>
        <w:t>074 Sanacija industrijskih območij in kontaminiranih zemljišč v skladu z merili učinkovitosti: Razlog za znižanje (ukinitev) sredstev izhaja iz obrazložitve pri kazalniku RCO38 in je neposredna posledica ukinitve tega kazalnika. Sredstva smo predvideli za prerazporeditev na 048 Energija iz obnovljivih virov: sonce in 053 Pametni energetski sistemi (vključno s pametnimi omrežji in sistemi IKT) ter povezano shranjevanje .</w:t>
      </w:r>
    </w:p>
    <w:p w14:paraId="2AF1F22C" w14:textId="0CDC42BE" w:rsidR="00196282" w:rsidRPr="00A37AF5" w:rsidRDefault="00196282" w:rsidP="00196282">
      <w:pPr>
        <w:tabs>
          <w:tab w:val="left" w:pos="266"/>
        </w:tabs>
        <w:spacing w:after="0" w:line="240" w:lineRule="auto"/>
        <w:jc w:val="both"/>
        <w:rPr>
          <w:rFonts w:cs="Arial"/>
          <w:sz w:val="22"/>
        </w:rPr>
      </w:pPr>
      <w:r w:rsidRPr="00196282">
        <w:rPr>
          <w:rFonts w:cs="Arial"/>
          <w:sz w:val="22"/>
        </w:rPr>
        <w:t>•</w:t>
      </w:r>
      <w:r w:rsidRPr="00196282">
        <w:rPr>
          <w:rFonts w:cs="Arial"/>
          <w:sz w:val="22"/>
        </w:rPr>
        <w:tab/>
        <w:t xml:space="preserve">086 Infrastruktura za alternativna goriva: Razlog za znižanje sredstev je bodisi zamik izvedbe projektov, bodisi bodo projekti izvedeni z nižjimi sredstvi od prvotno predvidenih, bodisi projekti ne bodo izvedeni. </w:t>
      </w:r>
      <w:r>
        <w:rPr>
          <w:rFonts w:cs="Arial"/>
          <w:sz w:val="22"/>
        </w:rPr>
        <w:t>Predlaga se prerazporeditev na</w:t>
      </w:r>
      <w:r w:rsidRPr="00196282">
        <w:rPr>
          <w:rFonts w:cs="Arial"/>
          <w:sz w:val="22"/>
        </w:rPr>
        <w:t xml:space="preserve"> 053 Pametni energetski sistemi (vključno s pametnimi omrežji in sistemi IKT) ter povezano shranjevanje . Ob tem opozarjamo, da </w:t>
      </w:r>
      <w:r>
        <w:rPr>
          <w:rFonts w:cs="Arial"/>
          <w:sz w:val="22"/>
        </w:rPr>
        <w:t>se</w:t>
      </w:r>
      <w:r w:rsidRPr="00196282">
        <w:rPr>
          <w:rFonts w:cs="Arial"/>
          <w:sz w:val="22"/>
        </w:rPr>
        <w:t xml:space="preserve"> prerazporeditev na oznako 053 predlaga tudi iz naslova uvajanja sofinanciranja novih vsebin, ki so predvidena s to spremembo PEKP 21-27, ki zajema sofinanciranje izgradnje sistemskih baterijskih hranilnikov električne energije.</w:t>
      </w:r>
    </w:p>
    <w:p w14:paraId="68C8405F" w14:textId="3B77F874" w:rsidR="00A23404" w:rsidRPr="00196282" w:rsidRDefault="00A23404" w:rsidP="00A23404">
      <w:pPr>
        <w:tabs>
          <w:tab w:val="left" w:pos="266"/>
        </w:tabs>
        <w:spacing w:after="0" w:line="240" w:lineRule="auto"/>
        <w:jc w:val="both"/>
        <w:rPr>
          <w:rFonts w:cs="Arial"/>
          <w:sz w:val="22"/>
        </w:rPr>
      </w:pPr>
      <w:r w:rsidRPr="00196282">
        <w:rPr>
          <w:rFonts w:cs="Arial"/>
          <w:sz w:val="22"/>
        </w:rPr>
        <w:t>Razlog za zamik izvedbe nekaterih projektov leži v dolgotrajnosti postopkov umeščanja v prostor, pridobivanja soglasij pristojnih soglasje dajalcev in zahtevanih dodatnih raziskav v primeru velikih projektov, kakršen je projekt izgradnje PSO na Družmirskem jezeru.</w:t>
      </w:r>
    </w:p>
    <w:p w14:paraId="655A5F57" w14:textId="3E4AA992" w:rsidR="00A23404" w:rsidRPr="00196282" w:rsidRDefault="00A23404" w:rsidP="00A23404">
      <w:pPr>
        <w:tabs>
          <w:tab w:val="left" w:pos="266"/>
        </w:tabs>
        <w:spacing w:after="0" w:line="240" w:lineRule="auto"/>
        <w:jc w:val="both"/>
        <w:rPr>
          <w:rFonts w:cs="Arial"/>
          <w:sz w:val="22"/>
        </w:rPr>
      </w:pPr>
      <w:r w:rsidRPr="00196282">
        <w:rPr>
          <w:rFonts w:cs="Arial"/>
          <w:sz w:val="22"/>
        </w:rPr>
        <w:t>Razlog za nižanje sredstev leži za nekatere primere v pocenitvi materialov in posledično odstopanji med prvotno načrtovano vrednostjo investicije in vrednostjo prispelih ponudb izvajalcev, po drugi strani pa v prvotno napačno določeni višini sofinanciranja, ki ni pravilno upoštevala pravila za dodeljevanje državnih pomoči.</w:t>
      </w:r>
    </w:p>
    <w:p w14:paraId="57087CD9" w14:textId="3B8CBAC4" w:rsidR="00A23404" w:rsidRPr="00196282" w:rsidRDefault="00A23404" w:rsidP="00A23404">
      <w:pPr>
        <w:tabs>
          <w:tab w:val="left" w:pos="266"/>
        </w:tabs>
        <w:spacing w:after="0" w:line="240" w:lineRule="auto"/>
        <w:jc w:val="both"/>
        <w:rPr>
          <w:rFonts w:cs="Arial"/>
          <w:sz w:val="22"/>
        </w:rPr>
      </w:pPr>
      <w:r w:rsidRPr="00196282">
        <w:rPr>
          <w:rFonts w:cs="Arial"/>
          <w:sz w:val="22"/>
        </w:rPr>
        <w:t xml:space="preserve">Razlog za ukinitev nekaterih ukrepov in njihovo </w:t>
      </w:r>
      <w:proofErr w:type="spellStart"/>
      <w:r w:rsidRPr="00196282">
        <w:rPr>
          <w:rFonts w:cs="Arial"/>
          <w:sz w:val="22"/>
        </w:rPr>
        <w:t>neizvedbo</w:t>
      </w:r>
      <w:proofErr w:type="spellEnd"/>
      <w:r w:rsidRPr="00196282">
        <w:rPr>
          <w:rFonts w:cs="Arial"/>
          <w:sz w:val="22"/>
        </w:rPr>
        <w:t xml:space="preserve"> pa leži bodisi v neustrezni predvideni vsebini projektov (primer raziskovalni projekt s predvideno razgradnjo zgrajenih pilotno postavljenih objektov po koncu projekta) ali pa odsotnost lastništva na zemljiščih, ki so bila predvidena za uporabo v sklopu projektov.</w:t>
      </w:r>
    </w:p>
    <w:p w14:paraId="1C98AD8B" w14:textId="7BAA6E6A" w:rsidR="177FC3F9" w:rsidRDefault="00A23404" w:rsidP="00A23404">
      <w:pPr>
        <w:tabs>
          <w:tab w:val="left" w:pos="266"/>
        </w:tabs>
        <w:spacing w:after="0" w:line="240" w:lineRule="auto"/>
        <w:jc w:val="both"/>
        <w:rPr>
          <w:rFonts w:cs="Arial"/>
          <w:sz w:val="22"/>
        </w:rPr>
      </w:pPr>
      <w:r w:rsidRPr="00196282">
        <w:rPr>
          <w:rFonts w:cs="Arial"/>
          <w:sz w:val="22"/>
        </w:rPr>
        <w:t xml:space="preserve">Ob tem je potrebno opozoriti, da smo večino sredstev iz naslova ukinitve in zmanjšanja zgoraj navedenih projektov predvideli za prerazporeditev na nove vsebine v skladu s spremembo </w:t>
      </w:r>
      <w:r w:rsidRPr="00196282">
        <w:rPr>
          <w:rFonts w:cs="Arial"/>
          <w:sz w:val="22"/>
        </w:rPr>
        <w:lastRenderedPageBreak/>
        <w:t>Programa EKP 2021-2027, kar v tem primeru predstavljajo sistemski baterijski hranilniki električne energije, ki so nujno potrebni za stabilizacijo električnega omrežja in blažitev nihanj v omrežju kot posledica priklopa OVE (predvsem sončnih elektrarn).</w:t>
      </w:r>
    </w:p>
    <w:p w14:paraId="3D1C34F7" w14:textId="028565CB" w:rsidR="00196282" w:rsidRDefault="00196282" w:rsidP="00A23404">
      <w:pPr>
        <w:tabs>
          <w:tab w:val="left" w:pos="266"/>
        </w:tabs>
        <w:spacing w:after="0" w:line="240" w:lineRule="auto"/>
        <w:jc w:val="both"/>
        <w:rPr>
          <w:rFonts w:cs="Arial"/>
          <w:sz w:val="22"/>
        </w:rPr>
      </w:pPr>
      <w:r>
        <w:rPr>
          <w:rFonts w:cs="Arial"/>
          <w:sz w:val="22"/>
        </w:rPr>
        <w:t>Spreminjajo se tudi vrednosti kazalnikov:</w:t>
      </w:r>
    </w:p>
    <w:p w14:paraId="71ACD527" w14:textId="05A4C993" w:rsidR="00196282" w:rsidRPr="00196282" w:rsidRDefault="00196282" w:rsidP="00196282">
      <w:pPr>
        <w:tabs>
          <w:tab w:val="left" w:pos="266"/>
        </w:tabs>
        <w:spacing w:after="0" w:line="240" w:lineRule="auto"/>
        <w:jc w:val="both"/>
        <w:rPr>
          <w:rFonts w:cs="Arial"/>
          <w:sz w:val="22"/>
        </w:rPr>
      </w:pPr>
      <w:r w:rsidRPr="00196282">
        <w:rPr>
          <w:rFonts w:cs="Arial"/>
          <w:sz w:val="22"/>
        </w:rPr>
        <w:t>•</w:t>
      </w:r>
      <w:r w:rsidRPr="00196282">
        <w:rPr>
          <w:rFonts w:cs="Arial"/>
          <w:sz w:val="22"/>
        </w:rPr>
        <w:tab/>
        <w:t>RCO22: Razlog za spremembo vrednosti je sprememba metodologije izračuna, ki zdaj upošteva maksimalno možno višino sofinanciranja upoštevajoč pravila za dodeljevanje državnih pomoči, dočim je prvotna metodologija temeljila na pavšalni vrednosti. Posledično je predlagana metodologija bolj realna, saj upošteva tako trenutne cene za postavitev povprečno velike sončne elektrarne kot maksimalno vrednost sofinanciranja upoštevajoč pravila za dodeljevanje državnih pomoči. Predlagana metodologija je usklajena tudi z ostalimi metodologijami s tega področja znotraj P EKP 2021-2027. Znižanje kazalnika je posledica upoštevanja predlagane metodologije.</w:t>
      </w:r>
    </w:p>
    <w:p w14:paraId="0E7A3062" w14:textId="77777777" w:rsidR="00196282" w:rsidRPr="00196282" w:rsidRDefault="00196282" w:rsidP="00196282">
      <w:pPr>
        <w:tabs>
          <w:tab w:val="left" w:pos="266"/>
        </w:tabs>
        <w:spacing w:after="0" w:line="240" w:lineRule="auto"/>
        <w:jc w:val="both"/>
        <w:rPr>
          <w:rFonts w:cs="Arial"/>
          <w:sz w:val="22"/>
        </w:rPr>
      </w:pPr>
    </w:p>
    <w:p w14:paraId="009ED2C8" w14:textId="2DDE1903" w:rsidR="00196282" w:rsidRPr="00196282" w:rsidRDefault="00196282" w:rsidP="00196282">
      <w:pPr>
        <w:tabs>
          <w:tab w:val="left" w:pos="266"/>
        </w:tabs>
        <w:spacing w:after="0" w:line="240" w:lineRule="auto"/>
        <w:jc w:val="both"/>
        <w:rPr>
          <w:rFonts w:cs="Arial"/>
          <w:sz w:val="22"/>
        </w:rPr>
      </w:pPr>
      <w:r w:rsidRPr="00196282">
        <w:rPr>
          <w:rFonts w:cs="Arial"/>
          <w:sz w:val="22"/>
        </w:rPr>
        <w:t>•</w:t>
      </w:r>
      <w:r w:rsidRPr="00196282">
        <w:rPr>
          <w:rFonts w:cs="Arial"/>
          <w:sz w:val="22"/>
        </w:rPr>
        <w:tab/>
        <w:t>RCO38: Razlog za ukinitev kazalnika (znižanje vrednosti na 0 ha) je nekoliko bolj kompleksna, izhaja pa iz dejstva, da je bila prvotno načrtovana vrednost tega kazalnika zastavljena v okviru samostojnih projektov (razgradnja in sprememba namena objektov, povezanih z rabo premoga, potrebna za izvedbo naložb v dvig proizvodnih zmogljivosti iz OVE (Stara elektrarna - Velenje, Blok 1-3 - Šoštanj, Blok 4 – Šoštanj, Hladilni stolp 4 - Šoštanj) na lokaciji TEŠ). Naknadno je bilo ugotovljeno, da sofinanciranje samostojnih naložb v tovrstne projekte ni možno, zaradi neobstoja pravne podlage za dodelitev državne pomoči (kar je bilo ugotovljeno na sestankih skupaj z EK, DG Comp). Ker trenutno predvideni projekti ne morejo naslavljati neposredno razgradnjo in spremembo namena objektov, smo predlagali njegov izbris. Površine degradiranih zemljišč zaradi premogovniških aktivnosti se bodo v sklopu predvidenih ukrepov v regiji v vsakem primeru sanirale oz. se jih bo lahko uporabilo za nov namen ali novo uporabo. Zemljišča na katerih stojijo omenjeni objekti predvideni za razgradnjo pa se bodo preuredila v sklopu projektov, ki bodo financirani iz drugih virov, zato konkretnega prispevka v okviru prvotno predlaganega kazalnika ne bo.</w:t>
      </w:r>
    </w:p>
    <w:p w14:paraId="6808F874" w14:textId="77777777" w:rsidR="00196282" w:rsidRPr="00196282" w:rsidRDefault="00196282" w:rsidP="00196282">
      <w:pPr>
        <w:tabs>
          <w:tab w:val="left" w:pos="266"/>
        </w:tabs>
        <w:spacing w:after="0" w:line="240" w:lineRule="auto"/>
        <w:jc w:val="both"/>
        <w:rPr>
          <w:rFonts w:cs="Arial"/>
          <w:sz w:val="22"/>
        </w:rPr>
      </w:pPr>
    </w:p>
    <w:p w14:paraId="3B306404" w14:textId="7D6261F7" w:rsidR="00196282" w:rsidRPr="00196282" w:rsidRDefault="00196282" w:rsidP="00196282">
      <w:pPr>
        <w:tabs>
          <w:tab w:val="left" w:pos="266"/>
        </w:tabs>
        <w:spacing w:after="0" w:line="240" w:lineRule="auto"/>
        <w:jc w:val="both"/>
        <w:rPr>
          <w:rFonts w:cs="Arial"/>
          <w:sz w:val="22"/>
        </w:rPr>
      </w:pPr>
      <w:r w:rsidRPr="00196282">
        <w:rPr>
          <w:rFonts w:cs="Arial"/>
          <w:sz w:val="22"/>
        </w:rPr>
        <w:t>•</w:t>
      </w:r>
      <w:r w:rsidRPr="00196282">
        <w:rPr>
          <w:rFonts w:cs="Arial"/>
          <w:sz w:val="22"/>
        </w:rPr>
        <w:tab/>
        <w:t>RCR01: Kar zadeva kazalnik RCR01 ustvarjenih delovnih mest za MOPE, želimo izpostaviti, da je bilo število novih zaposlitev v okviru osnovnega P EKP 21-27 določeno pavšalno, na podlagi vloženih sredstev, in ni neposredno izhajalo iz vsebin energetskih projektov. Določitev števila novih zaposlitev, ki izhajajo iz razvojnih projektov, ne moremo primerjati z določitvijo tega števila pri projektih, ki so po vsebini investicijski in veljajo za področje energetske infrastrukture (sončne elektrarne in hranilniki EE). Tovrstni projekti imajo za posledico precej manjše število predvidenih novih delovnih mest, pri čemer poudarjamo, da trenutno ostajajo samo takšni projekti. Za projekte, ki so v pristojnosti MOPE zato ni mogoče zagotavljati jamstva za doseganje tega kazalnika v obliki kot je sedaj. Zaradi predvidevanja po bistvenem zmanjšanju tega kazalnika smo predlagali njegovo ukinitev v okviru sredstev MOPE, v primeru njegovega zmanjšanja pa to predstavlja velik izziv na kakšen način določiti novo metodologijo in posledično primerno število novih delovnih mest, ki bi bila v realnosti izvedljiva. Velik izziv bi predstavljale različne vrste predvidenih projektov (ne samo infrastrukturnih kot so predvideni v okviru MOPE), ki lahko k temu kazalniku prispevajo zelo različno število novih delovnih mest. V izogib tveganju za nedoseganje tega kazalnika (v okviru projektov MOPE), predlagamo njegovo ukinitev (v okviru projektov MOPE) in s tem znižanje vrednosti sorazmernega dela tega kazalnika.</w:t>
      </w:r>
    </w:p>
    <w:p w14:paraId="4A79C5A5" w14:textId="77777777" w:rsidR="00196282" w:rsidRPr="00196282" w:rsidRDefault="00196282" w:rsidP="00196282">
      <w:pPr>
        <w:tabs>
          <w:tab w:val="left" w:pos="266"/>
        </w:tabs>
        <w:spacing w:after="0" w:line="240" w:lineRule="auto"/>
        <w:jc w:val="both"/>
        <w:rPr>
          <w:rFonts w:cs="Arial"/>
          <w:sz w:val="22"/>
        </w:rPr>
      </w:pPr>
    </w:p>
    <w:p w14:paraId="0BF8BAA4" w14:textId="2DE8A25F" w:rsidR="00196282" w:rsidRDefault="00196282" w:rsidP="00196282">
      <w:pPr>
        <w:tabs>
          <w:tab w:val="left" w:pos="266"/>
        </w:tabs>
        <w:spacing w:after="0" w:line="240" w:lineRule="auto"/>
        <w:jc w:val="both"/>
        <w:rPr>
          <w:rFonts w:cs="Arial"/>
          <w:sz w:val="22"/>
        </w:rPr>
      </w:pPr>
      <w:r w:rsidRPr="00196282">
        <w:rPr>
          <w:rFonts w:cs="Arial"/>
          <w:sz w:val="22"/>
        </w:rPr>
        <w:t>•</w:t>
      </w:r>
      <w:r w:rsidRPr="00196282">
        <w:rPr>
          <w:rFonts w:cs="Arial"/>
          <w:sz w:val="22"/>
        </w:rPr>
        <w:tab/>
        <w:t>RCR32: Enako kot pri RCO22. Razlog za spremembo vrednosti je sprememba metodologije izračuna, ki zdaj upošteva maksimalno možno višino sofinanciranja upoštevajoč pravila za dodeljevanje državnih pomoči, dočim je prvotna metodologija temeljila na pavšalni vrednosti. Posledično je predlagana metodologija bolj realna, saj upošteva tako trenutne cene za postavitev povprečno velike sončne elektrarne kot maksimalno vrednost sofinanciranja upoštevajoč pravila za dodeljevanje državnih pomoči. Predlagana metodologija je usklajena tudi z ostalimi metodologijami s tega področja znotraj P EKP 2021-2027. Znižanje kazalnika je posledica upoštevanja predlagane metodologije.</w:t>
      </w:r>
    </w:p>
    <w:p w14:paraId="2A29DC7D" w14:textId="77777777" w:rsidR="00A23404" w:rsidRDefault="00A23404" w:rsidP="00A23404">
      <w:pPr>
        <w:tabs>
          <w:tab w:val="left" w:pos="266"/>
        </w:tabs>
        <w:spacing w:after="0" w:line="240" w:lineRule="auto"/>
        <w:jc w:val="both"/>
        <w:rPr>
          <w:rFonts w:cs="Arial"/>
          <w:sz w:val="22"/>
        </w:rPr>
      </w:pPr>
    </w:p>
    <w:p w14:paraId="40A64D32" w14:textId="1EA26673" w:rsidR="2AD6CC79" w:rsidRDefault="2838EBBB" w:rsidP="6ACB9F6F">
      <w:pPr>
        <w:tabs>
          <w:tab w:val="left" w:pos="266"/>
        </w:tabs>
        <w:spacing w:after="0" w:line="240" w:lineRule="auto"/>
        <w:jc w:val="both"/>
        <w:rPr>
          <w:rFonts w:cs="Arial"/>
          <w:b/>
          <w:bCs/>
          <w:sz w:val="22"/>
        </w:rPr>
      </w:pPr>
      <w:r w:rsidRPr="6ACB9F6F">
        <w:rPr>
          <w:rFonts w:cs="Arial"/>
          <w:b/>
          <w:bCs/>
          <w:sz w:val="22"/>
        </w:rPr>
        <w:lastRenderedPageBreak/>
        <w:t>Utemeljit</w:t>
      </w:r>
      <w:r w:rsidR="447AD77D" w:rsidRPr="6ACB9F6F">
        <w:rPr>
          <w:rFonts w:cs="Arial"/>
          <w:b/>
          <w:bCs/>
          <w:sz w:val="22"/>
        </w:rPr>
        <w:t>ev</w:t>
      </w:r>
      <w:r w:rsidRPr="6ACB9F6F">
        <w:rPr>
          <w:rFonts w:cs="Arial"/>
          <w:b/>
          <w:bCs/>
          <w:sz w:val="22"/>
        </w:rPr>
        <w:t xml:space="preserve"> novega strateškega cilja </w:t>
      </w:r>
      <w:r w:rsidR="036E3B50" w:rsidRPr="6ACB9F6F">
        <w:rPr>
          <w:rFonts w:cs="Arial"/>
          <w:b/>
          <w:bCs/>
          <w:sz w:val="22"/>
        </w:rPr>
        <w:t>Cenovno dostopna in trajnostna stanovanja</w:t>
      </w:r>
      <w:r w:rsidR="090067DC" w:rsidRPr="6ACB9F6F">
        <w:rPr>
          <w:rFonts w:cs="Arial"/>
          <w:b/>
          <w:bCs/>
          <w:sz w:val="22"/>
        </w:rPr>
        <w:t xml:space="preserve"> v ONPP SAŠA in ONPP Zasavje</w:t>
      </w:r>
    </w:p>
    <w:p w14:paraId="005FC36D" w14:textId="77777777" w:rsidR="005C2B07" w:rsidRDefault="005C2B07" w:rsidP="6ACB9F6F">
      <w:pPr>
        <w:tabs>
          <w:tab w:val="left" w:pos="266"/>
        </w:tabs>
        <w:spacing w:after="0" w:line="240" w:lineRule="auto"/>
        <w:jc w:val="both"/>
        <w:rPr>
          <w:rFonts w:cs="Arial"/>
          <w:b/>
          <w:bCs/>
          <w:sz w:val="22"/>
        </w:rPr>
      </w:pPr>
    </w:p>
    <w:p w14:paraId="4CF4F5A1" w14:textId="77777777" w:rsidR="267A00D7" w:rsidRDefault="090067DC" w:rsidP="6ACB9F6F">
      <w:pPr>
        <w:pStyle w:val="paragraph"/>
        <w:spacing w:before="0" w:beforeAutospacing="0" w:after="0" w:afterAutospacing="0"/>
        <w:jc w:val="both"/>
        <w:rPr>
          <w:rFonts w:ascii="Arial" w:eastAsia="Arial" w:hAnsi="Arial" w:cs="Arial"/>
          <w:sz w:val="22"/>
          <w:szCs w:val="22"/>
          <w:lang w:eastAsia="en-US"/>
        </w:rPr>
      </w:pPr>
      <w:r w:rsidRPr="6ACB9F6F">
        <w:rPr>
          <w:rFonts w:ascii="Arial" w:eastAsia="Arial" w:hAnsi="Arial" w:cs="Arial"/>
          <w:sz w:val="22"/>
          <w:szCs w:val="22"/>
          <w:lang w:eastAsia="en-US"/>
        </w:rPr>
        <w:t>Pomanjkanje stanovanjskih enot vseh oblik sta izziva, skupna obema premogovnima regijama. Že v okviru priprave Nacionalne Strategije za izstop iz premoga in prestrukturiranje premogovnih regij v skladu z načeli pravičnega prehoda so tako v regiji Zasavje kot regiji SAŠA v okviru razvojnih potreb na področju človeških virov in socialne infrastrukture opredeljene naložbe v gradnjo stanovanj/stanovanjskih hiš za družine in mlajšo ter srednjo generacijo, nastanitev za ranljive skupine ter v podporo regionalnemu gospodarstvu. Izzivi na tem področju so v obeh ONPP že opredeljeni. </w:t>
      </w:r>
    </w:p>
    <w:p w14:paraId="57C93BC3" w14:textId="74EDC559" w:rsidR="177FC3F9" w:rsidRDefault="177FC3F9" w:rsidP="6ACB9F6F">
      <w:pPr>
        <w:pStyle w:val="paragraph"/>
        <w:spacing w:before="0" w:beforeAutospacing="0" w:after="0" w:afterAutospacing="0"/>
        <w:jc w:val="both"/>
        <w:rPr>
          <w:rFonts w:ascii="Arial" w:eastAsia="Arial" w:hAnsi="Arial" w:cs="Arial"/>
          <w:sz w:val="22"/>
          <w:szCs w:val="22"/>
          <w:lang w:eastAsia="en-US"/>
        </w:rPr>
      </w:pPr>
    </w:p>
    <w:p w14:paraId="76910886" w14:textId="77777777" w:rsidR="00A23404" w:rsidRDefault="090067DC" w:rsidP="6ACB9F6F">
      <w:pPr>
        <w:pStyle w:val="paragraph"/>
        <w:spacing w:before="0" w:beforeAutospacing="0" w:after="0" w:afterAutospacing="0"/>
        <w:jc w:val="both"/>
        <w:rPr>
          <w:rFonts w:ascii="Arial" w:eastAsia="Arial" w:hAnsi="Arial" w:cs="Arial"/>
          <w:sz w:val="22"/>
          <w:szCs w:val="22"/>
          <w:lang w:eastAsia="en-US"/>
        </w:rPr>
      </w:pPr>
      <w:r w:rsidRPr="6ACB9F6F">
        <w:rPr>
          <w:rFonts w:ascii="Arial" w:eastAsia="Arial" w:hAnsi="Arial" w:cs="Arial"/>
          <w:sz w:val="22"/>
          <w:szCs w:val="22"/>
          <w:lang w:eastAsia="en-US"/>
        </w:rPr>
        <w:t xml:space="preserve">Opuščanje izkopavanja in rabe premoga </w:t>
      </w:r>
      <w:r w:rsidR="49FEF606" w:rsidRPr="6ACB9F6F">
        <w:rPr>
          <w:rFonts w:ascii="Arial" w:eastAsia="Arial" w:hAnsi="Arial" w:cs="Arial"/>
          <w:sz w:val="22"/>
          <w:szCs w:val="22"/>
          <w:lang w:eastAsia="en-US"/>
        </w:rPr>
        <w:t xml:space="preserve">v </w:t>
      </w:r>
      <w:r w:rsidR="49FEF606" w:rsidRPr="6ACB9F6F">
        <w:rPr>
          <w:rFonts w:ascii="Arial" w:eastAsia="Arial" w:hAnsi="Arial" w:cs="Arial"/>
          <w:b/>
          <w:bCs/>
          <w:sz w:val="22"/>
          <w:szCs w:val="22"/>
          <w:lang w:eastAsia="en-US"/>
        </w:rPr>
        <w:t>SAŠA</w:t>
      </w:r>
      <w:r w:rsidR="49FEF606" w:rsidRPr="6ACB9F6F">
        <w:rPr>
          <w:rFonts w:ascii="Arial" w:eastAsia="Arial" w:hAnsi="Arial" w:cs="Arial"/>
          <w:sz w:val="22"/>
          <w:szCs w:val="22"/>
          <w:lang w:eastAsia="en-US"/>
        </w:rPr>
        <w:t xml:space="preserve"> regiji </w:t>
      </w:r>
      <w:r w:rsidRPr="6ACB9F6F">
        <w:rPr>
          <w:rFonts w:ascii="Arial" w:eastAsia="Arial" w:hAnsi="Arial" w:cs="Arial"/>
          <w:sz w:val="22"/>
          <w:szCs w:val="22"/>
          <w:lang w:eastAsia="en-US"/>
        </w:rPr>
        <w:t>skupaj z zapiranje</w:t>
      </w:r>
      <w:r w:rsidR="3675DC65" w:rsidRPr="6ACB9F6F">
        <w:rPr>
          <w:rFonts w:ascii="Arial" w:eastAsia="Arial" w:hAnsi="Arial" w:cs="Arial"/>
          <w:sz w:val="22"/>
          <w:szCs w:val="22"/>
          <w:lang w:eastAsia="en-US"/>
        </w:rPr>
        <w:t>m</w:t>
      </w:r>
      <w:r w:rsidRPr="6ACB9F6F">
        <w:rPr>
          <w:rFonts w:ascii="Arial" w:eastAsia="Arial" w:hAnsi="Arial" w:cs="Arial"/>
          <w:sz w:val="22"/>
          <w:szCs w:val="22"/>
          <w:lang w:eastAsia="en-US"/>
        </w:rPr>
        <w:t xml:space="preserve"> Premogovnika Velenje prinaša negotov položaj obstoječih najemnikov, ki bivajo v stanovanjih v lasti družbe v zapiranju. Premogovnik Velenje ima v trenutno v lasti več kot 300 stanovanj, v katerih bivajo obstoječi in bivši zaposleni v premogovniku. Družba bo v postopku zapiranja ukinjala vse svoje dejavnosti, med njimi tudi dejavnost oddajanja stanovanj zaposlenih ter prek postopka </w:t>
      </w:r>
      <w:proofErr w:type="spellStart"/>
      <w:r w:rsidRPr="6ACB9F6F">
        <w:rPr>
          <w:rFonts w:ascii="Arial" w:eastAsia="Arial" w:hAnsi="Arial" w:cs="Arial"/>
          <w:sz w:val="22"/>
          <w:szCs w:val="22"/>
          <w:lang w:eastAsia="en-US"/>
        </w:rPr>
        <w:t>dezinvestiranja</w:t>
      </w:r>
      <w:proofErr w:type="spellEnd"/>
      <w:r w:rsidRPr="6ACB9F6F">
        <w:rPr>
          <w:rFonts w:ascii="Arial" w:eastAsia="Arial" w:hAnsi="Arial" w:cs="Arial"/>
          <w:sz w:val="22"/>
          <w:szCs w:val="22"/>
          <w:lang w:eastAsia="en-US"/>
        </w:rPr>
        <w:t>. Prosta prodaja na trgu bi lahko ogrozila položaj obstoječih najemnikov, saj je njihov položaj odvisen od interesov lastnika, ki določa pogoje najema in višino najemnine. Prosta odprodaja bi ogrozila socialni položaj najemnikov, s čimer bi se postopek zapiranja premogovnika odmikal od načel pravičnega prehoda. Hkrati pa bi fond, ki danes predstavlja del ponudbe dostopnih stanovanj, izgubil to vlogo, kar bi predstavljajo izgubo razvojnih priložnosti za regijo. Z odkupom stanovanj s strani javnih akterjev pa se bo ohranil obstoječi položaj najemnikov, hkrati pa se bo okrepil fond javnih najemnih stanovanj.</w:t>
      </w:r>
    </w:p>
    <w:p w14:paraId="78120655" w14:textId="350100B4" w:rsidR="005C6FED" w:rsidRDefault="005C6FED" w:rsidP="6ACB9F6F">
      <w:pPr>
        <w:pStyle w:val="paragraph"/>
        <w:spacing w:before="0" w:beforeAutospacing="0" w:after="0" w:afterAutospacing="0"/>
        <w:jc w:val="both"/>
        <w:rPr>
          <w:rFonts w:ascii="Arial" w:eastAsia="Arial" w:hAnsi="Arial" w:cs="Arial"/>
          <w:sz w:val="22"/>
          <w:szCs w:val="22"/>
          <w:lang w:eastAsia="en-US"/>
        </w:rPr>
      </w:pPr>
    </w:p>
    <w:p w14:paraId="3EE39257" w14:textId="4997BCF0" w:rsidR="267A00D7" w:rsidRDefault="090067DC" w:rsidP="6ACB9F6F">
      <w:pPr>
        <w:pStyle w:val="paragraph"/>
        <w:spacing w:before="0" w:beforeAutospacing="0" w:after="0" w:afterAutospacing="0"/>
        <w:jc w:val="both"/>
        <w:rPr>
          <w:rFonts w:ascii="Arial" w:eastAsia="Arial" w:hAnsi="Arial" w:cs="Arial"/>
          <w:sz w:val="22"/>
          <w:szCs w:val="22"/>
          <w:lang w:eastAsia="en-US"/>
        </w:rPr>
      </w:pPr>
      <w:r w:rsidRPr="6ACB9F6F">
        <w:rPr>
          <w:rFonts w:ascii="Arial" w:eastAsia="Arial" w:hAnsi="Arial" w:cs="Arial"/>
          <w:sz w:val="22"/>
          <w:szCs w:val="22"/>
          <w:lang w:eastAsia="en-US"/>
        </w:rPr>
        <w:t>Republika Slovenija ima nizek delež javnih najemnih stanovanj, saj je ta znatno nižj</w:t>
      </w:r>
      <w:r w:rsidR="5FE84880" w:rsidRPr="6ACB9F6F">
        <w:rPr>
          <w:rFonts w:ascii="Arial" w:eastAsia="Arial" w:hAnsi="Arial" w:cs="Arial"/>
          <w:sz w:val="22"/>
          <w:szCs w:val="22"/>
          <w:lang w:eastAsia="en-US"/>
        </w:rPr>
        <w:t>i</w:t>
      </w:r>
      <w:r w:rsidRPr="6ACB9F6F">
        <w:rPr>
          <w:rFonts w:ascii="Arial" w:eastAsia="Arial" w:hAnsi="Arial" w:cs="Arial"/>
          <w:sz w:val="22"/>
          <w:szCs w:val="22"/>
          <w:lang w:eastAsia="en-US"/>
        </w:rPr>
        <w:t xml:space="preserve"> od povprečja v Evropski Uniji. Poleg tega je stanovanjski fond v javni lasti star in dotrajan, v preteklosti pa je bila stopnja vlaganj v vzdrževanje nizka. </w:t>
      </w:r>
      <w:r w:rsidRPr="6ACB9F6F">
        <w:rPr>
          <w:rFonts w:ascii="Arial" w:eastAsia="Arial" w:hAnsi="Arial" w:cs="Arial"/>
          <w:b/>
          <w:bCs/>
          <w:sz w:val="22"/>
          <w:szCs w:val="22"/>
          <w:lang w:eastAsia="en-US"/>
        </w:rPr>
        <w:t>Zasavska regija</w:t>
      </w:r>
      <w:r w:rsidRPr="6ACB9F6F">
        <w:rPr>
          <w:rFonts w:ascii="Arial" w:eastAsia="Arial" w:hAnsi="Arial" w:cs="Arial"/>
          <w:sz w:val="22"/>
          <w:szCs w:val="22"/>
          <w:lang w:eastAsia="en-US"/>
        </w:rPr>
        <w:t xml:space="preserve"> ima sicer enega najvišjih deležev javnih najemnih stanovanj v Sloveniji, vendar so hkrati javna najemna stanovanja v regiji ena izmed najbolj dotrajanih. V celotni regiji je danes nekaj več kot 3100 javnih najemih stanovanj, ki pa so v povprečju starejša od 60 let in pogosto v slabem stanju. Stanje fonda je posledica nizkih vlaganj v vzdrževanje in obnovo. To pa posledično pomeni, da javni fond, ki bi lahko predstavljal razvojno priložnost regije, predstavlja breme za lastnike stanovanj (občine in lokalno neprofitno stanovanjsko organizacijo) ter ne zagotavlja kakovostne stanovanjske ponudbe za lokalno prebivalstvo. Vlaganje v obnovo obstoječega fonda javnih najemnih stanovanj bo prispevalo k dvigu kakovosti obstoječega fonda s tem pa k višji kakovosti bivanja v regiji.  </w:t>
      </w:r>
    </w:p>
    <w:p w14:paraId="77329DB0" w14:textId="76BEB6AF" w:rsidR="00A23404" w:rsidRPr="00A23404" w:rsidRDefault="00A23404" w:rsidP="00A23404">
      <w:pPr>
        <w:pStyle w:val="paragraph"/>
        <w:spacing w:after="0"/>
        <w:jc w:val="both"/>
        <w:rPr>
          <w:rFonts w:ascii="Arial" w:eastAsia="Arial" w:hAnsi="Arial" w:cs="Arial"/>
          <w:sz w:val="22"/>
          <w:szCs w:val="22"/>
          <w:lang w:eastAsia="en-US"/>
        </w:rPr>
      </w:pPr>
      <w:r>
        <w:rPr>
          <w:rFonts w:ascii="Arial" w:eastAsia="Arial" w:hAnsi="Arial" w:cs="Arial"/>
          <w:sz w:val="22"/>
          <w:szCs w:val="22"/>
          <w:lang w:eastAsia="en-US"/>
        </w:rPr>
        <w:t xml:space="preserve">Lastništvo in upravljanje: </w:t>
      </w:r>
      <w:r w:rsidRPr="00A23404">
        <w:rPr>
          <w:rFonts w:ascii="Arial" w:eastAsia="Arial" w:hAnsi="Arial" w:cs="Arial"/>
          <w:sz w:val="22"/>
          <w:szCs w:val="22"/>
          <w:lang w:eastAsia="en-US"/>
        </w:rPr>
        <w:t>V SAŠA regiji bo izvedel odkup in prevzel lastništvo stanovanj Stanovanjski sklad Republike Slovenije, javni sklad, ki je v državni lasti.</w:t>
      </w:r>
      <w:r>
        <w:rPr>
          <w:rFonts w:ascii="Arial" w:eastAsia="Arial" w:hAnsi="Arial" w:cs="Arial"/>
          <w:sz w:val="22"/>
          <w:szCs w:val="22"/>
          <w:lang w:eastAsia="en-US"/>
        </w:rPr>
        <w:t xml:space="preserve"> </w:t>
      </w:r>
      <w:r w:rsidRPr="00A23404">
        <w:rPr>
          <w:rFonts w:ascii="Arial" w:eastAsia="Arial" w:hAnsi="Arial" w:cs="Arial"/>
          <w:sz w:val="22"/>
          <w:szCs w:val="22"/>
          <w:lang w:eastAsia="en-US"/>
        </w:rPr>
        <w:t xml:space="preserve">V Zasavski regiji so lastniki stanovanj Spekter </w:t>
      </w:r>
      <w:proofErr w:type="spellStart"/>
      <w:r w:rsidRPr="00A23404">
        <w:rPr>
          <w:rFonts w:ascii="Arial" w:eastAsia="Arial" w:hAnsi="Arial" w:cs="Arial"/>
          <w:sz w:val="22"/>
          <w:szCs w:val="22"/>
          <w:lang w:eastAsia="en-US"/>
        </w:rPr>
        <w:t>d.o.o</w:t>
      </w:r>
      <w:proofErr w:type="spellEnd"/>
      <w:r w:rsidRPr="00A23404">
        <w:rPr>
          <w:rFonts w:ascii="Arial" w:eastAsia="Arial" w:hAnsi="Arial" w:cs="Arial"/>
          <w:sz w:val="22"/>
          <w:szCs w:val="22"/>
          <w:lang w:eastAsia="en-US"/>
        </w:rPr>
        <w:t>. kot neprofitna stanovanjska organizacija</w:t>
      </w:r>
      <w:r w:rsidRPr="00A23404">
        <w:rPr>
          <w:rFonts w:eastAsia="Arial"/>
        </w:rPr>
        <w:footnoteReference w:id="9"/>
      </w:r>
      <w:r w:rsidRPr="00A23404">
        <w:rPr>
          <w:rFonts w:ascii="Arial" w:eastAsia="Arial" w:hAnsi="Arial" w:cs="Arial"/>
          <w:sz w:val="22"/>
          <w:szCs w:val="22"/>
          <w:lang w:eastAsia="en-US"/>
        </w:rPr>
        <w:t xml:space="preserve"> , občine in Stanovanjski sklad Republike Slovenije, javni sklad. </w:t>
      </w:r>
    </w:p>
    <w:p w14:paraId="6BD8562E" w14:textId="77777777" w:rsidR="00A23404" w:rsidRPr="00A23404" w:rsidRDefault="00A23404" w:rsidP="00A23404">
      <w:pPr>
        <w:pStyle w:val="paragraph"/>
        <w:spacing w:after="0"/>
        <w:jc w:val="both"/>
        <w:rPr>
          <w:rFonts w:ascii="Arial" w:eastAsia="Arial" w:hAnsi="Arial" w:cs="Arial"/>
          <w:sz w:val="22"/>
          <w:szCs w:val="22"/>
          <w:lang w:eastAsia="en-US"/>
        </w:rPr>
      </w:pPr>
      <w:r w:rsidRPr="00A23404">
        <w:rPr>
          <w:rFonts w:ascii="Arial" w:eastAsia="Arial" w:hAnsi="Arial" w:cs="Arial"/>
          <w:sz w:val="22"/>
          <w:szCs w:val="22"/>
          <w:lang w:eastAsia="en-US"/>
        </w:rPr>
        <w:t xml:space="preserve">Navedeni pravni subjekti bodo skrbeli za primerno vzdrževanje stanovanj skladno s Stanovanjskim zakonom (Uradni list RS, št. 69/03, 18/04 – ZVKSES, 47/06 – ZEN, 45/08 – </w:t>
      </w:r>
      <w:proofErr w:type="spellStart"/>
      <w:r w:rsidRPr="00A23404">
        <w:rPr>
          <w:rFonts w:ascii="Arial" w:eastAsia="Arial" w:hAnsi="Arial" w:cs="Arial"/>
          <w:sz w:val="22"/>
          <w:szCs w:val="22"/>
          <w:lang w:eastAsia="en-US"/>
        </w:rPr>
        <w:t>ZVEtL</w:t>
      </w:r>
      <w:proofErr w:type="spellEnd"/>
      <w:r w:rsidRPr="00A23404">
        <w:rPr>
          <w:rFonts w:ascii="Arial" w:eastAsia="Arial" w:hAnsi="Arial" w:cs="Arial"/>
          <w:sz w:val="22"/>
          <w:szCs w:val="22"/>
          <w:lang w:eastAsia="en-US"/>
        </w:rPr>
        <w:t xml:space="preserve">, 57/08, 62/10 – ZUPJS, 56/11 – </w:t>
      </w:r>
      <w:proofErr w:type="spellStart"/>
      <w:r w:rsidRPr="00A23404">
        <w:rPr>
          <w:rFonts w:ascii="Arial" w:eastAsia="Arial" w:hAnsi="Arial" w:cs="Arial"/>
          <w:sz w:val="22"/>
          <w:szCs w:val="22"/>
          <w:lang w:eastAsia="en-US"/>
        </w:rPr>
        <w:t>odl</w:t>
      </w:r>
      <w:proofErr w:type="spellEnd"/>
      <w:r w:rsidRPr="00A23404">
        <w:rPr>
          <w:rFonts w:ascii="Arial" w:eastAsia="Arial" w:hAnsi="Arial" w:cs="Arial"/>
          <w:sz w:val="22"/>
          <w:szCs w:val="22"/>
          <w:lang w:eastAsia="en-US"/>
        </w:rPr>
        <w:t xml:space="preserve">. US, 87/11, 40/12 – ZUJF, 14/17 – </w:t>
      </w:r>
      <w:proofErr w:type="spellStart"/>
      <w:r w:rsidRPr="00A23404">
        <w:rPr>
          <w:rFonts w:ascii="Arial" w:eastAsia="Arial" w:hAnsi="Arial" w:cs="Arial"/>
          <w:sz w:val="22"/>
          <w:szCs w:val="22"/>
          <w:lang w:eastAsia="en-US"/>
        </w:rPr>
        <w:t>odl</w:t>
      </w:r>
      <w:proofErr w:type="spellEnd"/>
      <w:r w:rsidRPr="00A23404">
        <w:rPr>
          <w:rFonts w:ascii="Arial" w:eastAsia="Arial" w:hAnsi="Arial" w:cs="Arial"/>
          <w:sz w:val="22"/>
          <w:szCs w:val="22"/>
          <w:lang w:eastAsia="en-US"/>
        </w:rPr>
        <w:t xml:space="preserve">. US, 27/17, 59/19, 189/20 – ZFRO, 90/21, 18/23 – ZDU-1O, 77/23 – </w:t>
      </w:r>
      <w:proofErr w:type="spellStart"/>
      <w:r w:rsidRPr="00A23404">
        <w:rPr>
          <w:rFonts w:ascii="Arial" w:eastAsia="Arial" w:hAnsi="Arial" w:cs="Arial"/>
          <w:sz w:val="22"/>
          <w:szCs w:val="22"/>
          <w:lang w:eastAsia="en-US"/>
        </w:rPr>
        <w:t>odl</w:t>
      </w:r>
      <w:proofErr w:type="spellEnd"/>
      <w:r w:rsidRPr="00A23404">
        <w:rPr>
          <w:rFonts w:ascii="Arial" w:eastAsia="Arial" w:hAnsi="Arial" w:cs="Arial"/>
          <w:sz w:val="22"/>
          <w:szCs w:val="22"/>
          <w:lang w:eastAsia="en-US"/>
        </w:rPr>
        <w:t>. US, 61/24 in 57/25; SZ-1G)  in Pravilnikom o standardih vzdrževanja stanovanjskih stavb in stanovanj.</w:t>
      </w:r>
    </w:p>
    <w:p w14:paraId="765BD9A7" w14:textId="76590624" w:rsidR="00A23404" w:rsidRPr="00A23404" w:rsidRDefault="00A23404" w:rsidP="00A23404">
      <w:pPr>
        <w:pStyle w:val="paragraph"/>
        <w:spacing w:after="0"/>
        <w:jc w:val="both"/>
        <w:rPr>
          <w:rFonts w:ascii="Arial" w:eastAsia="Arial" w:hAnsi="Arial" w:cs="Arial"/>
          <w:sz w:val="22"/>
          <w:szCs w:val="22"/>
          <w:lang w:eastAsia="en-US"/>
        </w:rPr>
      </w:pPr>
      <w:r>
        <w:rPr>
          <w:rFonts w:ascii="Arial" w:eastAsia="Arial" w:hAnsi="Arial" w:cs="Arial"/>
          <w:sz w:val="22"/>
          <w:szCs w:val="22"/>
          <w:lang w:eastAsia="en-US"/>
        </w:rPr>
        <w:lastRenderedPageBreak/>
        <w:t xml:space="preserve">Najemnine: </w:t>
      </w:r>
      <w:r w:rsidRPr="00A23404">
        <w:rPr>
          <w:rFonts w:ascii="Arial" w:eastAsia="Arial" w:hAnsi="Arial" w:cs="Arial"/>
          <w:sz w:val="22"/>
          <w:szCs w:val="22"/>
          <w:lang w:eastAsia="en-US"/>
        </w:rPr>
        <w:t>Za javna najemna stanovanja, javna najemna oskrbovana stanovanja in bivalne enote se skladno z 117. členom Stanovanjskega zakona (SZ-1G) zaračuna neprofitna najemnina. Neprofitna najemnina vključuje stroške amortizacije, financiranja, upravljanja in vzdrževanja. Z navedenim zakonom je določena formula, po kateri se lahko najemnikom zaračuna najvišja najemnina za javna najemna stanovanja, javna najemna oskrbovana stanovanja in bivalne enote v javni lasti.</w:t>
      </w:r>
    </w:p>
    <w:p w14:paraId="2991B685" w14:textId="3B263B14" w:rsidR="00A23404" w:rsidRPr="00A23404" w:rsidRDefault="00A23404" w:rsidP="00A23404">
      <w:pPr>
        <w:pStyle w:val="paragraph"/>
        <w:spacing w:after="0"/>
        <w:jc w:val="both"/>
        <w:rPr>
          <w:rFonts w:ascii="Arial" w:eastAsia="Arial" w:hAnsi="Arial" w:cs="Arial"/>
          <w:sz w:val="22"/>
          <w:szCs w:val="22"/>
          <w:lang w:eastAsia="en-US"/>
        </w:rPr>
      </w:pPr>
      <w:r>
        <w:rPr>
          <w:rFonts w:ascii="Arial" w:eastAsia="Arial" w:hAnsi="Arial" w:cs="Arial"/>
          <w:sz w:val="22"/>
          <w:szCs w:val="22"/>
          <w:lang w:eastAsia="en-US"/>
        </w:rPr>
        <w:t xml:space="preserve">Zagotavljanje </w:t>
      </w:r>
      <w:proofErr w:type="spellStart"/>
      <w:r>
        <w:rPr>
          <w:rFonts w:ascii="Arial" w:eastAsia="Arial" w:hAnsi="Arial" w:cs="Arial"/>
          <w:sz w:val="22"/>
          <w:szCs w:val="22"/>
          <w:lang w:eastAsia="en-US"/>
        </w:rPr>
        <w:t>trajnostnosti</w:t>
      </w:r>
      <w:proofErr w:type="spellEnd"/>
      <w:r>
        <w:rPr>
          <w:rFonts w:ascii="Arial" w:eastAsia="Arial" w:hAnsi="Arial" w:cs="Arial"/>
          <w:sz w:val="22"/>
          <w:szCs w:val="22"/>
          <w:lang w:eastAsia="en-US"/>
        </w:rPr>
        <w:t xml:space="preserve">: </w:t>
      </w:r>
      <w:r w:rsidRPr="00A23404">
        <w:rPr>
          <w:rFonts w:ascii="Arial" w:eastAsia="Arial" w:hAnsi="Arial" w:cs="Arial"/>
          <w:sz w:val="22"/>
          <w:szCs w:val="22"/>
          <w:lang w:eastAsia="en-US"/>
        </w:rPr>
        <w:t>Za vzdrževanje javnih najemnih stanovanj, javnih najemnih oskrbovanih stanovanj in bivalnih enot pridobi pravni subjekt sredstva iz neprofitnih najemnin in sredstva je potrebno skladno s Stanovanjskim zakonom (SZ-1G) namensko porabiti. Lastniki stanovanj so zavezani k vzdrževanju stanovanj skladno s Pravilnikom o standardih vzdrževanja stanovanjskih stavb in stanovanj.</w:t>
      </w:r>
    </w:p>
    <w:p w14:paraId="191F4B27" w14:textId="5613D153" w:rsidR="267A00D7" w:rsidRDefault="00A23404" w:rsidP="00A23404">
      <w:pPr>
        <w:pStyle w:val="paragraph"/>
        <w:spacing w:before="0" w:beforeAutospacing="0" w:after="0" w:afterAutospacing="0"/>
        <w:jc w:val="both"/>
        <w:rPr>
          <w:rFonts w:ascii="Arial" w:eastAsia="Arial" w:hAnsi="Arial" w:cs="Arial"/>
          <w:sz w:val="22"/>
          <w:szCs w:val="22"/>
          <w:lang w:eastAsia="en-US"/>
        </w:rPr>
      </w:pPr>
      <w:r w:rsidRPr="00A23404">
        <w:rPr>
          <w:rFonts w:ascii="Arial" w:eastAsia="Arial" w:hAnsi="Arial" w:cs="Arial"/>
          <w:sz w:val="22"/>
          <w:szCs w:val="22"/>
          <w:lang w:eastAsia="en-US"/>
        </w:rPr>
        <w:t>Dostopnost stanovanj je zagotovljena z zaračunavanjem neprofitne najemnine skladno s Stanovanjskim zakonom (SZ-1G). V primeru socialne ogroženosti so najemniki upravičeni do subvencije najemnin ob izpolnjevanju vseh pogojev (med drugim se pregleduje premoženjski in dohodkovni cenzus) največ v višini 85 % najemnine.</w:t>
      </w:r>
    </w:p>
    <w:p w14:paraId="2B3A4DAD" w14:textId="7D9EC1B5" w:rsidR="267A00D7" w:rsidRDefault="090067DC" w:rsidP="5A0B4D97">
      <w:pPr>
        <w:tabs>
          <w:tab w:val="left" w:pos="266"/>
        </w:tabs>
        <w:spacing w:after="0" w:line="240" w:lineRule="auto"/>
        <w:jc w:val="both"/>
        <w:rPr>
          <w:rFonts w:eastAsia="Arial" w:cs="Arial"/>
          <w:sz w:val="22"/>
        </w:rPr>
      </w:pPr>
      <w:r w:rsidRPr="5A0B4D97">
        <w:rPr>
          <w:rFonts w:eastAsia="Arial" w:cs="Arial"/>
          <w:sz w:val="22"/>
        </w:rPr>
        <w:t>Z naložbami v večanje obsega dostopnih in trajnostnih stanovanj se izboljšujeta kakovost bivanja in privlačnost destinacije za mlade, za strokovnjake na področjih z visokimi razvojnimi potenciali pa tudi za ostalo prebivalstvo obeh regij.</w:t>
      </w:r>
    </w:p>
    <w:p w14:paraId="45196DE8" w14:textId="1EC5E786" w:rsidR="5A0B4D97" w:rsidRDefault="5A0B4D97" w:rsidP="5A0B4D97">
      <w:pPr>
        <w:tabs>
          <w:tab w:val="left" w:pos="266"/>
        </w:tabs>
        <w:spacing w:after="0" w:line="240" w:lineRule="auto"/>
        <w:jc w:val="both"/>
        <w:rPr>
          <w:rFonts w:eastAsia="Arial" w:cs="Arial"/>
          <w:sz w:val="22"/>
        </w:rPr>
      </w:pPr>
    </w:p>
    <w:p w14:paraId="34C9F2AD" w14:textId="59905352" w:rsidR="04F4629E" w:rsidRPr="00580BDA" w:rsidRDefault="04F4629E" w:rsidP="5A0B4D97">
      <w:pPr>
        <w:tabs>
          <w:tab w:val="left" w:pos="266"/>
        </w:tabs>
        <w:spacing w:after="0" w:line="240" w:lineRule="auto"/>
        <w:jc w:val="both"/>
        <w:rPr>
          <w:rFonts w:eastAsia="Arial" w:cs="Arial"/>
          <w:b/>
          <w:bCs/>
          <w:sz w:val="22"/>
        </w:rPr>
      </w:pPr>
      <w:r w:rsidRPr="00580BDA">
        <w:rPr>
          <w:rFonts w:eastAsia="Arial" w:cs="Arial"/>
          <w:b/>
          <w:bCs/>
          <w:sz w:val="22"/>
        </w:rPr>
        <w:t>Utemeljitev spremembe ukrepov in ciljne skupine v okviru cilja “zaposlitve in veščine za vse” ONPP SAŠA in cilja “visoko motivirani in usposobljeni</w:t>
      </w:r>
      <w:r w:rsidR="43B5A3B7" w:rsidRPr="00580BDA">
        <w:rPr>
          <w:rFonts w:eastAsia="Arial" w:cs="Arial"/>
          <w:b/>
          <w:bCs/>
          <w:sz w:val="22"/>
        </w:rPr>
        <w:t xml:space="preserve"> prebivalci” ONPP Zasavje</w:t>
      </w:r>
    </w:p>
    <w:p w14:paraId="47558E87" w14:textId="70B46BC9" w:rsidR="177FC3F9" w:rsidRDefault="177FC3F9" w:rsidP="5A0B4D97">
      <w:pPr>
        <w:tabs>
          <w:tab w:val="left" w:pos="266"/>
        </w:tabs>
        <w:spacing w:after="0" w:line="240" w:lineRule="auto"/>
        <w:jc w:val="both"/>
        <w:rPr>
          <w:rFonts w:cs="Arial"/>
          <w:b/>
          <w:bCs/>
          <w:sz w:val="22"/>
        </w:rPr>
      </w:pPr>
    </w:p>
    <w:p w14:paraId="5E6EF85E" w14:textId="2F42324C" w:rsidR="43B5A3B7" w:rsidRDefault="43B5A3B7" w:rsidP="5A0B4D97">
      <w:pPr>
        <w:tabs>
          <w:tab w:val="left" w:pos="266"/>
        </w:tabs>
        <w:spacing w:after="0" w:line="240" w:lineRule="auto"/>
        <w:jc w:val="both"/>
        <w:rPr>
          <w:rFonts w:cs="Arial"/>
          <w:b/>
          <w:bCs/>
          <w:sz w:val="22"/>
        </w:rPr>
      </w:pPr>
      <w:r w:rsidRPr="00580BDA">
        <w:rPr>
          <w:rFonts w:cs="Arial"/>
          <w:sz w:val="22"/>
        </w:rPr>
        <w:t>To spremembo predlagamo zaradi prilagoditve Programa, ki se izkazala kot nujna v okviru priprave operacij za dosego teh ciljev.</w:t>
      </w:r>
    </w:p>
    <w:p w14:paraId="418D830A" w14:textId="2866B418" w:rsidR="5A0B4D97" w:rsidRDefault="5A0B4D97" w:rsidP="5A0B4D97">
      <w:pPr>
        <w:tabs>
          <w:tab w:val="left" w:pos="266"/>
        </w:tabs>
        <w:spacing w:after="0" w:line="240" w:lineRule="auto"/>
        <w:jc w:val="both"/>
        <w:rPr>
          <w:rFonts w:cs="Arial"/>
          <w:sz w:val="22"/>
        </w:rPr>
      </w:pPr>
    </w:p>
    <w:p w14:paraId="48D0B523" w14:textId="4C8A4DCC" w:rsidR="43B5A3B7" w:rsidRDefault="43B5A3B7" w:rsidP="5A0B4D97">
      <w:pPr>
        <w:tabs>
          <w:tab w:val="left" w:pos="266"/>
        </w:tabs>
        <w:spacing w:after="0" w:line="240" w:lineRule="auto"/>
        <w:jc w:val="both"/>
        <w:rPr>
          <w:rFonts w:cs="Arial"/>
          <w:sz w:val="22"/>
        </w:rPr>
      </w:pPr>
      <w:r w:rsidRPr="5A0B4D97">
        <w:rPr>
          <w:rFonts w:cs="Arial"/>
          <w:sz w:val="22"/>
        </w:rPr>
        <w:t xml:space="preserve">Predlaga se sprememba naziva ukrepov v obeh regijah, in sicer na način, da se doda beseda “in izobraževanje”. V procesu priprave </w:t>
      </w:r>
      <w:r w:rsidR="4D4A14C5" w:rsidRPr="5A0B4D97">
        <w:rPr>
          <w:rFonts w:cs="Arial"/>
          <w:sz w:val="22"/>
        </w:rPr>
        <w:t>operacij se je namreč izkazalo, da prebivalci obeh regij potrebujejo tudi podporo pri vključevanju v izobraževalne programe in ne le v programe usposabljanja.</w:t>
      </w:r>
    </w:p>
    <w:p w14:paraId="5811EAB6" w14:textId="67E2586C" w:rsidR="5A0B4D97" w:rsidRDefault="5A0B4D97" w:rsidP="5A0B4D97">
      <w:pPr>
        <w:tabs>
          <w:tab w:val="left" w:pos="266"/>
        </w:tabs>
        <w:spacing w:after="0" w:line="240" w:lineRule="auto"/>
        <w:jc w:val="both"/>
        <w:rPr>
          <w:rFonts w:cs="Arial"/>
          <w:sz w:val="22"/>
        </w:rPr>
      </w:pPr>
    </w:p>
    <w:p w14:paraId="75CDE593" w14:textId="0D9F189E" w:rsidR="4D4A14C5" w:rsidRDefault="4D4A14C5" w:rsidP="5A0B4D97">
      <w:pPr>
        <w:tabs>
          <w:tab w:val="left" w:pos="266"/>
        </w:tabs>
        <w:spacing w:after="0" w:line="240" w:lineRule="auto"/>
        <w:jc w:val="both"/>
        <w:rPr>
          <w:rFonts w:cs="Arial"/>
          <w:sz w:val="22"/>
        </w:rPr>
      </w:pPr>
      <w:r w:rsidRPr="5A0B4D97">
        <w:rPr>
          <w:rFonts w:cs="Arial"/>
          <w:sz w:val="22"/>
        </w:rPr>
        <w:t>Predlaga se tudi sprememba ciljnih skupin v obeh regijah, in sicer na način, da se izrecno navede tudi zaposlene, ki se v operacije lahko vključujejo kot iskalci zaposlitve.</w:t>
      </w:r>
    </w:p>
    <w:p w14:paraId="05C77F67" w14:textId="6555B82A" w:rsidR="009A7700" w:rsidRPr="00A37AF5" w:rsidRDefault="009A7700">
      <w:pPr>
        <w:rPr>
          <w:rFonts w:cs="Arial"/>
        </w:rPr>
      </w:pPr>
      <w:r w:rsidRPr="00A37AF5">
        <w:rPr>
          <w:rFonts w:cs="Arial"/>
        </w:rPr>
        <w:br w:type="page"/>
      </w:r>
    </w:p>
    <w:p w14:paraId="0DC48571" w14:textId="1D04F292" w:rsidR="008E5311" w:rsidRPr="005C2B07" w:rsidRDefault="009A7700" w:rsidP="004C6EB4">
      <w:pPr>
        <w:pStyle w:val="Naslov1"/>
        <w:spacing w:before="0" w:after="0"/>
        <w:rPr>
          <w:sz w:val="22"/>
          <w:szCs w:val="32"/>
        </w:rPr>
      </w:pPr>
      <w:bookmarkStart w:id="100" w:name="_Toc213401448"/>
      <w:r w:rsidRPr="005C2B07">
        <w:rPr>
          <w:sz w:val="22"/>
          <w:szCs w:val="32"/>
        </w:rPr>
        <w:lastRenderedPageBreak/>
        <w:t>PRILOGA 1</w:t>
      </w:r>
      <w:r w:rsidR="00D37CE5" w:rsidRPr="005C2B07">
        <w:rPr>
          <w:sz w:val="22"/>
          <w:szCs w:val="32"/>
        </w:rPr>
        <w:t xml:space="preserve"> (k točki 3)</w:t>
      </w:r>
      <w:r w:rsidRPr="005C2B07">
        <w:rPr>
          <w:sz w:val="22"/>
          <w:szCs w:val="32"/>
        </w:rPr>
        <w:t>: Prikaz nižanja sredstev po specifičnih ciljih in kategorijah regij</w:t>
      </w:r>
      <w:bookmarkEnd w:id="100"/>
    </w:p>
    <w:p w14:paraId="79BAE582" w14:textId="77777777" w:rsidR="009F3B0B" w:rsidRPr="009F3B0B" w:rsidRDefault="009F3B0B" w:rsidP="009F3B0B">
      <w:pPr>
        <w:spacing w:after="0"/>
      </w:pPr>
    </w:p>
    <w:tbl>
      <w:tblPr>
        <w:tblStyle w:val="Tabelasvetlamre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687"/>
        <w:gridCol w:w="694"/>
        <w:gridCol w:w="882"/>
        <w:gridCol w:w="1594"/>
        <w:gridCol w:w="1688"/>
        <w:gridCol w:w="1520"/>
        <w:gridCol w:w="1994"/>
      </w:tblGrid>
      <w:tr w:rsidR="7CBA9B5E" w:rsidRPr="005C2B07" w14:paraId="6AD4A1F6" w14:textId="77777777" w:rsidTr="27A1F9F4">
        <w:trPr>
          <w:trHeight w:val="930"/>
        </w:trPr>
        <w:tc>
          <w:tcPr>
            <w:tcW w:w="687" w:type="dxa"/>
            <w:shd w:val="clear" w:color="auto" w:fill="DAE9F7" w:themeFill="text2" w:themeFillTint="1A"/>
          </w:tcPr>
          <w:p w14:paraId="031A4F63" w14:textId="21CCFCD1"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P</w:t>
            </w:r>
            <w:r w:rsidR="005C2B07">
              <w:rPr>
                <w:rFonts w:eastAsia="Aptos Narrow" w:cs="Arial"/>
                <w:b/>
                <w:bCs/>
                <w:color w:val="000000" w:themeColor="text1"/>
                <w:szCs w:val="20"/>
              </w:rPr>
              <w:t xml:space="preserve">rednostna naloga </w:t>
            </w:r>
          </w:p>
        </w:tc>
        <w:tc>
          <w:tcPr>
            <w:tcW w:w="694" w:type="dxa"/>
            <w:shd w:val="clear" w:color="auto" w:fill="DAE9F7" w:themeFill="text2" w:themeFillTint="1A"/>
          </w:tcPr>
          <w:p w14:paraId="263185DC" w14:textId="3CCBF84F"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S</w:t>
            </w:r>
            <w:r w:rsidR="005C2B07">
              <w:rPr>
                <w:rFonts w:eastAsia="Aptos Narrow" w:cs="Arial"/>
                <w:b/>
                <w:bCs/>
                <w:color w:val="000000" w:themeColor="text1"/>
                <w:szCs w:val="20"/>
              </w:rPr>
              <w:t xml:space="preserve">pecifični cilj </w:t>
            </w:r>
          </w:p>
        </w:tc>
        <w:tc>
          <w:tcPr>
            <w:tcW w:w="882" w:type="dxa"/>
            <w:shd w:val="clear" w:color="auto" w:fill="DAE9F7" w:themeFill="text2" w:themeFillTint="1A"/>
          </w:tcPr>
          <w:p w14:paraId="4E384125" w14:textId="54DAA78D"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Sklad</w:t>
            </w:r>
          </w:p>
        </w:tc>
        <w:tc>
          <w:tcPr>
            <w:tcW w:w="1594" w:type="dxa"/>
            <w:shd w:val="clear" w:color="auto" w:fill="DAE9F7" w:themeFill="text2" w:themeFillTint="1A"/>
          </w:tcPr>
          <w:p w14:paraId="4580BB50" w14:textId="486B519E"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Regija</w:t>
            </w:r>
          </w:p>
        </w:tc>
        <w:tc>
          <w:tcPr>
            <w:tcW w:w="1688" w:type="dxa"/>
            <w:shd w:val="clear" w:color="auto" w:fill="DAE9F7" w:themeFill="text2" w:themeFillTint="1A"/>
          </w:tcPr>
          <w:p w14:paraId="5CF49958" w14:textId="7AD5CF4B" w:rsidR="7CBA9B5E" w:rsidRPr="005C2B07" w:rsidRDefault="7CBA9B5E" w:rsidP="7CBA9B5E">
            <w:pPr>
              <w:rPr>
                <w:rFonts w:eastAsia="Aptos Narrow" w:cs="Arial"/>
                <w:b/>
                <w:color w:val="000000" w:themeColor="text1"/>
                <w:szCs w:val="20"/>
              </w:rPr>
            </w:pPr>
            <w:r w:rsidRPr="005C2B07">
              <w:rPr>
                <w:rFonts w:eastAsia="Aptos Narrow" w:cs="Arial"/>
                <w:b/>
                <w:color w:val="000000" w:themeColor="text1"/>
                <w:szCs w:val="20"/>
              </w:rPr>
              <w:t>PODPORA UNIJE (brez TP)</w:t>
            </w:r>
          </w:p>
        </w:tc>
        <w:tc>
          <w:tcPr>
            <w:tcW w:w="1520" w:type="dxa"/>
            <w:shd w:val="clear" w:color="auto" w:fill="DAE9F7" w:themeFill="text2" w:themeFillTint="1A"/>
          </w:tcPr>
          <w:p w14:paraId="448A4B04" w14:textId="794E9298"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R</w:t>
            </w:r>
            <w:r w:rsidR="005C2B07" w:rsidRPr="005C2B07">
              <w:rPr>
                <w:rFonts w:eastAsia="Aptos Narrow" w:cs="Arial"/>
                <w:b/>
                <w:bCs/>
                <w:color w:val="000000" w:themeColor="text1"/>
                <w:szCs w:val="20"/>
              </w:rPr>
              <w:t>azlika</w:t>
            </w:r>
          </w:p>
        </w:tc>
        <w:tc>
          <w:tcPr>
            <w:tcW w:w="1994" w:type="dxa"/>
            <w:shd w:val="clear" w:color="auto" w:fill="DAE9F7" w:themeFill="text2" w:themeFillTint="1A"/>
          </w:tcPr>
          <w:p w14:paraId="3CAEFD22" w14:textId="17AABD99"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PREDLAGANA PODPORA UNIJE (brez TP) po spremembi </w:t>
            </w:r>
          </w:p>
        </w:tc>
      </w:tr>
      <w:tr w:rsidR="7CBA9B5E" w:rsidRPr="005C2B07" w14:paraId="75E3960F" w14:textId="77777777" w:rsidTr="27A1F9F4">
        <w:trPr>
          <w:trHeight w:val="300"/>
        </w:trPr>
        <w:tc>
          <w:tcPr>
            <w:tcW w:w="687" w:type="dxa"/>
          </w:tcPr>
          <w:p w14:paraId="7ABE39C2" w14:textId="775E81F0" w:rsidR="7CBA9B5E" w:rsidRPr="005C2B07" w:rsidRDefault="7CBA9B5E" w:rsidP="7CBA9B5E">
            <w:pPr>
              <w:jc w:val="right"/>
              <w:rPr>
                <w:rFonts w:eastAsia="Aptos Narrow" w:cs="Arial"/>
                <w:b/>
                <w:bCs/>
                <w:color w:val="000000" w:themeColor="text1"/>
                <w:szCs w:val="20"/>
              </w:rPr>
            </w:pPr>
            <w:r w:rsidRPr="005C2B07">
              <w:rPr>
                <w:rFonts w:eastAsia="Aptos Narrow" w:cs="Arial"/>
                <w:b/>
                <w:bCs/>
                <w:color w:val="000000" w:themeColor="text1"/>
                <w:szCs w:val="20"/>
              </w:rPr>
              <w:t>1</w:t>
            </w:r>
          </w:p>
        </w:tc>
        <w:tc>
          <w:tcPr>
            <w:tcW w:w="694" w:type="dxa"/>
          </w:tcPr>
          <w:p w14:paraId="5197C63F" w14:textId="362FA677"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RSO 1.1</w:t>
            </w:r>
          </w:p>
        </w:tc>
        <w:tc>
          <w:tcPr>
            <w:tcW w:w="882" w:type="dxa"/>
          </w:tcPr>
          <w:p w14:paraId="2350DFC8" w14:textId="452DEE01"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ESRR</w:t>
            </w:r>
          </w:p>
        </w:tc>
        <w:tc>
          <w:tcPr>
            <w:tcW w:w="1594" w:type="dxa"/>
          </w:tcPr>
          <w:p w14:paraId="21496B91" w14:textId="275C7C1B"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1886D5FA" w14:textId="06D17FD6"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237.345.555</w:t>
            </w:r>
          </w:p>
        </w:tc>
        <w:tc>
          <w:tcPr>
            <w:tcW w:w="1520" w:type="dxa"/>
          </w:tcPr>
          <w:p w14:paraId="55F9EC7F" w14:textId="46820A16"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-39.987.795</w:t>
            </w:r>
          </w:p>
        </w:tc>
        <w:tc>
          <w:tcPr>
            <w:tcW w:w="1994" w:type="dxa"/>
          </w:tcPr>
          <w:p w14:paraId="39A53FA0" w14:textId="2350AD85"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197.357.760</w:t>
            </w:r>
          </w:p>
        </w:tc>
      </w:tr>
      <w:tr w:rsidR="7CBA9B5E" w:rsidRPr="005C2B07" w14:paraId="5F172E80" w14:textId="77777777" w:rsidTr="27A1F9F4">
        <w:trPr>
          <w:trHeight w:val="300"/>
        </w:trPr>
        <w:tc>
          <w:tcPr>
            <w:tcW w:w="687" w:type="dxa"/>
          </w:tcPr>
          <w:p w14:paraId="245564DD" w14:textId="3582743D"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1DC4D520" w14:textId="60AA1A0D"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4AD03B54" w14:textId="6C016679"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57C68FA8" w14:textId="2E62DAB4"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256FE2BF" w14:textId="3C14E1BB"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114.823.816</w:t>
            </w:r>
          </w:p>
        </w:tc>
        <w:tc>
          <w:tcPr>
            <w:tcW w:w="1520" w:type="dxa"/>
          </w:tcPr>
          <w:p w14:paraId="2FCC2FC2" w14:textId="3EA30C26"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-9.006.354</w:t>
            </w:r>
          </w:p>
        </w:tc>
        <w:tc>
          <w:tcPr>
            <w:tcW w:w="1994" w:type="dxa"/>
          </w:tcPr>
          <w:p w14:paraId="2F3666D1" w14:textId="71E8BAED"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105.817.462</w:t>
            </w:r>
          </w:p>
        </w:tc>
      </w:tr>
      <w:tr w:rsidR="7CBA9B5E" w:rsidRPr="005C2B07" w14:paraId="54306AFD" w14:textId="77777777" w:rsidTr="27A1F9F4">
        <w:trPr>
          <w:trHeight w:val="300"/>
        </w:trPr>
        <w:tc>
          <w:tcPr>
            <w:tcW w:w="687" w:type="dxa"/>
          </w:tcPr>
          <w:p w14:paraId="1C6256C2" w14:textId="6FBBCF6F"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17396C1E" w14:textId="4EDC0063"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RSO 1.2</w:t>
            </w:r>
          </w:p>
        </w:tc>
        <w:tc>
          <w:tcPr>
            <w:tcW w:w="882" w:type="dxa"/>
          </w:tcPr>
          <w:p w14:paraId="229EAEA0" w14:textId="6CD178A1"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ESRR</w:t>
            </w:r>
          </w:p>
        </w:tc>
        <w:tc>
          <w:tcPr>
            <w:tcW w:w="1594" w:type="dxa"/>
          </w:tcPr>
          <w:p w14:paraId="4FBB0B78" w14:textId="072DD136"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254317DF" w14:textId="7687ACE2"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46.318.860</w:t>
            </w:r>
          </w:p>
        </w:tc>
        <w:tc>
          <w:tcPr>
            <w:tcW w:w="1520" w:type="dxa"/>
          </w:tcPr>
          <w:p w14:paraId="68CE21CB" w14:textId="4A96285B"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-1.653.936</w:t>
            </w:r>
          </w:p>
        </w:tc>
        <w:tc>
          <w:tcPr>
            <w:tcW w:w="1994" w:type="dxa"/>
          </w:tcPr>
          <w:p w14:paraId="674F9C6A" w14:textId="110B4B87"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44.664.924</w:t>
            </w:r>
          </w:p>
        </w:tc>
      </w:tr>
      <w:tr w:rsidR="7CBA9B5E" w:rsidRPr="005C2B07" w14:paraId="45F0439E" w14:textId="77777777" w:rsidTr="27A1F9F4">
        <w:trPr>
          <w:trHeight w:val="300"/>
        </w:trPr>
        <w:tc>
          <w:tcPr>
            <w:tcW w:w="687" w:type="dxa"/>
          </w:tcPr>
          <w:p w14:paraId="4836A515" w14:textId="1406BC7A"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2A7238DB" w14:textId="1D901FB3"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0DF2D6DD" w14:textId="5FE99B19"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14C209ED" w14:textId="5228854A"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3BA3320B" w14:textId="7F830725"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32.554.348</w:t>
            </w:r>
          </w:p>
        </w:tc>
        <w:tc>
          <w:tcPr>
            <w:tcW w:w="1520" w:type="dxa"/>
          </w:tcPr>
          <w:p w14:paraId="7005D299" w14:textId="05038534"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-1.411.037</w:t>
            </w:r>
          </w:p>
        </w:tc>
        <w:tc>
          <w:tcPr>
            <w:tcW w:w="1994" w:type="dxa"/>
          </w:tcPr>
          <w:p w14:paraId="2D6F5940" w14:textId="163382AB"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31.143.311</w:t>
            </w:r>
          </w:p>
        </w:tc>
      </w:tr>
      <w:tr w:rsidR="7CBA9B5E" w:rsidRPr="005C2B07" w14:paraId="753EC8CA" w14:textId="77777777" w:rsidTr="27A1F9F4">
        <w:trPr>
          <w:trHeight w:val="300"/>
        </w:trPr>
        <w:tc>
          <w:tcPr>
            <w:tcW w:w="687" w:type="dxa"/>
          </w:tcPr>
          <w:p w14:paraId="4AD07A05" w14:textId="0637DDF2"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2A64EB4B" w14:textId="06245F95"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RSO 1.3</w:t>
            </w:r>
          </w:p>
        </w:tc>
        <w:tc>
          <w:tcPr>
            <w:tcW w:w="882" w:type="dxa"/>
          </w:tcPr>
          <w:p w14:paraId="78F48939" w14:textId="6EED4352"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ESRR</w:t>
            </w:r>
          </w:p>
        </w:tc>
        <w:tc>
          <w:tcPr>
            <w:tcW w:w="1594" w:type="dxa"/>
          </w:tcPr>
          <w:p w14:paraId="74CE5564" w14:textId="170745F4"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72D172DD" w14:textId="40DC56BF"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120.262.353</w:t>
            </w:r>
          </w:p>
        </w:tc>
        <w:tc>
          <w:tcPr>
            <w:tcW w:w="1520" w:type="dxa"/>
          </w:tcPr>
          <w:p w14:paraId="5BCE0763" w14:textId="2F801D60"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c>
          <w:tcPr>
            <w:tcW w:w="1994" w:type="dxa"/>
          </w:tcPr>
          <w:p w14:paraId="5A779AEB" w14:textId="552B9D1E"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120.262.353</w:t>
            </w:r>
          </w:p>
        </w:tc>
      </w:tr>
      <w:tr w:rsidR="7CBA9B5E" w:rsidRPr="005C2B07" w14:paraId="7EFB2A9C" w14:textId="77777777" w:rsidTr="27A1F9F4">
        <w:trPr>
          <w:trHeight w:val="300"/>
        </w:trPr>
        <w:tc>
          <w:tcPr>
            <w:tcW w:w="687" w:type="dxa"/>
          </w:tcPr>
          <w:p w14:paraId="78BC5C7D" w14:textId="7681B36F"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330049C5" w14:textId="2E7939FC"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43CA0626" w14:textId="75F9CDD0"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4C5A6F27" w14:textId="4A053D01"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599BFDF6" w14:textId="0C2B9EFC"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62.919.472</w:t>
            </w:r>
          </w:p>
        </w:tc>
        <w:tc>
          <w:tcPr>
            <w:tcW w:w="1520" w:type="dxa"/>
          </w:tcPr>
          <w:p w14:paraId="3C048D73" w14:textId="0FFB3251"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c>
          <w:tcPr>
            <w:tcW w:w="1994" w:type="dxa"/>
          </w:tcPr>
          <w:p w14:paraId="6CA8EEEA" w14:textId="30EC20BC"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62.919.472</w:t>
            </w:r>
          </w:p>
        </w:tc>
      </w:tr>
      <w:tr w:rsidR="7CBA9B5E" w:rsidRPr="005C2B07" w14:paraId="185D7828" w14:textId="77777777" w:rsidTr="27A1F9F4">
        <w:trPr>
          <w:trHeight w:val="300"/>
        </w:trPr>
        <w:tc>
          <w:tcPr>
            <w:tcW w:w="687" w:type="dxa"/>
          </w:tcPr>
          <w:p w14:paraId="60875CF9" w14:textId="2FAEBFA2"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669B8AD0" w14:textId="4C3D65A4"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RSO 1.4</w:t>
            </w:r>
          </w:p>
        </w:tc>
        <w:tc>
          <w:tcPr>
            <w:tcW w:w="882" w:type="dxa"/>
          </w:tcPr>
          <w:p w14:paraId="19448D32" w14:textId="70FF5ACB"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ESRR</w:t>
            </w:r>
          </w:p>
        </w:tc>
        <w:tc>
          <w:tcPr>
            <w:tcW w:w="1594" w:type="dxa"/>
          </w:tcPr>
          <w:p w14:paraId="0D9A9AE4" w14:textId="581ED339"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10315892" w14:textId="5A6B6F31"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9.756.944</w:t>
            </w:r>
          </w:p>
        </w:tc>
        <w:tc>
          <w:tcPr>
            <w:tcW w:w="1520" w:type="dxa"/>
          </w:tcPr>
          <w:p w14:paraId="1FCE4223" w14:textId="56C5993D"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c>
          <w:tcPr>
            <w:tcW w:w="1994" w:type="dxa"/>
          </w:tcPr>
          <w:p w14:paraId="03C13E21" w14:textId="5F9A36E8"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9.756.944</w:t>
            </w:r>
          </w:p>
        </w:tc>
      </w:tr>
      <w:tr w:rsidR="7CBA9B5E" w:rsidRPr="005C2B07" w14:paraId="42BD3348" w14:textId="77777777" w:rsidTr="27A1F9F4">
        <w:trPr>
          <w:trHeight w:val="300"/>
        </w:trPr>
        <w:tc>
          <w:tcPr>
            <w:tcW w:w="687" w:type="dxa"/>
          </w:tcPr>
          <w:p w14:paraId="6E4FAB60" w14:textId="05D726CF"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7C96F749" w14:textId="0729778E"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4EF9E426" w14:textId="3A6060C3"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32136E07" w14:textId="54554074"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338D2975" w14:textId="3C06063F"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3.529.723</w:t>
            </w:r>
          </w:p>
        </w:tc>
        <w:tc>
          <w:tcPr>
            <w:tcW w:w="1520" w:type="dxa"/>
          </w:tcPr>
          <w:p w14:paraId="69E84833" w14:textId="561BBB10"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c>
          <w:tcPr>
            <w:tcW w:w="1994" w:type="dxa"/>
          </w:tcPr>
          <w:p w14:paraId="7BEA8A2E" w14:textId="7197A973"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3.529.723</w:t>
            </w:r>
          </w:p>
        </w:tc>
      </w:tr>
      <w:tr w:rsidR="7CBA9B5E" w:rsidRPr="005C2B07" w14:paraId="0E042EAA" w14:textId="77777777" w:rsidTr="27A1F9F4">
        <w:trPr>
          <w:trHeight w:val="300"/>
        </w:trPr>
        <w:tc>
          <w:tcPr>
            <w:tcW w:w="687" w:type="dxa"/>
          </w:tcPr>
          <w:p w14:paraId="4DB3C61C" w14:textId="4AC31C99" w:rsidR="7CBA9B5E" w:rsidRPr="005C2B07" w:rsidRDefault="7CBA9B5E" w:rsidP="5FAC3FDD">
            <w:pPr>
              <w:jc w:val="right"/>
              <w:rPr>
                <w:rFonts w:eastAsia="Aptos Narrow" w:cs="Arial"/>
                <w:b/>
                <w:bCs/>
                <w:color w:val="000000" w:themeColor="text1"/>
                <w:szCs w:val="20"/>
              </w:rPr>
            </w:pPr>
            <w:r w:rsidRPr="005C2B07">
              <w:rPr>
                <w:rFonts w:eastAsia="Aptos Narrow" w:cs="Arial"/>
                <w:b/>
                <w:bCs/>
                <w:color w:val="000000" w:themeColor="text1"/>
                <w:szCs w:val="20"/>
              </w:rPr>
              <w:t>11</w:t>
            </w:r>
          </w:p>
        </w:tc>
        <w:tc>
          <w:tcPr>
            <w:tcW w:w="694" w:type="dxa"/>
          </w:tcPr>
          <w:p w14:paraId="758B996E" w14:textId="281B15E8" w:rsidR="7CBA9B5E" w:rsidRPr="005C2B07" w:rsidRDefault="7CBA9B5E" w:rsidP="5FAC3FDD">
            <w:pPr>
              <w:rPr>
                <w:rFonts w:eastAsia="Aptos Narrow" w:cs="Arial"/>
                <w:b/>
                <w:bCs/>
                <w:color w:val="000000" w:themeColor="text1"/>
                <w:szCs w:val="20"/>
              </w:rPr>
            </w:pPr>
            <w:r w:rsidRPr="005C2B07">
              <w:rPr>
                <w:rFonts w:eastAsia="Aptos Narrow" w:cs="Arial"/>
                <w:b/>
                <w:bCs/>
                <w:color w:val="000000" w:themeColor="text1"/>
                <w:szCs w:val="20"/>
              </w:rPr>
              <w:t>RSO1.6</w:t>
            </w:r>
          </w:p>
        </w:tc>
        <w:tc>
          <w:tcPr>
            <w:tcW w:w="882" w:type="dxa"/>
          </w:tcPr>
          <w:p w14:paraId="538FFD61" w14:textId="7FB6A2E7" w:rsidR="7CBA9B5E" w:rsidRPr="005C2B07" w:rsidRDefault="7CBA9B5E" w:rsidP="5FAC3FDD">
            <w:pPr>
              <w:rPr>
                <w:rFonts w:eastAsia="Aptos Narrow" w:cs="Arial"/>
                <w:color w:val="000000" w:themeColor="text1"/>
                <w:szCs w:val="20"/>
              </w:rPr>
            </w:pPr>
            <w:r w:rsidRPr="005C2B07">
              <w:rPr>
                <w:rFonts w:eastAsia="Aptos Narrow" w:cs="Arial"/>
                <w:color w:val="000000" w:themeColor="text1"/>
                <w:szCs w:val="20"/>
              </w:rPr>
              <w:t>ESRR</w:t>
            </w:r>
          </w:p>
        </w:tc>
        <w:tc>
          <w:tcPr>
            <w:tcW w:w="1594" w:type="dxa"/>
          </w:tcPr>
          <w:p w14:paraId="4D9B3C31" w14:textId="7134EAF7" w:rsidR="7CBA9B5E" w:rsidRPr="005C2B07" w:rsidRDefault="7CBA9B5E" w:rsidP="5FAC3FDD">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4C85B2BF" w14:textId="24248213" w:rsidR="7CBA9B5E" w:rsidRPr="005C2B07" w:rsidRDefault="7CBA9B5E" w:rsidP="5FAC3FDD">
            <w:pPr>
              <w:jc w:val="right"/>
              <w:rPr>
                <w:rFonts w:eastAsia="Aptos Narrow" w:cs="Arial"/>
                <w:color w:val="000000" w:themeColor="text1"/>
                <w:szCs w:val="20"/>
              </w:rPr>
            </w:pPr>
            <w:r w:rsidRPr="005C2B07">
              <w:rPr>
                <w:rFonts w:eastAsia="Aptos Narrow" w:cs="Arial"/>
                <w:color w:val="000000" w:themeColor="text1"/>
                <w:szCs w:val="20"/>
              </w:rPr>
              <w:t>71.099.614</w:t>
            </w:r>
          </w:p>
        </w:tc>
        <w:tc>
          <w:tcPr>
            <w:tcW w:w="1520" w:type="dxa"/>
          </w:tcPr>
          <w:p w14:paraId="4AE7D11F" w14:textId="0791C8F1" w:rsidR="7CBA9B5E" w:rsidRPr="005C2B07" w:rsidRDefault="7CBA9B5E" w:rsidP="5FAC3FDD">
            <w:pPr>
              <w:jc w:val="right"/>
              <w:rPr>
                <w:rFonts w:eastAsia="Aptos Narrow" w:cs="Arial"/>
                <w:color w:val="000000" w:themeColor="text1"/>
                <w:szCs w:val="20"/>
              </w:rPr>
            </w:pPr>
            <w:r w:rsidRPr="005C2B07">
              <w:rPr>
                <w:rFonts w:eastAsia="Aptos Narrow" w:cs="Arial"/>
                <w:color w:val="000000" w:themeColor="text1"/>
                <w:szCs w:val="20"/>
              </w:rPr>
              <w:t>37.199.141</w:t>
            </w:r>
          </w:p>
        </w:tc>
        <w:tc>
          <w:tcPr>
            <w:tcW w:w="1994" w:type="dxa"/>
          </w:tcPr>
          <w:p w14:paraId="27ADFE71" w14:textId="2C84CD58" w:rsidR="7CBA9B5E" w:rsidRPr="005C2B07" w:rsidRDefault="7CBA9B5E" w:rsidP="5FAC3FDD">
            <w:pPr>
              <w:jc w:val="right"/>
              <w:rPr>
                <w:rFonts w:eastAsia="Aptos Narrow" w:cs="Arial"/>
                <w:color w:val="000000" w:themeColor="text1"/>
                <w:szCs w:val="20"/>
              </w:rPr>
            </w:pPr>
            <w:r w:rsidRPr="005C2B07">
              <w:rPr>
                <w:rFonts w:eastAsia="Aptos Narrow" w:cs="Arial"/>
                <w:color w:val="000000" w:themeColor="text1"/>
                <w:szCs w:val="20"/>
              </w:rPr>
              <w:t>108.298.755</w:t>
            </w:r>
          </w:p>
        </w:tc>
      </w:tr>
      <w:tr w:rsidR="7CBA9B5E" w:rsidRPr="005C2B07" w14:paraId="2504CBD4" w14:textId="77777777" w:rsidTr="27A1F9F4">
        <w:trPr>
          <w:trHeight w:val="300"/>
        </w:trPr>
        <w:tc>
          <w:tcPr>
            <w:tcW w:w="687" w:type="dxa"/>
          </w:tcPr>
          <w:p w14:paraId="70CDBD2A" w14:textId="428943C4" w:rsidR="7CBA9B5E" w:rsidRPr="005C2B07" w:rsidRDefault="7CBA9B5E" w:rsidP="5FAC3FDD">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09540963" w14:textId="1056FFBB" w:rsidR="7CBA9B5E" w:rsidRPr="005C2B07" w:rsidRDefault="7CBA9B5E" w:rsidP="5FAC3FDD">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2C7053A6" w14:textId="035A5C1B" w:rsidR="7CBA9B5E" w:rsidRPr="005C2B07" w:rsidRDefault="7CBA9B5E" w:rsidP="5FAC3FDD">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4E1046E5" w14:textId="0D5AAE27" w:rsidR="7CBA9B5E" w:rsidRPr="005C2B07" w:rsidRDefault="7CBA9B5E" w:rsidP="5FAC3FDD">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35B7F3B1" w14:textId="08FBFBB0" w:rsidR="7CBA9B5E" w:rsidRPr="005C2B07" w:rsidRDefault="7CBA9B5E" w:rsidP="5FAC3FDD">
            <w:pPr>
              <w:jc w:val="right"/>
              <w:rPr>
                <w:rFonts w:eastAsia="Aptos Narrow" w:cs="Arial"/>
                <w:color w:val="000000" w:themeColor="text1"/>
                <w:szCs w:val="20"/>
              </w:rPr>
            </w:pPr>
            <w:r w:rsidRPr="005C2B07">
              <w:rPr>
                <w:rFonts w:eastAsia="Aptos Narrow" w:cs="Arial"/>
                <w:color w:val="000000" w:themeColor="text1"/>
                <w:szCs w:val="20"/>
              </w:rPr>
              <w:t>28.900.386</w:t>
            </w:r>
          </w:p>
        </w:tc>
        <w:tc>
          <w:tcPr>
            <w:tcW w:w="1520" w:type="dxa"/>
          </w:tcPr>
          <w:p w14:paraId="56B045A2" w14:textId="3D3A14DD" w:rsidR="7CBA9B5E" w:rsidRPr="005C2B07" w:rsidRDefault="7CBA9B5E" w:rsidP="5FAC3FDD">
            <w:pPr>
              <w:jc w:val="right"/>
              <w:rPr>
                <w:rFonts w:eastAsia="Aptos Narrow" w:cs="Arial"/>
                <w:color w:val="000000" w:themeColor="text1"/>
                <w:szCs w:val="20"/>
              </w:rPr>
            </w:pPr>
            <w:r w:rsidRPr="005C2B07">
              <w:rPr>
                <w:rFonts w:eastAsia="Aptos Narrow" w:cs="Arial"/>
                <w:color w:val="000000" w:themeColor="text1"/>
                <w:szCs w:val="20"/>
              </w:rPr>
              <w:t>16.300.861</w:t>
            </w:r>
          </w:p>
        </w:tc>
        <w:tc>
          <w:tcPr>
            <w:tcW w:w="1994" w:type="dxa"/>
          </w:tcPr>
          <w:p w14:paraId="7780A84B" w14:textId="7ECF11ED" w:rsidR="7CBA9B5E" w:rsidRPr="005C2B07" w:rsidRDefault="7CBA9B5E" w:rsidP="5FAC3FDD">
            <w:pPr>
              <w:jc w:val="right"/>
              <w:rPr>
                <w:rFonts w:eastAsia="Aptos Narrow" w:cs="Arial"/>
                <w:color w:val="000000" w:themeColor="text1"/>
                <w:szCs w:val="20"/>
              </w:rPr>
            </w:pPr>
            <w:r w:rsidRPr="005C2B07">
              <w:rPr>
                <w:rFonts w:eastAsia="Aptos Narrow" w:cs="Arial"/>
                <w:color w:val="000000" w:themeColor="text1"/>
                <w:szCs w:val="20"/>
              </w:rPr>
              <w:t>45.201.247</w:t>
            </w:r>
          </w:p>
        </w:tc>
      </w:tr>
      <w:tr w:rsidR="7CBA9B5E" w:rsidRPr="005C2B07" w14:paraId="7B502DA0" w14:textId="77777777" w:rsidTr="27A1F9F4">
        <w:trPr>
          <w:trHeight w:val="300"/>
        </w:trPr>
        <w:tc>
          <w:tcPr>
            <w:tcW w:w="687" w:type="dxa"/>
          </w:tcPr>
          <w:p w14:paraId="7FFCB0B4" w14:textId="0513DB95" w:rsidR="7CBA9B5E" w:rsidRPr="005C2B07" w:rsidRDefault="7CBA9B5E" w:rsidP="7CBA9B5E">
            <w:pPr>
              <w:jc w:val="right"/>
              <w:rPr>
                <w:rFonts w:eastAsia="Aptos Narrow" w:cs="Arial"/>
                <w:b/>
                <w:bCs/>
                <w:color w:val="000000" w:themeColor="text1"/>
                <w:szCs w:val="20"/>
              </w:rPr>
            </w:pPr>
            <w:r w:rsidRPr="005C2B07">
              <w:rPr>
                <w:rFonts w:eastAsia="Aptos Narrow" w:cs="Arial"/>
                <w:b/>
                <w:bCs/>
                <w:color w:val="000000" w:themeColor="text1"/>
                <w:szCs w:val="20"/>
              </w:rPr>
              <w:t>2</w:t>
            </w:r>
          </w:p>
        </w:tc>
        <w:tc>
          <w:tcPr>
            <w:tcW w:w="694" w:type="dxa"/>
          </w:tcPr>
          <w:p w14:paraId="0EA009DF" w14:textId="6D53651A"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RSO 1.5</w:t>
            </w:r>
          </w:p>
        </w:tc>
        <w:tc>
          <w:tcPr>
            <w:tcW w:w="882" w:type="dxa"/>
          </w:tcPr>
          <w:p w14:paraId="6DBBF6A7" w14:textId="01F9D3A0"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ESRR</w:t>
            </w:r>
          </w:p>
        </w:tc>
        <w:tc>
          <w:tcPr>
            <w:tcW w:w="1594" w:type="dxa"/>
          </w:tcPr>
          <w:p w14:paraId="63F8D860" w14:textId="5445735D"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09419F51" w14:textId="0B90A8D1"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15.584.000</w:t>
            </w:r>
          </w:p>
        </w:tc>
        <w:tc>
          <w:tcPr>
            <w:tcW w:w="1520" w:type="dxa"/>
          </w:tcPr>
          <w:p w14:paraId="5DEC92BB" w14:textId="5E43A81E"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c>
          <w:tcPr>
            <w:tcW w:w="1994" w:type="dxa"/>
          </w:tcPr>
          <w:p w14:paraId="6D8DE5CF" w14:textId="539D36D0"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15.584.000</w:t>
            </w:r>
          </w:p>
        </w:tc>
      </w:tr>
      <w:tr w:rsidR="7CBA9B5E" w:rsidRPr="005C2B07" w14:paraId="55ECB017" w14:textId="77777777" w:rsidTr="27A1F9F4">
        <w:trPr>
          <w:trHeight w:val="300"/>
        </w:trPr>
        <w:tc>
          <w:tcPr>
            <w:tcW w:w="687" w:type="dxa"/>
          </w:tcPr>
          <w:p w14:paraId="335B18C4" w14:textId="3CC7B447"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0E7BBBA9" w14:textId="4C5C53C6"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6721C01E" w14:textId="1A686E63"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59200FF1" w14:textId="16F3EE35"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13D284FB" w14:textId="757F68CD"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4.078.744</w:t>
            </w:r>
          </w:p>
        </w:tc>
        <w:tc>
          <w:tcPr>
            <w:tcW w:w="1520" w:type="dxa"/>
          </w:tcPr>
          <w:p w14:paraId="02E24A0A" w14:textId="68F2B459"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c>
          <w:tcPr>
            <w:tcW w:w="1994" w:type="dxa"/>
          </w:tcPr>
          <w:p w14:paraId="483BD9EE" w14:textId="71FE5EA6"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4.078.744</w:t>
            </w:r>
          </w:p>
        </w:tc>
      </w:tr>
      <w:tr w:rsidR="7CBA9B5E" w:rsidRPr="005C2B07" w14:paraId="4DC787C7" w14:textId="77777777" w:rsidTr="27A1F9F4">
        <w:trPr>
          <w:trHeight w:val="300"/>
        </w:trPr>
        <w:tc>
          <w:tcPr>
            <w:tcW w:w="687" w:type="dxa"/>
          </w:tcPr>
          <w:p w14:paraId="1B2227CF" w14:textId="55C4CA77" w:rsidR="7CBA9B5E" w:rsidRPr="005C2B07" w:rsidRDefault="7CBA9B5E" w:rsidP="7CBA9B5E">
            <w:pPr>
              <w:jc w:val="right"/>
              <w:rPr>
                <w:rFonts w:eastAsia="Aptos Narrow" w:cs="Arial"/>
                <w:b/>
                <w:bCs/>
                <w:color w:val="000000" w:themeColor="text1"/>
                <w:szCs w:val="20"/>
              </w:rPr>
            </w:pPr>
            <w:r w:rsidRPr="005C2B07">
              <w:rPr>
                <w:rFonts w:eastAsia="Aptos Narrow" w:cs="Arial"/>
                <w:b/>
                <w:bCs/>
                <w:color w:val="000000" w:themeColor="text1"/>
                <w:szCs w:val="20"/>
              </w:rPr>
              <w:t>3</w:t>
            </w:r>
          </w:p>
        </w:tc>
        <w:tc>
          <w:tcPr>
            <w:tcW w:w="694" w:type="dxa"/>
          </w:tcPr>
          <w:p w14:paraId="713AE623" w14:textId="36A293DA"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RSO 2.1</w:t>
            </w:r>
          </w:p>
        </w:tc>
        <w:tc>
          <w:tcPr>
            <w:tcW w:w="882" w:type="dxa"/>
          </w:tcPr>
          <w:p w14:paraId="67E8325C" w14:textId="1859E97F"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ESRR</w:t>
            </w:r>
          </w:p>
        </w:tc>
        <w:tc>
          <w:tcPr>
            <w:tcW w:w="1594" w:type="dxa"/>
          </w:tcPr>
          <w:p w14:paraId="14F1B742" w14:textId="7B8FE149"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238C567A" w14:textId="4004ED01"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32.539.537</w:t>
            </w:r>
          </w:p>
        </w:tc>
        <w:tc>
          <w:tcPr>
            <w:tcW w:w="1520" w:type="dxa"/>
          </w:tcPr>
          <w:p w14:paraId="27798F7C" w14:textId="06A0935D"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-1.039.537</w:t>
            </w:r>
          </w:p>
        </w:tc>
        <w:tc>
          <w:tcPr>
            <w:tcW w:w="1994" w:type="dxa"/>
          </w:tcPr>
          <w:p w14:paraId="112DCA81" w14:textId="406B1550"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31.500.000</w:t>
            </w:r>
          </w:p>
        </w:tc>
      </w:tr>
      <w:tr w:rsidR="7CBA9B5E" w:rsidRPr="005C2B07" w14:paraId="57ACEA9F" w14:textId="77777777" w:rsidTr="27A1F9F4">
        <w:trPr>
          <w:trHeight w:val="300"/>
        </w:trPr>
        <w:tc>
          <w:tcPr>
            <w:tcW w:w="687" w:type="dxa"/>
          </w:tcPr>
          <w:p w14:paraId="49D3277A" w14:textId="37B3F2B2"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4ECF6682" w14:textId="10F63FA7"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694D3C33" w14:textId="1FAB2BB4"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3B581E56" w14:textId="5216B8AA"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4C1240BB" w14:textId="4CE5761A"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10.675.896</w:t>
            </w:r>
          </w:p>
        </w:tc>
        <w:tc>
          <w:tcPr>
            <w:tcW w:w="1520" w:type="dxa"/>
          </w:tcPr>
          <w:p w14:paraId="2C027F4B" w14:textId="68317AA1"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-3.675.896</w:t>
            </w:r>
          </w:p>
        </w:tc>
        <w:tc>
          <w:tcPr>
            <w:tcW w:w="1994" w:type="dxa"/>
          </w:tcPr>
          <w:p w14:paraId="44425801" w14:textId="7F1FD47F"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7.000.000</w:t>
            </w:r>
          </w:p>
        </w:tc>
      </w:tr>
      <w:tr w:rsidR="7CBA9B5E" w:rsidRPr="005C2B07" w14:paraId="02233F31" w14:textId="77777777" w:rsidTr="27A1F9F4">
        <w:trPr>
          <w:trHeight w:val="300"/>
        </w:trPr>
        <w:tc>
          <w:tcPr>
            <w:tcW w:w="687" w:type="dxa"/>
          </w:tcPr>
          <w:p w14:paraId="3FFFE332" w14:textId="5F696C24"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412C46B0" w14:textId="043DED5D"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35E744D2" w14:textId="75A09183"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KS</w:t>
            </w:r>
          </w:p>
        </w:tc>
        <w:tc>
          <w:tcPr>
            <w:tcW w:w="1594" w:type="dxa"/>
          </w:tcPr>
          <w:p w14:paraId="46DF0264" w14:textId="41B6E22D"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Celotna SI</w:t>
            </w:r>
          </w:p>
        </w:tc>
        <w:tc>
          <w:tcPr>
            <w:tcW w:w="1688" w:type="dxa"/>
          </w:tcPr>
          <w:p w14:paraId="1845DA2B" w14:textId="312753A1"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51.470.000</w:t>
            </w:r>
          </w:p>
        </w:tc>
        <w:tc>
          <w:tcPr>
            <w:tcW w:w="1520" w:type="dxa"/>
          </w:tcPr>
          <w:p w14:paraId="55846D62" w14:textId="301C7DC0"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-9.063.436</w:t>
            </w:r>
          </w:p>
        </w:tc>
        <w:tc>
          <w:tcPr>
            <w:tcW w:w="1994" w:type="dxa"/>
          </w:tcPr>
          <w:p w14:paraId="022B7692" w14:textId="5EDE8D2B"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42.406.564</w:t>
            </w:r>
          </w:p>
        </w:tc>
      </w:tr>
      <w:tr w:rsidR="7CBA9B5E" w:rsidRPr="005C2B07" w14:paraId="0F558CB6" w14:textId="77777777" w:rsidTr="27A1F9F4">
        <w:trPr>
          <w:trHeight w:val="300"/>
        </w:trPr>
        <w:tc>
          <w:tcPr>
            <w:tcW w:w="687" w:type="dxa"/>
          </w:tcPr>
          <w:p w14:paraId="70F2C554" w14:textId="0A07A322"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5C695E08" w14:textId="3FB556FE"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RSO 2.2</w:t>
            </w:r>
          </w:p>
        </w:tc>
        <w:tc>
          <w:tcPr>
            <w:tcW w:w="882" w:type="dxa"/>
          </w:tcPr>
          <w:p w14:paraId="3943B914" w14:textId="1542A764"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ESRR</w:t>
            </w:r>
          </w:p>
        </w:tc>
        <w:tc>
          <w:tcPr>
            <w:tcW w:w="1594" w:type="dxa"/>
          </w:tcPr>
          <w:p w14:paraId="0B9AD3DD" w14:textId="6C97EFE8"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020DCAC1" w14:textId="04E73F46"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74.472.114</w:t>
            </w:r>
          </w:p>
        </w:tc>
        <w:tc>
          <w:tcPr>
            <w:tcW w:w="1520" w:type="dxa"/>
          </w:tcPr>
          <w:p w14:paraId="10917562" w14:textId="0D95DE60"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-1.440.000</w:t>
            </w:r>
          </w:p>
        </w:tc>
        <w:tc>
          <w:tcPr>
            <w:tcW w:w="1994" w:type="dxa"/>
          </w:tcPr>
          <w:p w14:paraId="0655A785" w14:textId="44084DD9"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73.032.114</w:t>
            </w:r>
          </w:p>
        </w:tc>
      </w:tr>
      <w:tr w:rsidR="7CBA9B5E" w:rsidRPr="005C2B07" w14:paraId="27BBE756" w14:textId="77777777" w:rsidTr="27A1F9F4">
        <w:trPr>
          <w:trHeight w:val="300"/>
        </w:trPr>
        <w:tc>
          <w:tcPr>
            <w:tcW w:w="687" w:type="dxa"/>
          </w:tcPr>
          <w:p w14:paraId="48416576" w14:textId="139ABA2F"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28358696" w14:textId="7977E477"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1AC4AE50" w14:textId="17D9FD86"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42CA33C9" w14:textId="21306243"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4772A7DD" w14:textId="3EFB01DA"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8.824.613</w:t>
            </w:r>
          </w:p>
        </w:tc>
        <w:tc>
          <w:tcPr>
            <w:tcW w:w="1520" w:type="dxa"/>
          </w:tcPr>
          <w:p w14:paraId="54174A8F" w14:textId="074996D0"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-336.000</w:t>
            </w:r>
          </w:p>
        </w:tc>
        <w:tc>
          <w:tcPr>
            <w:tcW w:w="1994" w:type="dxa"/>
          </w:tcPr>
          <w:p w14:paraId="33592619" w14:textId="2C2E59D4"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8.488.613</w:t>
            </w:r>
          </w:p>
        </w:tc>
      </w:tr>
      <w:tr w:rsidR="7CBA9B5E" w:rsidRPr="005C2B07" w14:paraId="1790057F" w14:textId="77777777" w:rsidTr="27A1F9F4">
        <w:trPr>
          <w:trHeight w:val="300"/>
        </w:trPr>
        <w:tc>
          <w:tcPr>
            <w:tcW w:w="687" w:type="dxa"/>
          </w:tcPr>
          <w:p w14:paraId="1DDCA3CB" w14:textId="59F4A7B2"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454F3722" w14:textId="219949FD"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3132983E" w14:textId="55A6F7E5"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KS</w:t>
            </w:r>
          </w:p>
        </w:tc>
        <w:tc>
          <w:tcPr>
            <w:tcW w:w="1594" w:type="dxa"/>
          </w:tcPr>
          <w:p w14:paraId="27187753" w14:textId="1FCD0BB9"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Celotna SI</w:t>
            </w:r>
          </w:p>
        </w:tc>
        <w:tc>
          <w:tcPr>
            <w:tcW w:w="1688" w:type="dxa"/>
          </w:tcPr>
          <w:p w14:paraId="729F97C3" w14:textId="1219630D"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30.683.041</w:t>
            </w:r>
          </w:p>
        </w:tc>
        <w:tc>
          <w:tcPr>
            <w:tcW w:w="1520" w:type="dxa"/>
          </w:tcPr>
          <w:p w14:paraId="5BE1883E" w14:textId="2A58BADA"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c>
          <w:tcPr>
            <w:tcW w:w="1994" w:type="dxa"/>
          </w:tcPr>
          <w:p w14:paraId="1C033287" w14:textId="5A65D8E5"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30.683.041</w:t>
            </w:r>
          </w:p>
        </w:tc>
      </w:tr>
      <w:tr w:rsidR="7CBA9B5E" w:rsidRPr="005C2B07" w14:paraId="518B7CC3" w14:textId="77777777" w:rsidTr="27A1F9F4">
        <w:trPr>
          <w:trHeight w:val="300"/>
        </w:trPr>
        <w:tc>
          <w:tcPr>
            <w:tcW w:w="687" w:type="dxa"/>
          </w:tcPr>
          <w:p w14:paraId="7F454EA8" w14:textId="530DAC29"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08FFD26D" w14:textId="2FEA6D79"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RSO 2.3</w:t>
            </w:r>
          </w:p>
        </w:tc>
        <w:tc>
          <w:tcPr>
            <w:tcW w:w="882" w:type="dxa"/>
          </w:tcPr>
          <w:p w14:paraId="3E103D02" w14:textId="67A72352"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ESRR</w:t>
            </w:r>
          </w:p>
        </w:tc>
        <w:tc>
          <w:tcPr>
            <w:tcW w:w="1594" w:type="dxa"/>
          </w:tcPr>
          <w:p w14:paraId="7C7B1149" w14:textId="4B8EEB5E"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5B244A2E" w14:textId="4ABFF68C"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24.082.978</w:t>
            </w:r>
          </w:p>
        </w:tc>
        <w:tc>
          <w:tcPr>
            <w:tcW w:w="1520" w:type="dxa"/>
          </w:tcPr>
          <w:p w14:paraId="62745267" w14:textId="5FCA067E"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-24.082.978</w:t>
            </w:r>
          </w:p>
        </w:tc>
        <w:tc>
          <w:tcPr>
            <w:tcW w:w="1994" w:type="dxa"/>
          </w:tcPr>
          <w:p w14:paraId="041FD7B6" w14:textId="4C827DCE"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r>
      <w:tr w:rsidR="7CBA9B5E" w:rsidRPr="005C2B07" w14:paraId="5A462039" w14:textId="77777777" w:rsidTr="27A1F9F4">
        <w:trPr>
          <w:trHeight w:val="300"/>
        </w:trPr>
        <w:tc>
          <w:tcPr>
            <w:tcW w:w="687" w:type="dxa"/>
          </w:tcPr>
          <w:p w14:paraId="19F9D2BC" w14:textId="412F9F91"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38AEE2DC" w14:textId="0337B100"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2BA071B9" w14:textId="6196AA18"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4FE87CAC" w14:textId="434D2956"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05C5EFCB" w14:textId="5E1F2ACD"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12.844.912</w:t>
            </w:r>
          </w:p>
        </w:tc>
        <w:tc>
          <w:tcPr>
            <w:tcW w:w="1520" w:type="dxa"/>
          </w:tcPr>
          <w:p w14:paraId="113BEFEE" w14:textId="38E53744"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-12.844.912</w:t>
            </w:r>
          </w:p>
        </w:tc>
        <w:tc>
          <w:tcPr>
            <w:tcW w:w="1994" w:type="dxa"/>
          </w:tcPr>
          <w:p w14:paraId="4734A77F" w14:textId="7F9070A3"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r>
      <w:tr w:rsidR="7CBA9B5E" w:rsidRPr="005C2B07" w14:paraId="4700439A" w14:textId="77777777" w:rsidTr="27A1F9F4">
        <w:trPr>
          <w:trHeight w:val="300"/>
        </w:trPr>
        <w:tc>
          <w:tcPr>
            <w:tcW w:w="687" w:type="dxa"/>
          </w:tcPr>
          <w:p w14:paraId="156E41BF" w14:textId="15576A1A"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28D29444" w14:textId="75557392"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0B20CB8A" w14:textId="2C373A8D"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KS</w:t>
            </w:r>
          </w:p>
        </w:tc>
        <w:tc>
          <w:tcPr>
            <w:tcW w:w="1594" w:type="dxa"/>
          </w:tcPr>
          <w:p w14:paraId="7F44A708" w14:textId="43776C1D"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Celotna SI</w:t>
            </w:r>
          </w:p>
        </w:tc>
        <w:tc>
          <w:tcPr>
            <w:tcW w:w="1688" w:type="dxa"/>
          </w:tcPr>
          <w:p w14:paraId="5B776564" w14:textId="68323043"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5.750.000</w:t>
            </w:r>
          </w:p>
        </w:tc>
        <w:tc>
          <w:tcPr>
            <w:tcW w:w="1520" w:type="dxa"/>
          </w:tcPr>
          <w:p w14:paraId="4C6BEB88" w14:textId="22A97F55"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-5.750.000</w:t>
            </w:r>
          </w:p>
        </w:tc>
        <w:tc>
          <w:tcPr>
            <w:tcW w:w="1994" w:type="dxa"/>
          </w:tcPr>
          <w:p w14:paraId="1C86249B" w14:textId="0A0B6A41"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r>
      <w:tr w:rsidR="7CBA9B5E" w:rsidRPr="005C2B07" w14:paraId="50B5E19C" w14:textId="77777777" w:rsidTr="27A1F9F4">
        <w:trPr>
          <w:trHeight w:val="300"/>
        </w:trPr>
        <w:tc>
          <w:tcPr>
            <w:tcW w:w="687" w:type="dxa"/>
          </w:tcPr>
          <w:p w14:paraId="463469FB" w14:textId="4675210B"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52C0969A" w14:textId="44B54365"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RSO 2.4</w:t>
            </w:r>
          </w:p>
        </w:tc>
        <w:tc>
          <w:tcPr>
            <w:tcW w:w="882" w:type="dxa"/>
          </w:tcPr>
          <w:p w14:paraId="3D5781CB" w14:textId="52CDCF55"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ESRR</w:t>
            </w:r>
          </w:p>
        </w:tc>
        <w:tc>
          <w:tcPr>
            <w:tcW w:w="1594" w:type="dxa"/>
          </w:tcPr>
          <w:p w14:paraId="1E80EAA9" w14:textId="11795C8A"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0D17DB66" w14:textId="075FDFA5"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109.313.122</w:t>
            </w:r>
          </w:p>
        </w:tc>
        <w:tc>
          <w:tcPr>
            <w:tcW w:w="1520" w:type="dxa"/>
          </w:tcPr>
          <w:p w14:paraId="704FB3FB" w14:textId="7308CD6A"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-3.000.000</w:t>
            </w:r>
          </w:p>
        </w:tc>
        <w:tc>
          <w:tcPr>
            <w:tcW w:w="1994" w:type="dxa"/>
          </w:tcPr>
          <w:p w14:paraId="45577FB3" w14:textId="2F1E4075"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106.313.122</w:t>
            </w:r>
          </w:p>
        </w:tc>
      </w:tr>
      <w:tr w:rsidR="7CBA9B5E" w:rsidRPr="005C2B07" w14:paraId="75E910C4" w14:textId="77777777" w:rsidTr="27A1F9F4">
        <w:trPr>
          <w:trHeight w:val="300"/>
        </w:trPr>
        <w:tc>
          <w:tcPr>
            <w:tcW w:w="687" w:type="dxa"/>
          </w:tcPr>
          <w:p w14:paraId="3FF65983" w14:textId="6AAC74F9"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59459727" w14:textId="43764D72"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0DB584F2" w14:textId="20286EE8"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4B04884C" w14:textId="23D607FD"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6F98539F" w14:textId="60DA2466"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13.306.048</w:t>
            </w:r>
          </w:p>
        </w:tc>
        <w:tc>
          <w:tcPr>
            <w:tcW w:w="1520" w:type="dxa"/>
          </w:tcPr>
          <w:p w14:paraId="1A2A890C" w14:textId="00C9251D"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-13.306.048</w:t>
            </w:r>
          </w:p>
        </w:tc>
        <w:tc>
          <w:tcPr>
            <w:tcW w:w="1994" w:type="dxa"/>
          </w:tcPr>
          <w:p w14:paraId="1E42DFE3" w14:textId="1632D71C"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r>
      <w:tr w:rsidR="7CBA9B5E" w:rsidRPr="005C2B07" w14:paraId="1580EF62" w14:textId="77777777" w:rsidTr="27A1F9F4">
        <w:trPr>
          <w:trHeight w:val="300"/>
        </w:trPr>
        <w:tc>
          <w:tcPr>
            <w:tcW w:w="687" w:type="dxa"/>
          </w:tcPr>
          <w:p w14:paraId="3B89E701" w14:textId="1ACD626B"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66EC5F8B" w14:textId="4B8A26F7"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461A9A32" w14:textId="34676564"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KS</w:t>
            </w:r>
          </w:p>
        </w:tc>
        <w:tc>
          <w:tcPr>
            <w:tcW w:w="1594" w:type="dxa"/>
          </w:tcPr>
          <w:p w14:paraId="614BACC9" w14:textId="606843AD"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Celotna SI</w:t>
            </w:r>
          </w:p>
        </w:tc>
        <w:tc>
          <w:tcPr>
            <w:tcW w:w="1688" w:type="dxa"/>
          </w:tcPr>
          <w:p w14:paraId="5FAFF3A0" w14:textId="6EBDD12A"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59.420.000</w:t>
            </w:r>
          </w:p>
        </w:tc>
        <w:tc>
          <w:tcPr>
            <w:tcW w:w="1520" w:type="dxa"/>
          </w:tcPr>
          <w:p w14:paraId="759F3964" w14:textId="774E72E8"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17.000.000</w:t>
            </w:r>
          </w:p>
        </w:tc>
        <w:tc>
          <w:tcPr>
            <w:tcW w:w="1994" w:type="dxa"/>
          </w:tcPr>
          <w:p w14:paraId="5E9288B6" w14:textId="0BA6CB7D"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76.420.000</w:t>
            </w:r>
          </w:p>
        </w:tc>
      </w:tr>
      <w:tr w:rsidR="7CBA9B5E" w:rsidRPr="005C2B07" w14:paraId="0E0A42DD" w14:textId="77777777" w:rsidTr="27A1F9F4">
        <w:trPr>
          <w:trHeight w:val="300"/>
        </w:trPr>
        <w:tc>
          <w:tcPr>
            <w:tcW w:w="687" w:type="dxa"/>
          </w:tcPr>
          <w:p w14:paraId="7CB1CB9F" w14:textId="7BBAF322"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2A183A43" w14:textId="6CD24213"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RSO 2.5</w:t>
            </w:r>
          </w:p>
        </w:tc>
        <w:tc>
          <w:tcPr>
            <w:tcW w:w="882" w:type="dxa"/>
          </w:tcPr>
          <w:p w14:paraId="3BB0DE20" w14:textId="2D26CCD7"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KS</w:t>
            </w:r>
          </w:p>
        </w:tc>
        <w:tc>
          <w:tcPr>
            <w:tcW w:w="1594" w:type="dxa"/>
          </w:tcPr>
          <w:p w14:paraId="7C7CA758" w14:textId="1CA08F3E"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Celotna SI</w:t>
            </w:r>
          </w:p>
        </w:tc>
        <w:tc>
          <w:tcPr>
            <w:tcW w:w="1688" w:type="dxa"/>
          </w:tcPr>
          <w:p w14:paraId="0309F9F9" w14:textId="12F66F6E"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155.350.000</w:t>
            </w:r>
          </w:p>
        </w:tc>
        <w:tc>
          <w:tcPr>
            <w:tcW w:w="1520" w:type="dxa"/>
          </w:tcPr>
          <w:p w14:paraId="404F60B2" w14:textId="5FE2719C"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-17.000.000</w:t>
            </w:r>
          </w:p>
        </w:tc>
        <w:tc>
          <w:tcPr>
            <w:tcW w:w="1994" w:type="dxa"/>
          </w:tcPr>
          <w:p w14:paraId="538649B0" w14:textId="749F0088"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138.350.000</w:t>
            </w:r>
          </w:p>
        </w:tc>
      </w:tr>
      <w:tr w:rsidR="7CBA9B5E" w:rsidRPr="005C2B07" w14:paraId="1CF3F70F" w14:textId="77777777" w:rsidTr="27A1F9F4">
        <w:trPr>
          <w:trHeight w:val="300"/>
        </w:trPr>
        <w:tc>
          <w:tcPr>
            <w:tcW w:w="687" w:type="dxa"/>
          </w:tcPr>
          <w:p w14:paraId="1520F898" w14:textId="100D702E"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1A9571D6" w14:textId="6A51E943"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RSO 2.6</w:t>
            </w:r>
          </w:p>
        </w:tc>
        <w:tc>
          <w:tcPr>
            <w:tcW w:w="882" w:type="dxa"/>
          </w:tcPr>
          <w:p w14:paraId="49BBFA70" w14:textId="07A634F9"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ESRR</w:t>
            </w:r>
          </w:p>
        </w:tc>
        <w:tc>
          <w:tcPr>
            <w:tcW w:w="1594" w:type="dxa"/>
          </w:tcPr>
          <w:p w14:paraId="1D7052F7" w14:textId="50EA74BE"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2D81E301" w14:textId="1AC69E4A"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41.573.100</w:t>
            </w:r>
          </w:p>
        </w:tc>
        <w:tc>
          <w:tcPr>
            <w:tcW w:w="1520" w:type="dxa"/>
          </w:tcPr>
          <w:p w14:paraId="738A24F7" w14:textId="5939E519"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-16.571.695</w:t>
            </w:r>
          </w:p>
        </w:tc>
        <w:tc>
          <w:tcPr>
            <w:tcW w:w="1994" w:type="dxa"/>
          </w:tcPr>
          <w:p w14:paraId="161A1125" w14:textId="6D46E6DF"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25.001.405</w:t>
            </w:r>
          </w:p>
        </w:tc>
      </w:tr>
      <w:tr w:rsidR="7CBA9B5E" w:rsidRPr="005C2B07" w14:paraId="1291F201" w14:textId="77777777" w:rsidTr="27A1F9F4">
        <w:trPr>
          <w:trHeight w:val="300"/>
        </w:trPr>
        <w:tc>
          <w:tcPr>
            <w:tcW w:w="687" w:type="dxa"/>
          </w:tcPr>
          <w:p w14:paraId="6728FD6E" w14:textId="67C8A024"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1B2EBB2F" w14:textId="76900F7B"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38F021EA" w14:textId="1744D6B7"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4D28BB22" w14:textId="2E58696D"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5AAB6AC8" w14:textId="7BBBB244"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15.772.600</w:t>
            </w:r>
          </w:p>
        </w:tc>
        <w:tc>
          <w:tcPr>
            <w:tcW w:w="1520" w:type="dxa"/>
          </w:tcPr>
          <w:p w14:paraId="3A3D6B9E" w14:textId="4A3C75DA"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-2.843.320</w:t>
            </w:r>
          </w:p>
        </w:tc>
        <w:tc>
          <w:tcPr>
            <w:tcW w:w="1994" w:type="dxa"/>
          </w:tcPr>
          <w:p w14:paraId="6A65F491" w14:textId="1BB0DA50"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12.929.280</w:t>
            </w:r>
          </w:p>
        </w:tc>
      </w:tr>
      <w:tr w:rsidR="7CBA9B5E" w:rsidRPr="005C2B07" w14:paraId="2D6AAB46" w14:textId="77777777" w:rsidTr="27A1F9F4">
        <w:trPr>
          <w:trHeight w:val="300"/>
        </w:trPr>
        <w:tc>
          <w:tcPr>
            <w:tcW w:w="687" w:type="dxa"/>
          </w:tcPr>
          <w:p w14:paraId="715EAB20" w14:textId="2452C24F"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05590CAF" w14:textId="71B6B875"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RSO 2.7</w:t>
            </w:r>
          </w:p>
        </w:tc>
        <w:tc>
          <w:tcPr>
            <w:tcW w:w="882" w:type="dxa"/>
          </w:tcPr>
          <w:p w14:paraId="7F0B5B17" w14:textId="36925C9A"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ESRR</w:t>
            </w:r>
          </w:p>
        </w:tc>
        <w:tc>
          <w:tcPr>
            <w:tcW w:w="1594" w:type="dxa"/>
          </w:tcPr>
          <w:p w14:paraId="21746A43" w14:textId="5909629F"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00E13C3D" w14:textId="67966B4B"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52.033.677</w:t>
            </w:r>
          </w:p>
        </w:tc>
        <w:tc>
          <w:tcPr>
            <w:tcW w:w="1520" w:type="dxa"/>
          </w:tcPr>
          <w:p w14:paraId="0A5D7A7F" w14:textId="74C5DECA"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6.200.000</w:t>
            </w:r>
          </w:p>
        </w:tc>
        <w:tc>
          <w:tcPr>
            <w:tcW w:w="1994" w:type="dxa"/>
          </w:tcPr>
          <w:p w14:paraId="69ECE49A" w14:textId="214C4795"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58.233.677</w:t>
            </w:r>
          </w:p>
        </w:tc>
      </w:tr>
      <w:tr w:rsidR="7CBA9B5E" w:rsidRPr="005C2B07" w14:paraId="3EC93802" w14:textId="77777777" w:rsidTr="27A1F9F4">
        <w:trPr>
          <w:trHeight w:val="300"/>
        </w:trPr>
        <w:tc>
          <w:tcPr>
            <w:tcW w:w="687" w:type="dxa"/>
          </w:tcPr>
          <w:p w14:paraId="6AEEF0D1" w14:textId="7B40F16D"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065B8E35" w14:textId="164CF9BC"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36D3354E" w14:textId="65CAF3E8"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5CBBDDFF" w14:textId="7E8B9119"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58989690" w14:textId="4098A5A3"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28.145.544</w:t>
            </w:r>
          </w:p>
        </w:tc>
        <w:tc>
          <w:tcPr>
            <w:tcW w:w="1520" w:type="dxa"/>
          </w:tcPr>
          <w:p w14:paraId="0F08B21A" w14:textId="4FE70BC3"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-3.200.000</w:t>
            </w:r>
          </w:p>
        </w:tc>
        <w:tc>
          <w:tcPr>
            <w:tcW w:w="1994" w:type="dxa"/>
          </w:tcPr>
          <w:p w14:paraId="04E18C99" w14:textId="4F960095"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24.945.544</w:t>
            </w:r>
          </w:p>
        </w:tc>
      </w:tr>
      <w:tr w:rsidR="7CBA9B5E" w:rsidRPr="005C2B07" w14:paraId="78306CD7" w14:textId="77777777" w:rsidTr="27A1F9F4">
        <w:trPr>
          <w:trHeight w:val="300"/>
        </w:trPr>
        <w:tc>
          <w:tcPr>
            <w:tcW w:w="687" w:type="dxa"/>
          </w:tcPr>
          <w:p w14:paraId="12C82C34" w14:textId="07BD112A"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338C2719" w14:textId="3F8D28AD"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35A45F96" w14:textId="59649800"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KS</w:t>
            </w:r>
          </w:p>
        </w:tc>
        <w:tc>
          <w:tcPr>
            <w:tcW w:w="1594" w:type="dxa"/>
          </w:tcPr>
          <w:p w14:paraId="4B52FF83" w14:textId="5D6FC15D"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Celotna SI</w:t>
            </w:r>
          </w:p>
        </w:tc>
        <w:tc>
          <w:tcPr>
            <w:tcW w:w="1688" w:type="dxa"/>
          </w:tcPr>
          <w:p w14:paraId="5EB8AC5D" w14:textId="5990C4D1"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2.550.000</w:t>
            </w:r>
          </w:p>
        </w:tc>
        <w:tc>
          <w:tcPr>
            <w:tcW w:w="1520" w:type="dxa"/>
          </w:tcPr>
          <w:p w14:paraId="6562475F" w14:textId="3A1C0975"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c>
          <w:tcPr>
            <w:tcW w:w="1994" w:type="dxa"/>
          </w:tcPr>
          <w:p w14:paraId="692261A9" w14:textId="1F29446F"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2.550.000</w:t>
            </w:r>
          </w:p>
        </w:tc>
      </w:tr>
      <w:tr w:rsidR="7CBA9B5E" w:rsidRPr="005C2B07" w14:paraId="51539F2F" w14:textId="77777777" w:rsidTr="27A1F9F4">
        <w:trPr>
          <w:trHeight w:val="300"/>
        </w:trPr>
        <w:tc>
          <w:tcPr>
            <w:tcW w:w="687" w:type="dxa"/>
          </w:tcPr>
          <w:p w14:paraId="44550038" w14:textId="67010EA6" w:rsidR="7CBA9B5E" w:rsidRPr="005C2B07" w:rsidRDefault="7CBA9B5E" w:rsidP="7CBA9B5E">
            <w:pPr>
              <w:jc w:val="right"/>
              <w:rPr>
                <w:rFonts w:eastAsia="Aptos Narrow" w:cs="Arial"/>
                <w:b/>
                <w:bCs/>
                <w:color w:val="000000" w:themeColor="text1"/>
                <w:szCs w:val="20"/>
              </w:rPr>
            </w:pPr>
            <w:r w:rsidRPr="005C2B07">
              <w:rPr>
                <w:rFonts w:eastAsia="Aptos Narrow" w:cs="Arial"/>
                <w:b/>
                <w:bCs/>
                <w:color w:val="000000" w:themeColor="text1"/>
                <w:szCs w:val="20"/>
              </w:rPr>
              <w:t>4</w:t>
            </w:r>
          </w:p>
        </w:tc>
        <w:tc>
          <w:tcPr>
            <w:tcW w:w="694" w:type="dxa"/>
          </w:tcPr>
          <w:p w14:paraId="2795B882" w14:textId="04346EA8"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RSO 2.8</w:t>
            </w:r>
          </w:p>
        </w:tc>
        <w:tc>
          <w:tcPr>
            <w:tcW w:w="882" w:type="dxa"/>
          </w:tcPr>
          <w:p w14:paraId="10861095" w14:textId="62E0F8F9"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ESRR</w:t>
            </w:r>
          </w:p>
        </w:tc>
        <w:tc>
          <w:tcPr>
            <w:tcW w:w="1594" w:type="dxa"/>
          </w:tcPr>
          <w:p w14:paraId="3E1B3CDF" w14:textId="11B6A807"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0E68A435" w14:textId="1984E1A5"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37.272.561</w:t>
            </w:r>
          </w:p>
        </w:tc>
        <w:tc>
          <w:tcPr>
            <w:tcW w:w="1520" w:type="dxa"/>
          </w:tcPr>
          <w:p w14:paraId="4081542C" w14:textId="4FD84235"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c>
          <w:tcPr>
            <w:tcW w:w="1994" w:type="dxa"/>
          </w:tcPr>
          <w:p w14:paraId="5D2F7495" w14:textId="05882B36"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37.272.561</w:t>
            </w:r>
          </w:p>
        </w:tc>
      </w:tr>
      <w:tr w:rsidR="7CBA9B5E" w:rsidRPr="005C2B07" w14:paraId="2514BD19" w14:textId="77777777" w:rsidTr="27A1F9F4">
        <w:trPr>
          <w:trHeight w:val="300"/>
        </w:trPr>
        <w:tc>
          <w:tcPr>
            <w:tcW w:w="687" w:type="dxa"/>
          </w:tcPr>
          <w:p w14:paraId="75255A51" w14:textId="0B4FC547"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lastRenderedPageBreak/>
              <w:t xml:space="preserve"> </w:t>
            </w:r>
          </w:p>
        </w:tc>
        <w:tc>
          <w:tcPr>
            <w:tcW w:w="694" w:type="dxa"/>
          </w:tcPr>
          <w:p w14:paraId="799973C2" w14:textId="0F251ECE"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3E8F57AD" w14:textId="7731AF95"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7C41FC79" w14:textId="311515AF"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72E2DEF0" w14:textId="7A84F46E"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16.644.692</w:t>
            </w:r>
          </w:p>
        </w:tc>
        <w:tc>
          <w:tcPr>
            <w:tcW w:w="1520" w:type="dxa"/>
          </w:tcPr>
          <w:p w14:paraId="46EAEB75" w14:textId="2839B943"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c>
          <w:tcPr>
            <w:tcW w:w="1994" w:type="dxa"/>
          </w:tcPr>
          <w:p w14:paraId="0E058C98" w14:textId="64670C49"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16.644.692</w:t>
            </w:r>
          </w:p>
        </w:tc>
      </w:tr>
      <w:tr w:rsidR="7CBA9B5E" w:rsidRPr="005C2B07" w14:paraId="6BF53A3F" w14:textId="77777777" w:rsidTr="27A1F9F4">
        <w:trPr>
          <w:trHeight w:val="300"/>
        </w:trPr>
        <w:tc>
          <w:tcPr>
            <w:tcW w:w="687" w:type="dxa"/>
          </w:tcPr>
          <w:p w14:paraId="279EC75E" w14:textId="02B02458" w:rsidR="7CBA9B5E" w:rsidRPr="005C2B07" w:rsidRDefault="7CBA9B5E" w:rsidP="7CBA9B5E">
            <w:pPr>
              <w:jc w:val="right"/>
              <w:rPr>
                <w:rFonts w:eastAsia="Aptos Narrow" w:cs="Arial"/>
                <w:b/>
                <w:bCs/>
                <w:color w:val="000000" w:themeColor="text1"/>
                <w:szCs w:val="20"/>
              </w:rPr>
            </w:pPr>
            <w:r w:rsidRPr="005C2B07">
              <w:rPr>
                <w:rFonts w:eastAsia="Aptos Narrow" w:cs="Arial"/>
                <w:b/>
                <w:bCs/>
                <w:color w:val="000000" w:themeColor="text1"/>
                <w:szCs w:val="20"/>
              </w:rPr>
              <w:t>12</w:t>
            </w:r>
          </w:p>
        </w:tc>
        <w:tc>
          <w:tcPr>
            <w:tcW w:w="694" w:type="dxa"/>
          </w:tcPr>
          <w:p w14:paraId="768497C8" w14:textId="658B7139"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RSO2.12</w:t>
            </w:r>
          </w:p>
        </w:tc>
        <w:tc>
          <w:tcPr>
            <w:tcW w:w="882" w:type="dxa"/>
          </w:tcPr>
          <w:p w14:paraId="29700738" w14:textId="288C0C05"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ESRR</w:t>
            </w:r>
          </w:p>
        </w:tc>
        <w:tc>
          <w:tcPr>
            <w:tcW w:w="1594" w:type="dxa"/>
          </w:tcPr>
          <w:p w14:paraId="1CE7E43C" w14:textId="472BA07A"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1B88568F" w14:textId="658E5947"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c>
          <w:tcPr>
            <w:tcW w:w="1520" w:type="dxa"/>
          </w:tcPr>
          <w:p w14:paraId="2B7AB77B" w14:textId="37931A00"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22.199.708</w:t>
            </w:r>
          </w:p>
        </w:tc>
        <w:tc>
          <w:tcPr>
            <w:tcW w:w="1994" w:type="dxa"/>
          </w:tcPr>
          <w:p w14:paraId="74033FD1" w14:textId="1C09C413"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22.199.708</w:t>
            </w:r>
          </w:p>
        </w:tc>
      </w:tr>
      <w:tr w:rsidR="7CBA9B5E" w:rsidRPr="005C2B07" w14:paraId="4CA1CC04" w14:textId="77777777" w:rsidTr="27A1F9F4">
        <w:trPr>
          <w:trHeight w:val="300"/>
        </w:trPr>
        <w:tc>
          <w:tcPr>
            <w:tcW w:w="687" w:type="dxa"/>
          </w:tcPr>
          <w:p w14:paraId="5A8FA124" w14:textId="00F73ADF"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3E85E778" w14:textId="3115C02D"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18320402" w14:textId="7E648002"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1293A127" w14:textId="4181BA7D"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3B588F68" w14:textId="4477ED6C"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c>
          <w:tcPr>
            <w:tcW w:w="1520" w:type="dxa"/>
          </w:tcPr>
          <w:p w14:paraId="1CBEA014" w14:textId="47B870F5"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14.088.132</w:t>
            </w:r>
          </w:p>
        </w:tc>
        <w:tc>
          <w:tcPr>
            <w:tcW w:w="1994" w:type="dxa"/>
          </w:tcPr>
          <w:p w14:paraId="3B0D3E0B" w14:textId="78E865EC"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14.088.132</w:t>
            </w:r>
          </w:p>
        </w:tc>
      </w:tr>
      <w:tr w:rsidR="7CBA9B5E" w:rsidRPr="005C2B07" w14:paraId="441E92C7" w14:textId="77777777" w:rsidTr="27A1F9F4">
        <w:trPr>
          <w:trHeight w:val="300"/>
        </w:trPr>
        <w:tc>
          <w:tcPr>
            <w:tcW w:w="687" w:type="dxa"/>
          </w:tcPr>
          <w:p w14:paraId="118F9525" w14:textId="4028F32B"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023A5C44" w14:textId="140CF1E8"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3411746D" w14:textId="5EBD1043"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KS</w:t>
            </w:r>
          </w:p>
        </w:tc>
        <w:tc>
          <w:tcPr>
            <w:tcW w:w="1594" w:type="dxa"/>
          </w:tcPr>
          <w:p w14:paraId="6DDFAE2C" w14:textId="4B26FD21"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Celotna SI</w:t>
            </w:r>
          </w:p>
        </w:tc>
        <w:tc>
          <w:tcPr>
            <w:tcW w:w="1688" w:type="dxa"/>
          </w:tcPr>
          <w:p w14:paraId="684C706E" w14:textId="03FA21F3"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c>
          <w:tcPr>
            <w:tcW w:w="1520" w:type="dxa"/>
          </w:tcPr>
          <w:p w14:paraId="6FD67765" w14:textId="1E83A8B9"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14.813.436</w:t>
            </w:r>
          </w:p>
        </w:tc>
        <w:tc>
          <w:tcPr>
            <w:tcW w:w="1994" w:type="dxa"/>
          </w:tcPr>
          <w:p w14:paraId="0B56761C" w14:textId="0A3079A9"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14.813.436</w:t>
            </w:r>
          </w:p>
        </w:tc>
      </w:tr>
      <w:tr w:rsidR="7CBA9B5E" w:rsidRPr="005C2B07" w14:paraId="73D530F6" w14:textId="77777777" w:rsidTr="27A1F9F4">
        <w:trPr>
          <w:trHeight w:val="300"/>
        </w:trPr>
        <w:tc>
          <w:tcPr>
            <w:tcW w:w="687" w:type="dxa"/>
          </w:tcPr>
          <w:p w14:paraId="76732E75" w14:textId="4CDC5CC3" w:rsidR="7CBA9B5E" w:rsidRPr="005C2B07" w:rsidRDefault="7CBA9B5E" w:rsidP="7CBA9B5E">
            <w:pPr>
              <w:jc w:val="right"/>
              <w:rPr>
                <w:rFonts w:eastAsia="Aptos Narrow" w:cs="Arial"/>
                <w:b/>
                <w:bCs/>
                <w:color w:val="000000" w:themeColor="text1"/>
                <w:szCs w:val="20"/>
              </w:rPr>
            </w:pPr>
            <w:r w:rsidRPr="005C2B07">
              <w:rPr>
                <w:rFonts w:eastAsia="Aptos Narrow" w:cs="Arial"/>
                <w:b/>
                <w:bCs/>
                <w:color w:val="000000" w:themeColor="text1"/>
                <w:szCs w:val="20"/>
              </w:rPr>
              <w:t>5</w:t>
            </w:r>
          </w:p>
        </w:tc>
        <w:tc>
          <w:tcPr>
            <w:tcW w:w="694" w:type="dxa"/>
          </w:tcPr>
          <w:p w14:paraId="46AE3FCE" w14:textId="458A2D6B"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RSO 3.1</w:t>
            </w:r>
          </w:p>
        </w:tc>
        <w:tc>
          <w:tcPr>
            <w:tcW w:w="882" w:type="dxa"/>
          </w:tcPr>
          <w:p w14:paraId="0CF1511C" w14:textId="57EB29C1"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KS</w:t>
            </w:r>
          </w:p>
        </w:tc>
        <w:tc>
          <w:tcPr>
            <w:tcW w:w="1594" w:type="dxa"/>
          </w:tcPr>
          <w:p w14:paraId="1C9116FA" w14:textId="11782B88"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Celotna SI</w:t>
            </w:r>
          </w:p>
        </w:tc>
        <w:tc>
          <w:tcPr>
            <w:tcW w:w="1688" w:type="dxa"/>
          </w:tcPr>
          <w:p w14:paraId="4D980DB4" w14:textId="66A73EE5"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284.140.000</w:t>
            </w:r>
          </w:p>
        </w:tc>
        <w:tc>
          <w:tcPr>
            <w:tcW w:w="1520" w:type="dxa"/>
          </w:tcPr>
          <w:p w14:paraId="20737C49" w14:textId="0BFFAA0A"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c>
          <w:tcPr>
            <w:tcW w:w="1994" w:type="dxa"/>
          </w:tcPr>
          <w:p w14:paraId="2794C272" w14:textId="50CB2E77"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284.140.000</w:t>
            </w:r>
          </w:p>
        </w:tc>
      </w:tr>
      <w:tr w:rsidR="7CBA9B5E" w:rsidRPr="005C2B07" w14:paraId="6E0010B3" w14:textId="77777777" w:rsidTr="27A1F9F4">
        <w:trPr>
          <w:trHeight w:val="300"/>
        </w:trPr>
        <w:tc>
          <w:tcPr>
            <w:tcW w:w="687" w:type="dxa"/>
          </w:tcPr>
          <w:p w14:paraId="74B34823" w14:textId="491D9BA8"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01AC083C" w14:textId="7471E16F"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RSO 3.2</w:t>
            </w:r>
          </w:p>
        </w:tc>
        <w:tc>
          <w:tcPr>
            <w:tcW w:w="882" w:type="dxa"/>
          </w:tcPr>
          <w:p w14:paraId="260D60EF" w14:textId="78E8249C"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ESRR</w:t>
            </w:r>
          </w:p>
        </w:tc>
        <w:tc>
          <w:tcPr>
            <w:tcW w:w="1594" w:type="dxa"/>
          </w:tcPr>
          <w:p w14:paraId="00618FFF" w14:textId="5E551CB2"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3A86CCBB" w14:textId="29144D9B"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105.888.481</w:t>
            </w:r>
          </w:p>
        </w:tc>
        <w:tc>
          <w:tcPr>
            <w:tcW w:w="1520" w:type="dxa"/>
          </w:tcPr>
          <w:p w14:paraId="4EB68EA4" w14:textId="2AEA216E" w:rsidR="7CBA9B5E" w:rsidRPr="005C2B07" w:rsidRDefault="60EA6405" w:rsidP="0BD3844F">
            <w:pPr>
              <w:jc w:val="right"/>
              <w:rPr>
                <w:rFonts w:eastAsia="Aptos Narrow" w:cs="Arial"/>
                <w:color w:val="000000" w:themeColor="text1"/>
              </w:rPr>
            </w:pPr>
            <w:r w:rsidRPr="0BD3844F">
              <w:rPr>
                <w:rFonts w:eastAsia="Aptos Narrow" w:cs="Arial"/>
                <w:color w:val="000000" w:themeColor="text1"/>
              </w:rPr>
              <w:t>-</w:t>
            </w:r>
            <w:r w:rsidR="27DBCE9B" w:rsidRPr="0BD3844F">
              <w:rPr>
                <w:rFonts w:eastAsia="Aptos Narrow" w:cs="Arial"/>
                <w:color w:val="000000" w:themeColor="text1"/>
              </w:rPr>
              <w:t>29</w:t>
            </w:r>
            <w:r w:rsidRPr="0BD3844F">
              <w:rPr>
                <w:rFonts w:eastAsia="Aptos Narrow" w:cs="Arial"/>
                <w:color w:val="000000" w:themeColor="text1"/>
              </w:rPr>
              <w:t>.000.000</w:t>
            </w:r>
          </w:p>
        </w:tc>
        <w:tc>
          <w:tcPr>
            <w:tcW w:w="1994" w:type="dxa"/>
          </w:tcPr>
          <w:p w14:paraId="22709321" w14:textId="7465986D" w:rsidR="7CBA9B5E" w:rsidRPr="005C2B07" w:rsidRDefault="787571F5" w:rsidP="27A1F9F4">
            <w:pPr>
              <w:jc w:val="right"/>
              <w:rPr>
                <w:rFonts w:eastAsia="Aptos Narrow" w:cs="Arial"/>
                <w:color w:val="000000" w:themeColor="text1"/>
              </w:rPr>
            </w:pPr>
            <w:r w:rsidRPr="27A1F9F4">
              <w:rPr>
                <w:rFonts w:eastAsia="Aptos Narrow" w:cs="Arial"/>
                <w:color w:val="000000" w:themeColor="text1"/>
              </w:rPr>
              <w:t>76.888.481</w:t>
            </w:r>
          </w:p>
        </w:tc>
      </w:tr>
      <w:tr w:rsidR="7CBA9B5E" w:rsidRPr="005C2B07" w14:paraId="461742B7" w14:textId="77777777" w:rsidTr="27A1F9F4">
        <w:trPr>
          <w:trHeight w:val="300"/>
        </w:trPr>
        <w:tc>
          <w:tcPr>
            <w:tcW w:w="687" w:type="dxa"/>
          </w:tcPr>
          <w:p w14:paraId="4131BB7F" w14:textId="46534F68"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6D8715D9" w14:textId="1839D7D3"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3A7538B4" w14:textId="5CF7CE35"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KS</w:t>
            </w:r>
          </w:p>
        </w:tc>
        <w:tc>
          <w:tcPr>
            <w:tcW w:w="1594" w:type="dxa"/>
          </w:tcPr>
          <w:p w14:paraId="0E0014C2" w14:textId="2C10CC12"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Celotna SI</w:t>
            </w:r>
          </w:p>
        </w:tc>
        <w:tc>
          <w:tcPr>
            <w:tcW w:w="1688" w:type="dxa"/>
          </w:tcPr>
          <w:p w14:paraId="602CCE73" w14:textId="74EF6B7B"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111.312.680</w:t>
            </w:r>
          </w:p>
        </w:tc>
        <w:tc>
          <w:tcPr>
            <w:tcW w:w="1520" w:type="dxa"/>
          </w:tcPr>
          <w:p w14:paraId="3990E6C1" w14:textId="0031E9DB"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c>
          <w:tcPr>
            <w:tcW w:w="1994" w:type="dxa"/>
          </w:tcPr>
          <w:p w14:paraId="39BCE9C4" w14:textId="37D1E51C"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111.312.680</w:t>
            </w:r>
          </w:p>
        </w:tc>
      </w:tr>
      <w:tr w:rsidR="7CBA9B5E" w:rsidRPr="005C2B07" w14:paraId="76486CBC" w14:textId="77777777" w:rsidTr="27A1F9F4">
        <w:trPr>
          <w:trHeight w:val="300"/>
        </w:trPr>
        <w:tc>
          <w:tcPr>
            <w:tcW w:w="687" w:type="dxa"/>
          </w:tcPr>
          <w:p w14:paraId="55DB61B2" w14:textId="299084AC" w:rsidR="7CBA9B5E" w:rsidRPr="005C2B07" w:rsidRDefault="7CBA9B5E" w:rsidP="7CBA9B5E">
            <w:pPr>
              <w:jc w:val="right"/>
              <w:rPr>
                <w:rFonts w:eastAsia="Aptos Narrow" w:cs="Arial"/>
                <w:b/>
                <w:bCs/>
                <w:color w:val="000000" w:themeColor="text1"/>
                <w:szCs w:val="20"/>
              </w:rPr>
            </w:pPr>
            <w:r w:rsidRPr="005C2B07">
              <w:rPr>
                <w:rFonts w:eastAsia="Aptos Narrow" w:cs="Arial"/>
                <w:b/>
                <w:bCs/>
                <w:color w:val="000000" w:themeColor="text1"/>
                <w:szCs w:val="20"/>
              </w:rPr>
              <w:t>13</w:t>
            </w:r>
          </w:p>
        </w:tc>
        <w:tc>
          <w:tcPr>
            <w:tcW w:w="694" w:type="dxa"/>
          </w:tcPr>
          <w:p w14:paraId="2F487070" w14:textId="5250356C"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RSO3.3</w:t>
            </w:r>
          </w:p>
        </w:tc>
        <w:tc>
          <w:tcPr>
            <w:tcW w:w="882" w:type="dxa"/>
          </w:tcPr>
          <w:p w14:paraId="32C92B03" w14:textId="54470CC4"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ESRR</w:t>
            </w:r>
          </w:p>
        </w:tc>
        <w:tc>
          <w:tcPr>
            <w:tcW w:w="1594" w:type="dxa"/>
          </w:tcPr>
          <w:p w14:paraId="2D48EE5E" w14:textId="6B478E34"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6A8F223A" w14:textId="26A20782"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c>
          <w:tcPr>
            <w:tcW w:w="1520" w:type="dxa"/>
          </w:tcPr>
          <w:p w14:paraId="0226AA67" w14:textId="79A9112E"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61.062.642</w:t>
            </w:r>
          </w:p>
        </w:tc>
        <w:tc>
          <w:tcPr>
            <w:tcW w:w="1994" w:type="dxa"/>
          </w:tcPr>
          <w:p w14:paraId="49189962" w14:textId="2FFBD294"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61.062.642</w:t>
            </w:r>
          </w:p>
        </w:tc>
      </w:tr>
      <w:tr w:rsidR="7CBA9B5E" w:rsidRPr="005C2B07" w14:paraId="11D1D343" w14:textId="77777777" w:rsidTr="27A1F9F4">
        <w:trPr>
          <w:trHeight w:val="300"/>
        </w:trPr>
        <w:tc>
          <w:tcPr>
            <w:tcW w:w="687" w:type="dxa"/>
          </w:tcPr>
          <w:p w14:paraId="63FDDC0C" w14:textId="31C049D5"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137AA3BB" w14:textId="327C8D93"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78910E2A" w14:textId="5DFEF66F"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0E0EAD85" w14:textId="3AB4D492"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36847318" w14:textId="2C2ADC61"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c>
          <w:tcPr>
            <w:tcW w:w="1520" w:type="dxa"/>
          </w:tcPr>
          <w:p w14:paraId="10C6FA98" w14:textId="3A9432E4"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20.333.048</w:t>
            </w:r>
          </w:p>
        </w:tc>
        <w:tc>
          <w:tcPr>
            <w:tcW w:w="1994" w:type="dxa"/>
          </w:tcPr>
          <w:p w14:paraId="14963BD7" w14:textId="2ACA67A7"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20.333.048</w:t>
            </w:r>
          </w:p>
        </w:tc>
      </w:tr>
      <w:tr w:rsidR="7CBA9B5E" w:rsidRPr="005C2B07" w14:paraId="464C1444" w14:textId="77777777" w:rsidTr="27A1F9F4">
        <w:trPr>
          <w:trHeight w:val="300"/>
        </w:trPr>
        <w:tc>
          <w:tcPr>
            <w:tcW w:w="687" w:type="dxa"/>
          </w:tcPr>
          <w:p w14:paraId="2B6DDD40" w14:textId="6C551F31" w:rsidR="7CBA9B5E" w:rsidRPr="005C2B07" w:rsidRDefault="7CBA9B5E" w:rsidP="7CBA9B5E">
            <w:pPr>
              <w:jc w:val="right"/>
              <w:rPr>
                <w:rFonts w:eastAsia="Aptos Narrow" w:cs="Arial"/>
                <w:b/>
                <w:bCs/>
                <w:color w:val="000000" w:themeColor="text1"/>
                <w:szCs w:val="20"/>
              </w:rPr>
            </w:pPr>
            <w:r w:rsidRPr="005C2B07">
              <w:rPr>
                <w:rFonts w:eastAsia="Aptos Narrow" w:cs="Arial"/>
                <w:b/>
                <w:bCs/>
                <w:color w:val="000000" w:themeColor="text1"/>
                <w:szCs w:val="20"/>
              </w:rPr>
              <w:t>6</w:t>
            </w:r>
          </w:p>
        </w:tc>
        <w:tc>
          <w:tcPr>
            <w:tcW w:w="694" w:type="dxa"/>
          </w:tcPr>
          <w:p w14:paraId="4B3CAFCE" w14:textId="1534ADD8"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ESO 4.1</w:t>
            </w:r>
          </w:p>
        </w:tc>
        <w:tc>
          <w:tcPr>
            <w:tcW w:w="882" w:type="dxa"/>
          </w:tcPr>
          <w:p w14:paraId="32A84B5F" w14:textId="3788A588"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ESS+</w:t>
            </w:r>
          </w:p>
        </w:tc>
        <w:tc>
          <w:tcPr>
            <w:tcW w:w="1594" w:type="dxa"/>
          </w:tcPr>
          <w:p w14:paraId="07F39069" w14:textId="63372D9C"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3F37FFB0" w14:textId="6316DED9"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92.117.200</w:t>
            </w:r>
          </w:p>
        </w:tc>
        <w:tc>
          <w:tcPr>
            <w:tcW w:w="1520" w:type="dxa"/>
          </w:tcPr>
          <w:p w14:paraId="7E95873E" w14:textId="7895743F" w:rsidR="7CBA9B5E" w:rsidRPr="005C2B07" w:rsidRDefault="6789A230" w:rsidP="1AE4F30C">
            <w:pPr>
              <w:jc w:val="right"/>
              <w:rPr>
                <w:rFonts w:eastAsia="Aptos Narrow" w:cs="Arial"/>
                <w:color w:val="000000" w:themeColor="text1"/>
              </w:rPr>
            </w:pPr>
            <w:r w:rsidRPr="1AE4F30C">
              <w:rPr>
                <w:rFonts w:eastAsia="Aptos Narrow" w:cs="Arial"/>
                <w:color w:val="000000" w:themeColor="text1"/>
              </w:rPr>
              <w:t>-</w:t>
            </w:r>
            <w:r w:rsidR="23380E60" w:rsidRPr="1AE4F30C">
              <w:rPr>
                <w:rFonts w:eastAsia="Aptos Narrow" w:cs="Arial"/>
                <w:color w:val="000000" w:themeColor="text1"/>
              </w:rPr>
              <w:t>-6.090.725</w:t>
            </w:r>
          </w:p>
        </w:tc>
        <w:tc>
          <w:tcPr>
            <w:tcW w:w="1994" w:type="dxa"/>
          </w:tcPr>
          <w:p w14:paraId="640612A4" w14:textId="561EEEEE" w:rsidR="7CBA9B5E" w:rsidRPr="005C2B07" w:rsidRDefault="6789A230" w:rsidP="1AE4F30C">
            <w:pPr>
              <w:jc w:val="right"/>
              <w:rPr>
                <w:rFonts w:eastAsia="Aptos Narrow" w:cs="Arial"/>
                <w:color w:val="000000" w:themeColor="text1"/>
              </w:rPr>
            </w:pPr>
            <w:r w:rsidRPr="1AE4F30C">
              <w:rPr>
                <w:rFonts w:eastAsia="Aptos Narrow" w:cs="Arial"/>
                <w:color w:val="000000" w:themeColor="text1"/>
              </w:rPr>
              <w:t>86.</w:t>
            </w:r>
            <w:r w:rsidR="442F5C3B" w:rsidRPr="1AE4F30C">
              <w:rPr>
                <w:rFonts w:eastAsia="Aptos Narrow" w:cs="Arial"/>
                <w:color w:val="000000" w:themeColor="text1"/>
              </w:rPr>
              <w:t>026</w:t>
            </w:r>
            <w:r w:rsidRPr="1AE4F30C">
              <w:rPr>
                <w:rFonts w:eastAsia="Aptos Narrow" w:cs="Arial"/>
                <w:color w:val="000000" w:themeColor="text1"/>
              </w:rPr>
              <w:t>.</w:t>
            </w:r>
            <w:r w:rsidR="44DA097C" w:rsidRPr="1AE4F30C">
              <w:rPr>
                <w:rFonts w:eastAsia="Aptos Narrow" w:cs="Arial"/>
                <w:color w:val="000000" w:themeColor="text1"/>
              </w:rPr>
              <w:t>475</w:t>
            </w:r>
          </w:p>
        </w:tc>
      </w:tr>
      <w:tr w:rsidR="7CBA9B5E" w:rsidRPr="005C2B07" w14:paraId="0176C4AE" w14:textId="77777777" w:rsidTr="27A1F9F4">
        <w:trPr>
          <w:trHeight w:val="300"/>
        </w:trPr>
        <w:tc>
          <w:tcPr>
            <w:tcW w:w="687" w:type="dxa"/>
          </w:tcPr>
          <w:p w14:paraId="2E3F9815" w14:textId="62B02147"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3EDE823A" w14:textId="6D6114C4"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3BF8F3C5" w14:textId="7CBD96D8"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737E6C7E" w14:textId="09D19326"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200DA488" w14:textId="5B28B268"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17.879.783</w:t>
            </w:r>
          </w:p>
        </w:tc>
        <w:tc>
          <w:tcPr>
            <w:tcW w:w="1520" w:type="dxa"/>
          </w:tcPr>
          <w:p w14:paraId="43801D61" w14:textId="2E476536"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1.201.000</w:t>
            </w:r>
          </w:p>
        </w:tc>
        <w:tc>
          <w:tcPr>
            <w:tcW w:w="1994" w:type="dxa"/>
          </w:tcPr>
          <w:p w14:paraId="52800699" w14:textId="48559BB4"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19.080.783</w:t>
            </w:r>
          </w:p>
        </w:tc>
      </w:tr>
      <w:tr w:rsidR="7CBA9B5E" w:rsidRPr="005C2B07" w14:paraId="5C39A736" w14:textId="77777777" w:rsidTr="27A1F9F4">
        <w:trPr>
          <w:trHeight w:val="300"/>
        </w:trPr>
        <w:tc>
          <w:tcPr>
            <w:tcW w:w="687" w:type="dxa"/>
          </w:tcPr>
          <w:p w14:paraId="181E1C73" w14:textId="51E6E6F7"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5C2BAD20" w14:textId="5D7F85D1"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ESO 4.2</w:t>
            </w:r>
          </w:p>
        </w:tc>
        <w:tc>
          <w:tcPr>
            <w:tcW w:w="882" w:type="dxa"/>
          </w:tcPr>
          <w:p w14:paraId="323E245E" w14:textId="5377B334"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ESS+</w:t>
            </w:r>
          </w:p>
        </w:tc>
        <w:tc>
          <w:tcPr>
            <w:tcW w:w="1594" w:type="dxa"/>
          </w:tcPr>
          <w:p w14:paraId="5B9FEBD9" w14:textId="530771A0"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5F6C8858" w14:textId="4EDE1837"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24.459.161</w:t>
            </w:r>
          </w:p>
        </w:tc>
        <w:tc>
          <w:tcPr>
            <w:tcW w:w="1520" w:type="dxa"/>
          </w:tcPr>
          <w:p w14:paraId="67E21A9F" w14:textId="34CE723B"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c>
          <w:tcPr>
            <w:tcW w:w="1994" w:type="dxa"/>
          </w:tcPr>
          <w:p w14:paraId="419B761E" w14:textId="7546C0F0"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24.459.161</w:t>
            </w:r>
          </w:p>
        </w:tc>
      </w:tr>
      <w:tr w:rsidR="7CBA9B5E" w:rsidRPr="005C2B07" w14:paraId="00EBE55B" w14:textId="77777777" w:rsidTr="27A1F9F4">
        <w:trPr>
          <w:trHeight w:val="300"/>
        </w:trPr>
        <w:tc>
          <w:tcPr>
            <w:tcW w:w="687" w:type="dxa"/>
          </w:tcPr>
          <w:p w14:paraId="2E955EF6" w14:textId="24E704F6"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029F7E5B" w14:textId="5362CE2C"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3A087E1F" w14:textId="09BB9975"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5439D01A" w14:textId="482A8E10"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7BBB7730" w14:textId="7C905F9C"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6.370.000</w:t>
            </w:r>
          </w:p>
        </w:tc>
        <w:tc>
          <w:tcPr>
            <w:tcW w:w="1520" w:type="dxa"/>
          </w:tcPr>
          <w:p w14:paraId="5F5DF15F" w14:textId="18F7DB6B"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200.000</w:t>
            </w:r>
          </w:p>
        </w:tc>
        <w:tc>
          <w:tcPr>
            <w:tcW w:w="1994" w:type="dxa"/>
          </w:tcPr>
          <w:p w14:paraId="3F59F6B7" w14:textId="40063853"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6.570.000</w:t>
            </w:r>
          </w:p>
        </w:tc>
      </w:tr>
      <w:tr w:rsidR="7CBA9B5E" w:rsidRPr="005C2B07" w14:paraId="00F78350" w14:textId="77777777" w:rsidTr="27A1F9F4">
        <w:trPr>
          <w:trHeight w:val="300"/>
        </w:trPr>
        <w:tc>
          <w:tcPr>
            <w:tcW w:w="687" w:type="dxa"/>
          </w:tcPr>
          <w:p w14:paraId="74860C89" w14:textId="4A354921"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4DCE4E31" w14:textId="1948B42F"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ESO 4.4</w:t>
            </w:r>
          </w:p>
        </w:tc>
        <w:tc>
          <w:tcPr>
            <w:tcW w:w="882" w:type="dxa"/>
          </w:tcPr>
          <w:p w14:paraId="2EF575C3" w14:textId="7086328F"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ESS+</w:t>
            </w:r>
          </w:p>
        </w:tc>
        <w:tc>
          <w:tcPr>
            <w:tcW w:w="1594" w:type="dxa"/>
          </w:tcPr>
          <w:p w14:paraId="1B6C78B3" w14:textId="5B06C4D6"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14822F3B" w14:textId="42101B71"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40.133.125</w:t>
            </w:r>
          </w:p>
        </w:tc>
        <w:tc>
          <w:tcPr>
            <w:tcW w:w="1520" w:type="dxa"/>
          </w:tcPr>
          <w:p w14:paraId="24D980A5" w14:textId="373AB788" w:rsidR="7CBA9B5E" w:rsidRPr="005C2B07" w:rsidRDefault="6789A230" w:rsidP="1AE4F30C">
            <w:pPr>
              <w:jc w:val="right"/>
              <w:rPr>
                <w:rFonts w:eastAsia="Aptos Narrow" w:cs="Arial"/>
                <w:color w:val="000000" w:themeColor="text1"/>
              </w:rPr>
            </w:pPr>
            <w:r w:rsidRPr="1AE4F30C">
              <w:rPr>
                <w:rFonts w:eastAsia="Aptos Narrow" w:cs="Arial"/>
                <w:color w:val="000000" w:themeColor="text1"/>
              </w:rPr>
              <w:t>4.</w:t>
            </w:r>
            <w:r w:rsidR="42B99B26" w:rsidRPr="1AE4F30C">
              <w:rPr>
                <w:rFonts w:eastAsia="Aptos Narrow" w:cs="Arial"/>
                <w:color w:val="000000" w:themeColor="text1"/>
              </w:rPr>
              <w:t>819</w:t>
            </w:r>
            <w:r w:rsidRPr="1AE4F30C">
              <w:rPr>
                <w:rFonts w:eastAsia="Aptos Narrow" w:cs="Arial"/>
                <w:color w:val="000000" w:themeColor="text1"/>
              </w:rPr>
              <w:t>.</w:t>
            </w:r>
            <w:r w:rsidR="6F8CA9D8" w:rsidRPr="1AE4F30C">
              <w:rPr>
                <w:rFonts w:eastAsia="Aptos Narrow" w:cs="Arial"/>
                <w:color w:val="000000" w:themeColor="text1"/>
              </w:rPr>
              <w:t>725</w:t>
            </w:r>
          </w:p>
        </w:tc>
        <w:tc>
          <w:tcPr>
            <w:tcW w:w="1994" w:type="dxa"/>
          </w:tcPr>
          <w:p w14:paraId="56912FD3" w14:textId="21F1B9A6" w:rsidR="7CBA9B5E" w:rsidRPr="005C2B07" w:rsidRDefault="6789A230" w:rsidP="1AE4F30C">
            <w:pPr>
              <w:jc w:val="right"/>
              <w:rPr>
                <w:rFonts w:eastAsia="Aptos Narrow" w:cs="Arial"/>
                <w:color w:val="000000" w:themeColor="text1"/>
              </w:rPr>
            </w:pPr>
            <w:r w:rsidRPr="1AE4F30C">
              <w:rPr>
                <w:rFonts w:eastAsia="Aptos Narrow" w:cs="Arial"/>
                <w:color w:val="000000" w:themeColor="text1"/>
              </w:rPr>
              <w:t>44.</w:t>
            </w:r>
            <w:r w:rsidR="0B1FC05A" w:rsidRPr="1AE4F30C">
              <w:rPr>
                <w:rFonts w:eastAsia="Aptos Narrow" w:cs="Arial"/>
                <w:color w:val="000000" w:themeColor="text1"/>
              </w:rPr>
              <w:t>952</w:t>
            </w:r>
            <w:r w:rsidRPr="1AE4F30C">
              <w:rPr>
                <w:rFonts w:eastAsia="Aptos Narrow" w:cs="Arial"/>
                <w:color w:val="000000" w:themeColor="text1"/>
              </w:rPr>
              <w:t>.</w:t>
            </w:r>
            <w:r w:rsidR="2A1D07B4" w:rsidRPr="1AE4F30C">
              <w:rPr>
                <w:rFonts w:eastAsia="Aptos Narrow" w:cs="Arial"/>
                <w:color w:val="000000" w:themeColor="text1"/>
              </w:rPr>
              <w:t>850</w:t>
            </w:r>
          </w:p>
        </w:tc>
      </w:tr>
      <w:tr w:rsidR="7CBA9B5E" w:rsidRPr="005C2B07" w14:paraId="655645CA" w14:textId="77777777" w:rsidTr="27A1F9F4">
        <w:trPr>
          <w:trHeight w:val="300"/>
        </w:trPr>
        <w:tc>
          <w:tcPr>
            <w:tcW w:w="687" w:type="dxa"/>
          </w:tcPr>
          <w:p w14:paraId="27E6CE9E" w14:textId="08558F84"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1B4490DE" w14:textId="13BAF9E0"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35F21FFE" w14:textId="5525E3F9"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24ED6CEF" w14:textId="01F8FFBE"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2FA06933" w14:textId="5718948A"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7.550.000</w:t>
            </w:r>
          </w:p>
        </w:tc>
        <w:tc>
          <w:tcPr>
            <w:tcW w:w="1520" w:type="dxa"/>
          </w:tcPr>
          <w:p w14:paraId="4063AE12" w14:textId="02EFF6A5"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-2.000.000</w:t>
            </w:r>
          </w:p>
        </w:tc>
        <w:tc>
          <w:tcPr>
            <w:tcW w:w="1994" w:type="dxa"/>
          </w:tcPr>
          <w:p w14:paraId="3B17FE92" w14:textId="025C060D"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5.550.000</w:t>
            </w:r>
          </w:p>
        </w:tc>
      </w:tr>
      <w:tr w:rsidR="7CBA9B5E" w:rsidRPr="005C2B07" w14:paraId="4F38EB55" w14:textId="77777777" w:rsidTr="27A1F9F4">
        <w:trPr>
          <w:trHeight w:val="300"/>
        </w:trPr>
        <w:tc>
          <w:tcPr>
            <w:tcW w:w="687" w:type="dxa"/>
          </w:tcPr>
          <w:p w14:paraId="36F660A8" w14:textId="526B55C9"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39ACA346" w14:textId="7478380B"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ESO 4.5</w:t>
            </w:r>
          </w:p>
        </w:tc>
        <w:tc>
          <w:tcPr>
            <w:tcW w:w="882" w:type="dxa"/>
          </w:tcPr>
          <w:p w14:paraId="48AC3011" w14:textId="17817C7F"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ESS+</w:t>
            </w:r>
          </w:p>
        </w:tc>
        <w:tc>
          <w:tcPr>
            <w:tcW w:w="1594" w:type="dxa"/>
          </w:tcPr>
          <w:p w14:paraId="2E802805" w14:textId="6BF5CE1F"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1756DDA3" w14:textId="12038BC3"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95.793.800</w:t>
            </w:r>
          </w:p>
        </w:tc>
        <w:tc>
          <w:tcPr>
            <w:tcW w:w="1520" w:type="dxa"/>
          </w:tcPr>
          <w:p w14:paraId="3768851C" w14:textId="38695860"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-15.431.500</w:t>
            </w:r>
          </w:p>
        </w:tc>
        <w:tc>
          <w:tcPr>
            <w:tcW w:w="1994" w:type="dxa"/>
          </w:tcPr>
          <w:p w14:paraId="4D32BA89" w14:textId="37E1B609"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80.362.300</w:t>
            </w:r>
          </w:p>
        </w:tc>
      </w:tr>
      <w:tr w:rsidR="7CBA9B5E" w:rsidRPr="005C2B07" w14:paraId="403D54D5" w14:textId="77777777" w:rsidTr="27A1F9F4">
        <w:trPr>
          <w:trHeight w:val="300"/>
        </w:trPr>
        <w:tc>
          <w:tcPr>
            <w:tcW w:w="687" w:type="dxa"/>
          </w:tcPr>
          <w:p w14:paraId="18CEE3D4" w14:textId="2F8739B0"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67E48252" w14:textId="721C64D1"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52354F6A" w14:textId="679B46AC"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44B7C6DF" w14:textId="6C49B468"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4F9B0DB1" w14:textId="1F19C380"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42.265.000</w:t>
            </w:r>
          </w:p>
        </w:tc>
        <w:tc>
          <w:tcPr>
            <w:tcW w:w="1520" w:type="dxa"/>
          </w:tcPr>
          <w:p w14:paraId="3B7A6B2A" w14:textId="343B3EE3"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-6.438.000</w:t>
            </w:r>
          </w:p>
        </w:tc>
        <w:tc>
          <w:tcPr>
            <w:tcW w:w="1994" w:type="dxa"/>
          </w:tcPr>
          <w:p w14:paraId="4A45CE85" w14:textId="1BD372FD"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35.827.000</w:t>
            </w:r>
          </w:p>
        </w:tc>
      </w:tr>
      <w:tr w:rsidR="7CBA9B5E" w:rsidRPr="005C2B07" w14:paraId="181BC62F" w14:textId="77777777" w:rsidTr="27A1F9F4">
        <w:trPr>
          <w:trHeight w:val="300"/>
        </w:trPr>
        <w:tc>
          <w:tcPr>
            <w:tcW w:w="687" w:type="dxa"/>
          </w:tcPr>
          <w:p w14:paraId="7944A616" w14:textId="4DF821BE"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0275E9D0" w14:textId="1601CF9F"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ESO 4.7</w:t>
            </w:r>
          </w:p>
        </w:tc>
        <w:tc>
          <w:tcPr>
            <w:tcW w:w="882" w:type="dxa"/>
          </w:tcPr>
          <w:p w14:paraId="6294CA70" w14:textId="649ABCC9"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ESS+</w:t>
            </w:r>
          </w:p>
        </w:tc>
        <w:tc>
          <w:tcPr>
            <w:tcW w:w="1594" w:type="dxa"/>
          </w:tcPr>
          <w:p w14:paraId="61580507" w14:textId="3635B7FE"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722D13DE" w14:textId="35EE81B7"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64.067.235</w:t>
            </w:r>
          </w:p>
        </w:tc>
        <w:tc>
          <w:tcPr>
            <w:tcW w:w="1520" w:type="dxa"/>
          </w:tcPr>
          <w:p w14:paraId="453D2CD7" w14:textId="4E58292B"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-1.921.000</w:t>
            </w:r>
          </w:p>
        </w:tc>
        <w:tc>
          <w:tcPr>
            <w:tcW w:w="1994" w:type="dxa"/>
          </w:tcPr>
          <w:p w14:paraId="7931AC4D" w14:textId="52C8DBBD"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62.146.235</w:t>
            </w:r>
          </w:p>
        </w:tc>
      </w:tr>
      <w:tr w:rsidR="7CBA9B5E" w:rsidRPr="005C2B07" w14:paraId="1C04AC89" w14:textId="77777777" w:rsidTr="27A1F9F4">
        <w:trPr>
          <w:trHeight w:val="300"/>
        </w:trPr>
        <w:tc>
          <w:tcPr>
            <w:tcW w:w="687" w:type="dxa"/>
          </w:tcPr>
          <w:p w14:paraId="09CE25C0" w14:textId="4D23847F"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5324C94A" w14:textId="5CD94DAF"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1B3F8026" w14:textId="327AF074"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3F54F611" w14:textId="139F103B"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02F29C32" w14:textId="3EEC472E"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15.988.500</w:t>
            </w:r>
          </w:p>
        </w:tc>
        <w:tc>
          <w:tcPr>
            <w:tcW w:w="1520" w:type="dxa"/>
          </w:tcPr>
          <w:p w14:paraId="279C2671" w14:textId="68FA2857"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-748.000</w:t>
            </w:r>
          </w:p>
        </w:tc>
        <w:tc>
          <w:tcPr>
            <w:tcW w:w="1994" w:type="dxa"/>
          </w:tcPr>
          <w:p w14:paraId="4B2B4A5B" w14:textId="3FC5F135"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15.240.500</w:t>
            </w:r>
          </w:p>
        </w:tc>
      </w:tr>
      <w:tr w:rsidR="7CBA9B5E" w:rsidRPr="005C2B07" w14:paraId="6F371AD6" w14:textId="77777777" w:rsidTr="27A1F9F4">
        <w:trPr>
          <w:trHeight w:val="300"/>
        </w:trPr>
        <w:tc>
          <w:tcPr>
            <w:tcW w:w="687" w:type="dxa"/>
          </w:tcPr>
          <w:p w14:paraId="26A0EC1D" w14:textId="243582F7"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62443A60" w14:textId="7C54FE12"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RSO 4.2</w:t>
            </w:r>
          </w:p>
        </w:tc>
        <w:tc>
          <w:tcPr>
            <w:tcW w:w="882" w:type="dxa"/>
          </w:tcPr>
          <w:p w14:paraId="4172F7E3" w14:textId="253B7F47"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ESRR</w:t>
            </w:r>
          </w:p>
        </w:tc>
        <w:tc>
          <w:tcPr>
            <w:tcW w:w="1594" w:type="dxa"/>
          </w:tcPr>
          <w:p w14:paraId="12B53FC1" w14:textId="03DECFB3"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64172B8A" w14:textId="5583BFBC"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32.800.061</w:t>
            </w:r>
          </w:p>
        </w:tc>
        <w:tc>
          <w:tcPr>
            <w:tcW w:w="1520" w:type="dxa"/>
          </w:tcPr>
          <w:p w14:paraId="4F14B9DC" w14:textId="44571B5E"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c>
          <w:tcPr>
            <w:tcW w:w="1994" w:type="dxa"/>
          </w:tcPr>
          <w:p w14:paraId="7603A13E" w14:textId="5B52D77A"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32.800.061</w:t>
            </w:r>
          </w:p>
        </w:tc>
      </w:tr>
      <w:tr w:rsidR="7CBA9B5E" w:rsidRPr="005C2B07" w14:paraId="3C091B9E" w14:textId="77777777" w:rsidTr="27A1F9F4">
        <w:trPr>
          <w:trHeight w:val="300"/>
        </w:trPr>
        <w:tc>
          <w:tcPr>
            <w:tcW w:w="687" w:type="dxa"/>
          </w:tcPr>
          <w:p w14:paraId="05083F28" w14:textId="78E3AAD7" w:rsidR="7CBA9B5E" w:rsidRPr="005C2B07" w:rsidRDefault="7CBA9B5E" w:rsidP="7CBA9B5E">
            <w:pPr>
              <w:jc w:val="right"/>
              <w:rPr>
                <w:rFonts w:eastAsia="Aptos Narrow" w:cs="Arial"/>
                <w:b/>
                <w:bCs/>
                <w:color w:val="000000" w:themeColor="text1"/>
                <w:szCs w:val="20"/>
              </w:rPr>
            </w:pPr>
            <w:r w:rsidRPr="005C2B07">
              <w:rPr>
                <w:rFonts w:eastAsia="Aptos Narrow" w:cs="Arial"/>
                <w:b/>
                <w:bCs/>
                <w:color w:val="000000" w:themeColor="text1"/>
                <w:szCs w:val="20"/>
              </w:rPr>
              <w:t>7</w:t>
            </w:r>
          </w:p>
        </w:tc>
        <w:tc>
          <w:tcPr>
            <w:tcW w:w="694" w:type="dxa"/>
          </w:tcPr>
          <w:p w14:paraId="45D57C41" w14:textId="180165AE"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ESO 4.11</w:t>
            </w:r>
          </w:p>
        </w:tc>
        <w:tc>
          <w:tcPr>
            <w:tcW w:w="882" w:type="dxa"/>
          </w:tcPr>
          <w:p w14:paraId="057C85B0" w14:textId="78557FF8"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ESS+</w:t>
            </w:r>
          </w:p>
        </w:tc>
        <w:tc>
          <w:tcPr>
            <w:tcW w:w="1594" w:type="dxa"/>
          </w:tcPr>
          <w:p w14:paraId="3D5F9C2E" w14:textId="7A7921CA"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0F916A12" w14:textId="291955DF"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79.698.001</w:t>
            </w:r>
          </w:p>
        </w:tc>
        <w:tc>
          <w:tcPr>
            <w:tcW w:w="1520" w:type="dxa"/>
          </w:tcPr>
          <w:p w14:paraId="5676757C" w14:textId="433BC6FC"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-17.249.695</w:t>
            </w:r>
          </w:p>
        </w:tc>
        <w:tc>
          <w:tcPr>
            <w:tcW w:w="1994" w:type="dxa"/>
          </w:tcPr>
          <w:p w14:paraId="0D09CE08" w14:textId="449271AB"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62.448.306</w:t>
            </w:r>
          </w:p>
        </w:tc>
      </w:tr>
      <w:tr w:rsidR="7CBA9B5E" w:rsidRPr="005C2B07" w14:paraId="1DC71B9E" w14:textId="77777777" w:rsidTr="27A1F9F4">
        <w:trPr>
          <w:trHeight w:val="300"/>
        </w:trPr>
        <w:tc>
          <w:tcPr>
            <w:tcW w:w="687" w:type="dxa"/>
          </w:tcPr>
          <w:p w14:paraId="0F826E9F" w14:textId="7B19FA91"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3D5E3F5F" w14:textId="69EAEFEF"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00F28019" w14:textId="65F9F143"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16BB912D" w14:textId="14AADBBD"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16651DA6" w14:textId="5225C65B"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28.354.518</w:t>
            </w:r>
          </w:p>
        </w:tc>
        <w:tc>
          <w:tcPr>
            <w:tcW w:w="1520" w:type="dxa"/>
          </w:tcPr>
          <w:p w14:paraId="22EEAD4B" w14:textId="40414BAF"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-8.812.946</w:t>
            </w:r>
          </w:p>
        </w:tc>
        <w:tc>
          <w:tcPr>
            <w:tcW w:w="1994" w:type="dxa"/>
          </w:tcPr>
          <w:p w14:paraId="02B397A5" w14:textId="58D3EB4B"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19.541.572</w:t>
            </w:r>
          </w:p>
        </w:tc>
      </w:tr>
      <w:tr w:rsidR="7CBA9B5E" w:rsidRPr="005C2B07" w14:paraId="15E44C69" w14:textId="77777777" w:rsidTr="27A1F9F4">
        <w:trPr>
          <w:trHeight w:val="300"/>
        </w:trPr>
        <w:tc>
          <w:tcPr>
            <w:tcW w:w="687" w:type="dxa"/>
          </w:tcPr>
          <w:p w14:paraId="3BD7D66D" w14:textId="30C57C7C"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5D241464" w14:textId="58AD4A84"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ESO 4.12</w:t>
            </w:r>
          </w:p>
        </w:tc>
        <w:tc>
          <w:tcPr>
            <w:tcW w:w="882" w:type="dxa"/>
          </w:tcPr>
          <w:p w14:paraId="332B9458" w14:textId="2231105F"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ESS+</w:t>
            </w:r>
          </w:p>
        </w:tc>
        <w:tc>
          <w:tcPr>
            <w:tcW w:w="1594" w:type="dxa"/>
          </w:tcPr>
          <w:p w14:paraId="2AF50D58" w14:textId="68E07868"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5DC62E9B" w14:textId="3AB728BE"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44.329.000</w:t>
            </w:r>
          </w:p>
        </w:tc>
        <w:tc>
          <w:tcPr>
            <w:tcW w:w="1520" w:type="dxa"/>
          </w:tcPr>
          <w:p w14:paraId="4CA009AA" w14:textId="453B2A2C"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-1.377.000</w:t>
            </w:r>
          </w:p>
        </w:tc>
        <w:tc>
          <w:tcPr>
            <w:tcW w:w="1994" w:type="dxa"/>
          </w:tcPr>
          <w:p w14:paraId="5803EA39" w14:textId="2F1722B2"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42.952.000</w:t>
            </w:r>
          </w:p>
        </w:tc>
      </w:tr>
      <w:tr w:rsidR="7CBA9B5E" w:rsidRPr="005C2B07" w14:paraId="77EF6DFF" w14:textId="77777777" w:rsidTr="27A1F9F4">
        <w:trPr>
          <w:trHeight w:val="300"/>
        </w:trPr>
        <w:tc>
          <w:tcPr>
            <w:tcW w:w="687" w:type="dxa"/>
          </w:tcPr>
          <w:p w14:paraId="59E9234F" w14:textId="254955A3"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0FD9F4AF" w14:textId="4DDCCC53"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0AF4DB25" w14:textId="747EAE9B"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4A33922D" w14:textId="3F3F9FB2"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44642636" w14:textId="40FEFF71"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16.559.482</w:t>
            </w:r>
          </w:p>
        </w:tc>
        <w:tc>
          <w:tcPr>
            <w:tcW w:w="1520" w:type="dxa"/>
          </w:tcPr>
          <w:p w14:paraId="41CDB033" w14:textId="183E69A5"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-212.000</w:t>
            </w:r>
          </w:p>
        </w:tc>
        <w:tc>
          <w:tcPr>
            <w:tcW w:w="1994" w:type="dxa"/>
          </w:tcPr>
          <w:p w14:paraId="58F64E26" w14:textId="4C521B36"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16.347.482</w:t>
            </w:r>
          </w:p>
        </w:tc>
      </w:tr>
      <w:tr w:rsidR="7CBA9B5E" w:rsidRPr="005C2B07" w14:paraId="47641C4B" w14:textId="77777777" w:rsidTr="27A1F9F4">
        <w:trPr>
          <w:trHeight w:val="360"/>
        </w:trPr>
        <w:tc>
          <w:tcPr>
            <w:tcW w:w="687" w:type="dxa"/>
          </w:tcPr>
          <w:p w14:paraId="7692A383" w14:textId="2E0B33D7"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79EB32A3" w14:textId="4A06A545"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ESO 4.8</w:t>
            </w:r>
          </w:p>
        </w:tc>
        <w:tc>
          <w:tcPr>
            <w:tcW w:w="882" w:type="dxa"/>
          </w:tcPr>
          <w:p w14:paraId="447B9A9E" w14:textId="2830C4F0"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ESS+</w:t>
            </w:r>
          </w:p>
        </w:tc>
        <w:tc>
          <w:tcPr>
            <w:tcW w:w="1594" w:type="dxa"/>
          </w:tcPr>
          <w:p w14:paraId="0BF12AE2" w14:textId="70A417FE"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35D33EF8" w14:textId="3A6BA257"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28.800.000</w:t>
            </w:r>
          </w:p>
        </w:tc>
        <w:tc>
          <w:tcPr>
            <w:tcW w:w="1520" w:type="dxa"/>
          </w:tcPr>
          <w:p w14:paraId="7ABB5B80" w14:textId="1A2BA708"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c>
          <w:tcPr>
            <w:tcW w:w="1994" w:type="dxa"/>
          </w:tcPr>
          <w:p w14:paraId="2D59E5F3" w14:textId="2D41401F"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28.800.000</w:t>
            </w:r>
          </w:p>
        </w:tc>
      </w:tr>
      <w:tr w:rsidR="7CBA9B5E" w:rsidRPr="005C2B07" w14:paraId="4C0680F9" w14:textId="77777777" w:rsidTr="27A1F9F4">
        <w:trPr>
          <w:trHeight w:val="300"/>
        </w:trPr>
        <w:tc>
          <w:tcPr>
            <w:tcW w:w="687" w:type="dxa"/>
          </w:tcPr>
          <w:p w14:paraId="00EE9367" w14:textId="32F2DCE3"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57237282" w14:textId="70FC63EF"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5536A9D9" w14:textId="5E0073EE"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16D28019" w14:textId="5725141D"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0C43D6DE" w14:textId="1439C326"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7.140.000</w:t>
            </w:r>
          </w:p>
        </w:tc>
        <w:tc>
          <w:tcPr>
            <w:tcW w:w="1520" w:type="dxa"/>
          </w:tcPr>
          <w:p w14:paraId="6DD812C5" w14:textId="1C2AC223"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c>
          <w:tcPr>
            <w:tcW w:w="1994" w:type="dxa"/>
          </w:tcPr>
          <w:p w14:paraId="54631772" w14:textId="05F5B007"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7.140.000</w:t>
            </w:r>
          </w:p>
        </w:tc>
      </w:tr>
      <w:tr w:rsidR="7CBA9B5E" w:rsidRPr="005C2B07" w14:paraId="5383A8B2" w14:textId="77777777" w:rsidTr="27A1F9F4">
        <w:trPr>
          <w:trHeight w:val="300"/>
        </w:trPr>
        <w:tc>
          <w:tcPr>
            <w:tcW w:w="687" w:type="dxa"/>
          </w:tcPr>
          <w:p w14:paraId="5B4C9E92" w14:textId="62463E20"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36B1AE10" w14:textId="61C86162"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RSO 4.3</w:t>
            </w:r>
          </w:p>
        </w:tc>
        <w:tc>
          <w:tcPr>
            <w:tcW w:w="882" w:type="dxa"/>
          </w:tcPr>
          <w:p w14:paraId="2BA60D01" w14:textId="4D2CBA28"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ESRR</w:t>
            </w:r>
          </w:p>
        </w:tc>
        <w:tc>
          <w:tcPr>
            <w:tcW w:w="1594" w:type="dxa"/>
          </w:tcPr>
          <w:p w14:paraId="35AFB1FB" w14:textId="75E821E2"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4F8CE796" w14:textId="3CF879E2"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18.650.000</w:t>
            </w:r>
          </w:p>
        </w:tc>
        <w:tc>
          <w:tcPr>
            <w:tcW w:w="1520" w:type="dxa"/>
          </w:tcPr>
          <w:p w14:paraId="38A2CCA0" w14:textId="6F23D476"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-10.810.300</w:t>
            </w:r>
          </w:p>
        </w:tc>
        <w:tc>
          <w:tcPr>
            <w:tcW w:w="1994" w:type="dxa"/>
          </w:tcPr>
          <w:p w14:paraId="0C21EAA0" w14:textId="5545A516"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7.839.700</w:t>
            </w:r>
          </w:p>
        </w:tc>
      </w:tr>
      <w:tr w:rsidR="7CBA9B5E" w:rsidRPr="005C2B07" w14:paraId="52A3AD9A" w14:textId="77777777" w:rsidTr="27A1F9F4">
        <w:trPr>
          <w:trHeight w:val="300"/>
        </w:trPr>
        <w:tc>
          <w:tcPr>
            <w:tcW w:w="687" w:type="dxa"/>
          </w:tcPr>
          <w:p w14:paraId="6B8B6774" w14:textId="2367678F"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1FA0642A" w14:textId="5BD715CE"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RSO 4.5</w:t>
            </w:r>
          </w:p>
        </w:tc>
        <w:tc>
          <w:tcPr>
            <w:tcW w:w="882" w:type="dxa"/>
          </w:tcPr>
          <w:p w14:paraId="4819F7D7" w14:textId="035635EF"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ESRR</w:t>
            </w:r>
          </w:p>
        </w:tc>
        <w:tc>
          <w:tcPr>
            <w:tcW w:w="1594" w:type="dxa"/>
          </w:tcPr>
          <w:p w14:paraId="14E02F48" w14:textId="423FD0A3"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147EB820" w14:textId="258BBF75"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58.780.000</w:t>
            </w:r>
          </w:p>
        </w:tc>
        <w:tc>
          <w:tcPr>
            <w:tcW w:w="1520" w:type="dxa"/>
          </w:tcPr>
          <w:p w14:paraId="357D86FC" w14:textId="5D4A06CF"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c>
          <w:tcPr>
            <w:tcW w:w="1994" w:type="dxa"/>
          </w:tcPr>
          <w:p w14:paraId="7701846C" w14:textId="352B07DA"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58.780.000</w:t>
            </w:r>
          </w:p>
        </w:tc>
      </w:tr>
      <w:tr w:rsidR="7CBA9B5E" w:rsidRPr="005C2B07" w14:paraId="39E98072" w14:textId="77777777" w:rsidTr="27A1F9F4">
        <w:trPr>
          <w:trHeight w:val="300"/>
        </w:trPr>
        <w:tc>
          <w:tcPr>
            <w:tcW w:w="687" w:type="dxa"/>
          </w:tcPr>
          <w:p w14:paraId="6DAE8078" w14:textId="05DFCF85" w:rsidR="7CBA9B5E" w:rsidRPr="005C2B07" w:rsidRDefault="7CBA9B5E" w:rsidP="7CBA9B5E">
            <w:pPr>
              <w:jc w:val="right"/>
              <w:rPr>
                <w:rFonts w:cs="Arial"/>
                <w:szCs w:val="20"/>
              </w:rPr>
            </w:pPr>
            <w:r w:rsidRPr="005C2B07">
              <w:rPr>
                <w:rFonts w:eastAsia="Aptos Narrow" w:cs="Arial"/>
                <w:b/>
                <w:bCs/>
                <w:color w:val="000000" w:themeColor="text1"/>
                <w:szCs w:val="20"/>
              </w:rPr>
              <w:t>8</w:t>
            </w:r>
          </w:p>
        </w:tc>
        <w:tc>
          <w:tcPr>
            <w:tcW w:w="694" w:type="dxa"/>
          </w:tcPr>
          <w:p w14:paraId="5EB1B21F" w14:textId="308C1551" w:rsidR="7CBA9B5E" w:rsidRPr="005C2B07" w:rsidRDefault="7CBA9B5E" w:rsidP="7CBA9B5E">
            <w:pPr>
              <w:rPr>
                <w:rFonts w:cs="Arial"/>
                <w:szCs w:val="20"/>
              </w:rPr>
            </w:pPr>
            <w:r w:rsidRPr="005C2B07">
              <w:rPr>
                <w:rFonts w:eastAsia="Aptos Narrow" w:cs="Arial"/>
                <w:b/>
                <w:bCs/>
                <w:color w:val="000000" w:themeColor="text1"/>
                <w:szCs w:val="20"/>
              </w:rPr>
              <w:t>RSO 4.6</w:t>
            </w:r>
          </w:p>
        </w:tc>
        <w:tc>
          <w:tcPr>
            <w:tcW w:w="882" w:type="dxa"/>
          </w:tcPr>
          <w:p w14:paraId="1BA5CFA4" w14:textId="2396C217" w:rsidR="7CBA9B5E" w:rsidRPr="005C2B07" w:rsidRDefault="7CBA9B5E" w:rsidP="7CBA9B5E">
            <w:pPr>
              <w:rPr>
                <w:rFonts w:cs="Arial"/>
                <w:szCs w:val="20"/>
              </w:rPr>
            </w:pPr>
            <w:r w:rsidRPr="005C2B07">
              <w:rPr>
                <w:rFonts w:eastAsia="Aptos Narrow" w:cs="Arial"/>
                <w:color w:val="000000" w:themeColor="text1"/>
                <w:szCs w:val="20"/>
              </w:rPr>
              <w:t>ESRR</w:t>
            </w:r>
          </w:p>
        </w:tc>
        <w:tc>
          <w:tcPr>
            <w:tcW w:w="1594" w:type="dxa"/>
          </w:tcPr>
          <w:p w14:paraId="7D2BB7FB" w14:textId="0ACC82DA" w:rsidR="7CBA9B5E" w:rsidRPr="005C2B07" w:rsidRDefault="7CBA9B5E" w:rsidP="7CBA9B5E">
            <w:pPr>
              <w:rPr>
                <w:rFonts w:cs="Arial"/>
                <w:szCs w:val="20"/>
              </w:rPr>
            </w:pPr>
            <w:r w:rsidRPr="005C2B07">
              <w:rPr>
                <w:rFonts w:eastAsia="Aptos Narrow" w:cs="Arial"/>
                <w:color w:val="000000" w:themeColor="text1"/>
                <w:szCs w:val="20"/>
              </w:rPr>
              <w:t>Vzhod</w:t>
            </w:r>
          </w:p>
        </w:tc>
        <w:tc>
          <w:tcPr>
            <w:tcW w:w="1688" w:type="dxa"/>
          </w:tcPr>
          <w:p w14:paraId="009F35AC" w14:textId="772FC848" w:rsidR="7CBA9B5E" w:rsidRPr="005C2B07" w:rsidRDefault="7CBA9B5E" w:rsidP="7CBA9B5E">
            <w:pPr>
              <w:jc w:val="right"/>
              <w:rPr>
                <w:rFonts w:cs="Arial"/>
                <w:szCs w:val="20"/>
              </w:rPr>
            </w:pPr>
            <w:r w:rsidRPr="005C2B07">
              <w:rPr>
                <w:rFonts w:eastAsia="Aptos Narrow" w:cs="Arial"/>
                <w:color w:val="000000" w:themeColor="text1"/>
                <w:szCs w:val="20"/>
              </w:rPr>
              <w:t>19.661.752</w:t>
            </w:r>
          </w:p>
        </w:tc>
        <w:tc>
          <w:tcPr>
            <w:tcW w:w="1520" w:type="dxa"/>
          </w:tcPr>
          <w:p w14:paraId="1314E3B2" w14:textId="6403CE5D" w:rsidR="7CBA9B5E" w:rsidRPr="005C2B07" w:rsidRDefault="7CBA9B5E" w:rsidP="7CBA9B5E">
            <w:pPr>
              <w:jc w:val="right"/>
              <w:rPr>
                <w:rFonts w:cs="Arial"/>
                <w:szCs w:val="20"/>
              </w:rPr>
            </w:pPr>
            <w:r w:rsidRPr="005C2B07">
              <w:rPr>
                <w:rFonts w:eastAsia="Aptos Narrow" w:cs="Arial"/>
                <w:color w:val="000000" w:themeColor="text1"/>
                <w:szCs w:val="20"/>
              </w:rPr>
              <w:t>0</w:t>
            </w:r>
          </w:p>
        </w:tc>
        <w:tc>
          <w:tcPr>
            <w:tcW w:w="1994" w:type="dxa"/>
          </w:tcPr>
          <w:p w14:paraId="67E2ECE8" w14:textId="2ED3EFD4" w:rsidR="7CBA9B5E" w:rsidRPr="005C2B07" w:rsidRDefault="7CBA9B5E" w:rsidP="7CBA9B5E">
            <w:pPr>
              <w:jc w:val="right"/>
              <w:rPr>
                <w:rFonts w:cs="Arial"/>
                <w:szCs w:val="20"/>
              </w:rPr>
            </w:pPr>
            <w:r w:rsidRPr="005C2B07">
              <w:rPr>
                <w:rFonts w:eastAsia="Aptos Narrow" w:cs="Arial"/>
                <w:color w:val="000000" w:themeColor="text1"/>
                <w:szCs w:val="20"/>
              </w:rPr>
              <w:t>19.661.752</w:t>
            </w:r>
          </w:p>
        </w:tc>
      </w:tr>
      <w:tr w:rsidR="7CBA9B5E" w:rsidRPr="005C2B07" w14:paraId="342417BF" w14:textId="77777777" w:rsidTr="27A1F9F4">
        <w:trPr>
          <w:trHeight w:val="300"/>
        </w:trPr>
        <w:tc>
          <w:tcPr>
            <w:tcW w:w="687" w:type="dxa"/>
          </w:tcPr>
          <w:p w14:paraId="7934E013" w14:textId="636A033C" w:rsidR="7CBA9B5E" w:rsidRPr="005C2B07" w:rsidRDefault="7CBA9B5E" w:rsidP="7CBA9B5E">
            <w:pPr>
              <w:jc w:val="right"/>
              <w:rPr>
                <w:rFonts w:cs="Arial"/>
                <w:szCs w:val="20"/>
              </w:rPr>
            </w:pPr>
            <w:r w:rsidRPr="005C2B07">
              <w:rPr>
                <w:rFonts w:eastAsia="Aptos Narrow" w:cs="Arial"/>
                <w:b/>
                <w:bCs/>
                <w:color w:val="000000" w:themeColor="text1"/>
                <w:szCs w:val="20"/>
              </w:rPr>
              <w:t>14</w:t>
            </w:r>
          </w:p>
        </w:tc>
        <w:tc>
          <w:tcPr>
            <w:tcW w:w="694" w:type="dxa"/>
          </w:tcPr>
          <w:p w14:paraId="727BD7E6" w14:textId="794C2F44" w:rsidR="7CBA9B5E" w:rsidRPr="005C2B07" w:rsidRDefault="7CBA9B5E" w:rsidP="7CBA9B5E">
            <w:pPr>
              <w:rPr>
                <w:rFonts w:cs="Arial"/>
                <w:szCs w:val="20"/>
              </w:rPr>
            </w:pPr>
            <w:r w:rsidRPr="005C2B07">
              <w:rPr>
                <w:rFonts w:eastAsia="Aptos Narrow" w:cs="Arial"/>
                <w:b/>
                <w:bCs/>
                <w:color w:val="000000" w:themeColor="text1"/>
                <w:szCs w:val="20"/>
              </w:rPr>
              <w:t>RSO 4.7</w:t>
            </w:r>
          </w:p>
        </w:tc>
        <w:tc>
          <w:tcPr>
            <w:tcW w:w="882" w:type="dxa"/>
          </w:tcPr>
          <w:p w14:paraId="1B72F707" w14:textId="210851B8" w:rsidR="7CBA9B5E" w:rsidRPr="005C2B07" w:rsidRDefault="7CBA9B5E" w:rsidP="7CBA9B5E">
            <w:pPr>
              <w:rPr>
                <w:rFonts w:cs="Arial"/>
                <w:szCs w:val="20"/>
              </w:rPr>
            </w:pPr>
            <w:r w:rsidRPr="005C2B07">
              <w:rPr>
                <w:rFonts w:eastAsia="Aptos Narrow" w:cs="Arial"/>
                <w:color w:val="000000" w:themeColor="text1"/>
                <w:szCs w:val="20"/>
              </w:rPr>
              <w:t>ESRR</w:t>
            </w:r>
          </w:p>
        </w:tc>
        <w:tc>
          <w:tcPr>
            <w:tcW w:w="1594" w:type="dxa"/>
          </w:tcPr>
          <w:p w14:paraId="52612A40" w14:textId="32D8F872" w:rsidR="7CBA9B5E" w:rsidRPr="005C2B07" w:rsidRDefault="7CBA9B5E" w:rsidP="7CBA9B5E">
            <w:pPr>
              <w:rPr>
                <w:rFonts w:cs="Arial"/>
                <w:szCs w:val="20"/>
              </w:rPr>
            </w:pPr>
            <w:r w:rsidRPr="005C2B07">
              <w:rPr>
                <w:rFonts w:eastAsia="Aptos Narrow" w:cs="Arial"/>
                <w:color w:val="000000" w:themeColor="text1"/>
                <w:szCs w:val="20"/>
              </w:rPr>
              <w:t>Vzhod</w:t>
            </w:r>
          </w:p>
        </w:tc>
        <w:tc>
          <w:tcPr>
            <w:tcW w:w="1688" w:type="dxa"/>
          </w:tcPr>
          <w:p w14:paraId="0E30B2E6" w14:textId="29E821E9" w:rsidR="7CBA9B5E" w:rsidRPr="005C2B07" w:rsidRDefault="7CBA9B5E" w:rsidP="7CBA9B5E">
            <w:pPr>
              <w:jc w:val="right"/>
              <w:rPr>
                <w:rFonts w:cs="Arial"/>
                <w:szCs w:val="20"/>
              </w:rPr>
            </w:pPr>
            <w:r w:rsidRPr="005C2B07">
              <w:rPr>
                <w:rFonts w:eastAsia="Aptos Narrow" w:cs="Arial"/>
                <w:color w:val="000000" w:themeColor="text1"/>
                <w:szCs w:val="20"/>
              </w:rPr>
              <w:t>0</w:t>
            </w:r>
          </w:p>
        </w:tc>
        <w:tc>
          <w:tcPr>
            <w:tcW w:w="1520" w:type="dxa"/>
          </w:tcPr>
          <w:p w14:paraId="67545054" w14:textId="333167FB" w:rsidR="7CBA9B5E" w:rsidRPr="005C2B07" w:rsidRDefault="7CBA9B5E" w:rsidP="7CBA9B5E">
            <w:pPr>
              <w:jc w:val="right"/>
              <w:rPr>
                <w:rFonts w:cs="Arial"/>
                <w:szCs w:val="20"/>
              </w:rPr>
            </w:pPr>
            <w:r w:rsidRPr="005C2B07">
              <w:rPr>
                <w:rFonts w:eastAsia="Aptos Narrow" w:cs="Arial"/>
                <w:color w:val="000000" w:themeColor="text1"/>
                <w:szCs w:val="20"/>
              </w:rPr>
              <w:t>29.371.794</w:t>
            </w:r>
          </w:p>
        </w:tc>
        <w:tc>
          <w:tcPr>
            <w:tcW w:w="1994" w:type="dxa"/>
          </w:tcPr>
          <w:p w14:paraId="7D6B4877" w14:textId="58FF951D" w:rsidR="7CBA9B5E" w:rsidRPr="005C2B07" w:rsidRDefault="7CBA9B5E" w:rsidP="7CBA9B5E">
            <w:pPr>
              <w:jc w:val="right"/>
              <w:rPr>
                <w:rFonts w:cs="Arial"/>
                <w:szCs w:val="20"/>
              </w:rPr>
            </w:pPr>
            <w:r w:rsidRPr="005C2B07">
              <w:rPr>
                <w:rFonts w:eastAsia="Aptos Narrow" w:cs="Arial"/>
                <w:color w:val="000000" w:themeColor="text1"/>
                <w:szCs w:val="20"/>
              </w:rPr>
              <w:t>29.371.794</w:t>
            </w:r>
          </w:p>
        </w:tc>
      </w:tr>
      <w:tr w:rsidR="7CBA9B5E" w:rsidRPr="005C2B07" w14:paraId="65D670D0" w14:textId="77777777" w:rsidTr="27A1F9F4">
        <w:trPr>
          <w:trHeight w:val="300"/>
        </w:trPr>
        <w:tc>
          <w:tcPr>
            <w:tcW w:w="687" w:type="dxa"/>
          </w:tcPr>
          <w:p w14:paraId="7222A2E2" w14:textId="6DCD1E88" w:rsidR="7CBA9B5E" w:rsidRPr="005C2B07" w:rsidRDefault="7CBA9B5E" w:rsidP="7CBA9B5E">
            <w:pPr>
              <w:rPr>
                <w:rFonts w:cs="Arial"/>
                <w:szCs w:val="20"/>
              </w:rPr>
            </w:pPr>
            <w:r w:rsidRPr="005C2B07">
              <w:rPr>
                <w:rFonts w:eastAsia="Aptos Narrow" w:cs="Arial"/>
                <w:b/>
                <w:bCs/>
                <w:color w:val="000000" w:themeColor="text1"/>
                <w:szCs w:val="20"/>
              </w:rPr>
              <w:t xml:space="preserve"> </w:t>
            </w:r>
          </w:p>
        </w:tc>
        <w:tc>
          <w:tcPr>
            <w:tcW w:w="694" w:type="dxa"/>
          </w:tcPr>
          <w:p w14:paraId="06C5418D" w14:textId="7F60D718" w:rsidR="7CBA9B5E" w:rsidRPr="005C2B07" w:rsidRDefault="7CBA9B5E" w:rsidP="7CBA9B5E">
            <w:pPr>
              <w:rPr>
                <w:rFonts w:cs="Arial"/>
                <w:szCs w:val="20"/>
              </w:rPr>
            </w:pPr>
            <w:r w:rsidRPr="005C2B07">
              <w:rPr>
                <w:rFonts w:eastAsia="Aptos Narrow" w:cs="Arial"/>
                <w:b/>
                <w:bCs/>
                <w:color w:val="000000" w:themeColor="text1"/>
                <w:szCs w:val="20"/>
              </w:rPr>
              <w:t xml:space="preserve"> </w:t>
            </w:r>
          </w:p>
        </w:tc>
        <w:tc>
          <w:tcPr>
            <w:tcW w:w="882" w:type="dxa"/>
          </w:tcPr>
          <w:p w14:paraId="7E18F0A7" w14:textId="2DAA9C77" w:rsidR="7CBA9B5E" w:rsidRPr="005C2B07" w:rsidRDefault="7CBA9B5E" w:rsidP="7CBA9B5E">
            <w:pPr>
              <w:rPr>
                <w:rFonts w:cs="Arial"/>
                <w:szCs w:val="20"/>
              </w:rPr>
            </w:pPr>
            <w:r w:rsidRPr="005C2B07">
              <w:rPr>
                <w:rFonts w:eastAsia="Aptos Narrow" w:cs="Arial"/>
                <w:color w:val="000000" w:themeColor="text1"/>
                <w:szCs w:val="20"/>
              </w:rPr>
              <w:t xml:space="preserve"> </w:t>
            </w:r>
          </w:p>
        </w:tc>
        <w:tc>
          <w:tcPr>
            <w:tcW w:w="1594" w:type="dxa"/>
          </w:tcPr>
          <w:p w14:paraId="3096877C" w14:textId="13079FA0" w:rsidR="7CBA9B5E" w:rsidRPr="005C2B07" w:rsidRDefault="7CBA9B5E" w:rsidP="7CBA9B5E">
            <w:pPr>
              <w:rPr>
                <w:rFonts w:cs="Arial"/>
                <w:szCs w:val="20"/>
              </w:rPr>
            </w:pPr>
            <w:r w:rsidRPr="005C2B07">
              <w:rPr>
                <w:rFonts w:eastAsia="Aptos Narrow" w:cs="Arial"/>
                <w:color w:val="000000" w:themeColor="text1"/>
                <w:szCs w:val="20"/>
              </w:rPr>
              <w:t>Zahod</w:t>
            </w:r>
          </w:p>
        </w:tc>
        <w:tc>
          <w:tcPr>
            <w:tcW w:w="1688" w:type="dxa"/>
          </w:tcPr>
          <w:p w14:paraId="332DF3B7" w14:textId="181E4C0E" w:rsidR="7CBA9B5E" w:rsidRPr="005C2B07" w:rsidRDefault="7CBA9B5E" w:rsidP="7CBA9B5E">
            <w:pPr>
              <w:jc w:val="right"/>
              <w:rPr>
                <w:rFonts w:cs="Arial"/>
                <w:szCs w:val="20"/>
              </w:rPr>
            </w:pPr>
            <w:r w:rsidRPr="005C2B07">
              <w:rPr>
                <w:rFonts w:eastAsia="Aptos Narrow" w:cs="Arial"/>
                <w:color w:val="000000" w:themeColor="text1"/>
                <w:szCs w:val="20"/>
              </w:rPr>
              <w:t>0</w:t>
            </w:r>
          </w:p>
        </w:tc>
        <w:tc>
          <w:tcPr>
            <w:tcW w:w="1520" w:type="dxa"/>
          </w:tcPr>
          <w:p w14:paraId="3C91B2C2" w14:textId="219D9A30" w:rsidR="7CBA9B5E" w:rsidRPr="005C2B07" w:rsidRDefault="7CBA9B5E" w:rsidP="7CBA9B5E">
            <w:pPr>
              <w:jc w:val="right"/>
              <w:rPr>
                <w:rFonts w:cs="Arial"/>
                <w:szCs w:val="20"/>
              </w:rPr>
            </w:pPr>
            <w:r w:rsidRPr="005C2B07">
              <w:rPr>
                <w:rFonts w:eastAsia="Aptos Narrow" w:cs="Arial"/>
                <w:color w:val="000000" w:themeColor="text1"/>
                <w:szCs w:val="20"/>
              </w:rPr>
              <w:t>12.514.622</w:t>
            </w:r>
          </w:p>
        </w:tc>
        <w:tc>
          <w:tcPr>
            <w:tcW w:w="1994" w:type="dxa"/>
          </w:tcPr>
          <w:p w14:paraId="5D836F4D" w14:textId="75C51BE7" w:rsidR="7CBA9B5E" w:rsidRPr="005C2B07" w:rsidRDefault="7CBA9B5E" w:rsidP="7CBA9B5E">
            <w:pPr>
              <w:jc w:val="right"/>
              <w:rPr>
                <w:rFonts w:cs="Arial"/>
                <w:szCs w:val="20"/>
              </w:rPr>
            </w:pPr>
            <w:r w:rsidRPr="005C2B07">
              <w:rPr>
                <w:rFonts w:eastAsia="Aptos Narrow" w:cs="Arial"/>
                <w:color w:val="000000" w:themeColor="text1"/>
                <w:szCs w:val="20"/>
              </w:rPr>
              <w:t>12.514.622</w:t>
            </w:r>
          </w:p>
        </w:tc>
      </w:tr>
      <w:tr w:rsidR="7CBA9B5E" w:rsidRPr="005C2B07" w14:paraId="49FB8C30" w14:textId="77777777" w:rsidTr="27A1F9F4">
        <w:trPr>
          <w:trHeight w:val="300"/>
        </w:trPr>
        <w:tc>
          <w:tcPr>
            <w:tcW w:w="687" w:type="dxa"/>
          </w:tcPr>
          <w:p w14:paraId="1AD84B74" w14:textId="133903EC" w:rsidR="7CBA9B5E" w:rsidRPr="005C2B07" w:rsidRDefault="7CBA9B5E" w:rsidP="7CBA9B5E">
            <w:pPr>
              <w:jc w:val="right"/>
              <w:rPr>
                <w:rFonts w:cs="Arial"/>
                <w:szCs w:val="20"/>
              </w:rPr>
            </w:pPr>
            <w:r w:rsidRPr="005C2B07">
              <w:rPr>
                <w:rFonts w:eastAsia="Aptos Narrow" w:cs="Arial"/>
                <w:b/>
                <w:bCs/>
                <w:color w:val="000000" w:themeColor="text1"/>
                <w:szCs w:val="20"/>
              </w:rPr>
              <w:t>9</w:t>
            </w:r>
          </w:p>
        </w:tc>
        <w:tc>
          <w:tcPr>
            <w:tcW w:w="694" w:type="dxa"/>
          </w:tcPr>
          <w:p w14:paraId="6CE75934" w14:textId="466BECDA" w:rsidR="7CBA9B5E" w:rsidRPr="005C2B07" w:rsidRDefault="7CBA9B5E" w:rsidP="7CBA9B5E">
            <w:pPr>
              <w:rPr>
                <w:rFonts w:cs="Arial"/>
                <w:szCs w:val="20"/>
              </w:rPr>
            </w:pPr>
            <w:r w:rsidRPr="005C2B07">
              <w:rPr>
                <w:rFonts w:eastAsia="Aptos Narrow" w:cs="Arial"/>
                <w:b/>
                <w:bCs/>
                <w:color w:val="000000" w:themeColor="text1"/>
                <w:szCs w:val="20"/>
              </w:rPr>
              <w:t>RSO 5.1</w:t>
            </w:r>
          </w:p>
        </w:tc>
        <w:tc>
          <w:tcPr>
            <w:tcW w:w="882" w:type="dxa"/>
          </w:tcPr>
          <w:p w14:paraId="25671E7F" w14:textId="6B0B1903" w:rsidR="7CBA9B5E" w:rsidRPr="005C2B07" w:rsidRDefault="7CBA9B5E" w:rsidP="7CBA9B5E">
            <w:pPr>
              <w:rPr>
                <w:rFonts w:cs="Arial"/>
                <w:szCs w:val="20"/>
              </w:rPr>
            </w:pPr>
            <w:r w:rsidRPr="005C2B07">
              <w:rPr>
                <w:rFonts w:eastAsia="Aptos Narrow" w:cs="Arial"/>
                <w:color w:val="000000" w:themeColor="text1"/>
                <w:szCs w:val="20"/>
              </w:rPr>
              <w:t>ESRR</w:t>
            </w:r>
          </w:p>
        </w:tc>
        <w:tc>
          <w:tcPr>
            <w:tcW w:w="1594" w:type="dxa"/>
          </w:tcPr>
          <w:p w14:paraId="455F5E8B" w14:textId="228994D6" w:rsidR="7CBA9B5E" w:rsidRPr="005C2B07" w:rsidRDefault="7CBA9B5E" w:rsidP="7CBA9B5E">
            <w:pPr>
              <w:rPr>
                <w:rFonts w:cs="Arial"/>
                <w:szCs w:val="20"/>
              </w:rPr>
            </w:pPr>
            <w:r w:rsidRPr="005C2B07">
              <w:rPr>
                <w:rFonts w:eastAsia="Aptos Narrow" w:cs="Arial"/>
                <w:color w:val="000000" w:themeColor="text1"/>
                <w:szCs w:val="20"/>
              </w:rPr>
              <w:t>Vzhod</w:t>
            </w:r>
          </w:p>
        </w:tc>
        <w:tc>
          <w:tcPr>
            <w:tcW w:w="1688" w:type="dxa"/>
          </w:tcPr>
          <w:p w14:paraId="06ACD25F" w14:textId="416C7CBD" w:rsidR="7CBA9B5E" w:rsidRPr="005C2B07" w:rsidRDefault="7CBA9B5E" w:rsidP="7CBA9B5E">
            <w:pPr>
              <w:jc w:val="right"/>
              <w:rPr>
                <w:rFonts w:cs="Arial"/>
                <w:szCs w:val="20"/>
              </w:rPr>
            </w:pPr>
            <w:r w:rsidRPr="005C2B07">
              <w:rPr>
                <w:rFonts w:eastAsia="Aptos Narrow" w:cs="Arial"/>
                <w:color w:val="000000" w:themeColor="text1"/>
                <w:szCs w:val="20"/>
              </w:rPr>
              <w:t>44.760.000</w:t>
            </w:r>
          </w:p>
        </w:tc>
        <w:tc>
          <w:tcPr>
            <w:tcW w:w="1520" w:type="dxa"/>
          </w:tcPr>
          <w:p w14:paraId="2E50D526" w14:textId="1612B1B2" w:rsidR="7CBA9B5E" w:rsidRPr="005C2B07" w:rsidRDefault="5076B4E9" w:rsidP="0BD3844F">
            <w:pPr>
              <w:jc w:val="right"/>
              <w:rPr>
                <w:rFonts w:cs="Arial"/>
              </w:rPr>
            </w:pPr>
            <w:r w:rsidRPr="0BD3844F">
              <w:rPr>
                <w:rFonts w:eastAsia="Aptos Narrow" w:cs="Arial"/>
                <w:color w:val="000000" w:themeColor="text1"/>
              </w:rPr>
              <w:t>9.000.00</w:t>
            </w:r>
            <w:r w:rsidR="60EA6405" w:rsidRPr="0BD3844F">
              <w:rPr>
                <w:rFonts w:eastAsia="Aptos Narrow" w:cs="Arial"/>
                <w:color w:val="000000" w:themeColor="text1"/>
              </w:rPr>
              <w:t>0</w:t>
            </w:r>
          </w:p>
        </w:tc>
        <w:tc>
          <w:tcPr>
            <w:tcW w:w="1994" w:type="dxa"/>
          </w:tcPr>
          <w:p w14:paraId="10781B2E" w14:textId="3A95265F" w:rsidR="7CBA9B5E" w:rsidRPr="005C2B07" w:rsidRDefault="12511CB0" w:rsidP="0BD3844F">
            <w:pPr>
              <w:jc w:val="right"/>
              <w:rPr>
                <w:rFonts w:cs="Arial"/>
              </w:rPr>
            </w:pPr>
            <w:r w:rsidRPr="0BD3844F">
              <w:rPr>
                <w:rFonts w:eastAsia="Aptos Narrow" w:cs="Arial"/>
                <w:color w:val="000000" w:themeColor="text1"/>
              </w:rPr>
              <w:t>53</w:t>
            </w:r>
            <w:r w:rsidR="60EA6405" w:rsidRPr="0BD3844F">
              <w:rPr>
                <w:rFonts w:eastAsia="Aptos Narrow" w:cs="Arial"/>
                <w:color w:val="000000" w:themeColor="text1"/>
              </w:rPr>
              <w:t>.760.000</w:t>
            </w:r>
          </w:p>
        </w:tc>
      </w:tr>
      <w:tr w:rsidR="7CBA9B5E" w:rsidRPr="005C2B07" w14:paraId="2D882003" w14:textId="77777777" w:rsidTr="27A1F9F4">
        <w:trPr>
          <w:trHeight w:val="300"/>
        </w:trPr>
        <w:tc>
          <w:tcPr>
            <w:tcW w:w="687" w:type="dxa"/>
          </w:tcPr>
          <w:p w14:paraId="0276FAF9" w14:textId="42D4CFF6" w:rsidR="7CBA9B5E" w:rsidRPr="005C2B07" w:rsidRDefault="7CBA9B5E" w:rsidP="7CBA9B5E">
            <w:pPr>
              <w:rPr>
                <w:rFonts w:cs="Arial"/>
                <w:szCs w:val="20"/>
              </w:rPr>
            </w:pPr>
            <w:r w:rsidRPr="005C2B07">
              <w:rPr>
                <w:rFonts w:eastAsia="Aptos Narrow" w:cs="Arial"/>
                <w:b/>
                <w:bCs/>
                <w:color w:val="000000" w:themeColor="text1"/>
                <w:szCs w:val="20"/>
              </w:rPr>
              <w:t xml:space="preserve"> </w:t>
            </w:r>
          </w:p>
        </w:tc>
        <w:tc>
          <w:tcPr>
            <w:tcW w:w="694" w:type="dxa"/>
          </w:tcPr>
          <w:p w14:paraId="5D3265E6" w14:textId="575F0B4F" w:rsidR="7CBA9B5E" w:rsidRPr="005C2B07" w:rsidRDefault="7CBA9B5E" w:rsidP="7CBA9B5E">
            <w:pPr>
              <w:rPr>
                <w:rFonts w:cs="Arial"/>
                <w:szCs w:val="20"/>
              </w:rPr>
            </w:pPr>
            <w:r w:rsidRPr="005C2B07">
              <w:rPr>
                <w:rFonts w:eastAsia="Aptos Narrow" w:cs="Arial"/>
                <w:b/>
                <w:bCs/>
                <w:color w:val="000000" w:themeColor="text1"/>
                <w:szCs w:val="20"/>
              </w:rPr>
              <w:t xml:space="preserve"> </w:t>
            </w:r>
          </w:p>
        </w:tc>
        <w:tc>
          <w:tcPr>
            <w:tcW w:w="882" w:type="dxa"/>
          </w:tcPr>
          <w:p w14:paraId="540FA8E7" w14:textId="6BD0EB02" w:rsidR="7CBA9B5E" w:rsidRPr="005C2B07" w:rsidRDefault="7CBA9B5E" w:rsidP="7CBA9B5E">
            <w:pPr>
              <w:rPr>
                <w:rFonts w:cs="Arial"/>
                <w:szCs w:val="20"/>
              </w:rPr>
            </w:pPr>
            <w:r w:rsidRPr="005C2B07">
              <w:rPr>
                <w:rFonts w:eastAsia="Aptos Narrow" w:cs="Arial"/>
                <w:color w:val="000000" w:themeColor="text1"/>
                <w:szCs w:val="20"/>
              </w:rPr>
              <w:t xml:space="preserve"> </w:t>
            </w:r>
          </w:p>
        </w:tc>
        <w:tc>
          <w:tcPr>
            <w:tcW w:w="1594" w:type="dxa"/>
          </w:tcPr>
          <w:p w14:paraId="5609298C" w14:textId="692E836D" w:rsidR="7CBA9B5E" w:rsidRPr="005C2B07" w:rsidRDefault="7CBA9B5E" w:rsidP="7CBA9B5E">
            <w:pPr>
              <w:rPr>
                <w:rFonts w:cs="Arial"/>
                <w:szCs w:val="20"/>
              </w:rPr>
            </w:pPr>
            <w:r w:rsidRPr="005C2B07">
              <w:rPr>
                <w:rFonts w:eastAsia="Aptos Narrow" w:cs="Arial"/>
                <w:color w:val="000000" w:themeColor="text1"/>
                <w:szCs w:val="20"/>
              </w:rPr>
              <w:t>Zahod</w:t>
            </w:r>
          </w:p>
        </w:tc>
        <w:tc>
          <w:tcPr>
            <w:tcW w:w="1688" w:type="dxa"/>
          </w:tcPr>
          <w:p w14:paraId="7C5528B3" w14:textId="7EBC2AAB" w:rsidR="7CBA9B5E" w:rsidRPr="005C2B07" w:rsidRDefault="7CBA9B5E" w:rsidP="7CBA9B5E">
            <w:pPr>
              <w:jc w:val="right"/>
              <w:rPr>
                <w:rFonts w:cs="Arial"/>
                <w:szCs w:val="20"/>
              </w:rPr>
            </w:pPr>
            <w:r w:rsidRPr="005C2B07">
              <w:rPr>
                <w:rFonts w:eastAsia="Aptos Narrow" w:cs="Arial"/>
                <w:color w:val="000000" w:themeColor="text1"/>
                <w:szCs w:val="20"/>
              </w:rPr>
              <w:t>12.330.000</w:t>
            </w:r>
          </w:p>
        </w:tc>
        <w:tc>
          <w:tcPr>
            <w:tcW w:w="1520" w:type="dxa"/>
          </w:tcPr>
          <w:p w14:paraId="45E0618B" w14:textId="3B87FE27" w:rsidR="7CBA9B5E" w:rsidRPr="005C2B07" w:rsidRDefault="7CBA9B5E" w:rsidP="7CBA9B5E">
            <w:pPr>
              <w:jc w:val="right"/>
              <w:rPr>
                <w:rFonts w:cs="Arial"/>
                <w:szCs w:val="20"/>
              </w:rPr>
            </w:pPr>
            <w:r w:rsidRPr="005C2B07">
              <w:rPr>
                <w:rFonts w:eastAsia="Aptos Narrow" w:cs="Arial"/>
                <w:color w:val="000000" w:themeColor="text1"/>
                <w:szCs w:val="20"/>
              </w:rPr>
              <w:t>0</w:t>
            </w:r>
          </w:p>
        </w:tc>
        <w:tc>
          <w:tcPr>
            <w:tcW w:w="1994" w:type="dxa"/>
          </w:tcPr>
          <w:p w14:paraId="5EA80332" w14:textId="17799CAC" w:rsidR="7CBA9B5E" w:rsidRPr="005C2B07" w:rsidRDefault="7CBA9B5E" w:rsidP="7CBA9B5E">
            <w:pPr>
              <w:jc w:val="right"/>
              <w:rPr>
                <w:rFonts w:cs="Arial"/>
                <w:szCs w:val="20"/>
              </w:rPr>
            </w:pPr>
            <w:r w:rsidRPr="005C2B07">
              <w:rPr>
                <w:rFonts w:eastAsia="Aptos Narrow" w:cs="Arial"/>
                <w:color w:val="000000" w:themeColor="text1"/>
                <w:szCs w:val="20"/>
              </w:rPr>
              <w:t>12.330.000</w:t>
            </w:r>
          </w:p>
        </w:tc>
      </w:tr>
      <w:tr w:rsidR="7CBA9B5E" w:rsidRPr="005C2B07" w14:paraId="76B9D325" w14:textId="77777777" w:rsidTr="27A1F9F4">
        <w:trPr>
          <w:trHeight w:val="300"/>
        </w:trPr>
        <w:tc>
          <w:tcPr>
            <w:tcW w:w="687" w:type="dxa"/>
          </w:tcPr>
          <w:p w14:paraId="5F288355" w14:textId="62788C17" w:rsidR="7CBA9B5E" w:rsidRPr="005C2B07" w:rsidRDefault="7CBA9B5E" w:rsidP="7CBA9B5E">
            <w:pPr>
              <w:rPr>
                <w:rFonts w:cs="Arial"/>
                <w:szCs w:val="20"/>
              </w:rPr>
            </w:pPr>
            <w:r w:rsidRPr="005C2B07">
              <w:rPr>
                <w:rFonts w:eastAsia="Aptos Narrow" w:cs="Arial"/>
                <w:b/>
                <w:bCs/>
                <w:color w:val="000000" w:themeColor="text1"/>
                <w:szCs w:val="20"/>
              </w:rPr>
              <w:t xml:space="preserve"> </w:t>
            </w:r>
          </w:p>
        </w:tc>
        <w:tc>
          <w:tcPr>
            <w:tcW w:w="694" w:type="dxa"/>
          </w:tcPr>
          <w:p w14:paraId="2DB91048" w14:textId="76FB4257" w:rsidR="7CBA9B5E" w:rsidRPr="005C2B07" w:rsidRDefault="7CBA9B5E" w:rsidP="7CBA9B5E">
            <w:pPr>
              <w:rPr>
                <w:rFonts w:cs="Arial"/>
                <w:szCs w:val="20"/>
              </w:rPr>
            </w:pPr>
            <w:r w:rsidRPr="005C2B07">
              <w:rPr>
                <w:rFonts w:eastAsia="Aptos Narrow" w:cs="Arial"/>
                <w:b/>
                <w:bCs/>
                <w:color w:val="000000" w:themeColor="text1"/>
                <w:szCs w:val="20"/>
              </w:rPr>
              <w:t>RSO 5.2</w:t>
            </w:r>
          </w:p>
        </w:tc>
        <w:tc>
          <w:tcPr>
            <w:tcW w:w="882" w:type="dxa"/>
          </w:tcPr>
          <w:p w14:paraId="39959BD5" w14:textId="7544C873" w:rsidR="7CBA9B5E" w:rsidRPr="005C2B07" w:rsidRDefault="7CBA9B5E" w:rsidP="7CBA9B5E">
            <w:pPr>
              <w:rPr>
                <w:rFonts w:cs="Arial"/>
                <w:szCs w:val="20"/>
              </w:rPr>
            </w:pPr>
            <w:r w:rsidRPr="005C2B07">
              <w:rPr>
                <w:rFonts w:eastAsia="Aptos Narrow" w:cs="Arial"/>
                <w:color w:val="000000" w:themeColor="text1"/>
                <w:szCs w:val="20"/>
              </w:rPr>
              <w:t>ESRR</w:t>
            </w:r>
          </w:p>
        </w:tc>
        <w:tc>
          <w:tcPr>
            <w:tcW w:w="1594" w:type="dxa"/>
          </w:tcPr>
          <w:p w14:paraId="0C0283EC" w14:textId="7473BFA9" w:rsidR="7CBA9B5E" w:rsidRPr="005C2B07" w:rsidRDefault="7CBA9B5E" w:rsidP="7CBA9B5E">
            <w:pPr>
              <w:rPr>
                <w:rFonts w:cs="Arial"/>
                <w:szCs w:val="20"/>
              </w:rPr>
            </w:pPr>
            <w:r w:rsidRPr="005C2B07">
              <w:rPr>
                <w:rFonts w:eastAsia="Aptos Narrow" w:cs="Arial"/>
                <w:color w:val="000000" w:themeColor="text1"/>
                <w:szCs w:val="20"/>
              </w:rPr>
              <w:t>Vzhod</w:t>
            </w:r>
          </w:p>
        </w:tc>
        <w:tc>
          <w:tcPr>
            <w:tcW w:w="1688" w:type="dxa"/>
          </w:tcPr>
          <w:p w14:paraId="30F4D83A" w14:textId="78C8B3D2" w:rsidR="7CBA9B5E" w:rsidRPr="005C2B07" w:rsidRDefault="7CBA9B5E" w:rsidP="7CBA9B5E">
            <w:pPr>
              <w:jc w:val="right"/>
              <w:rPr>
                <w:rFonts w:cs="Arial"/>
                <w:szCs w:val="20"/>
              </w:rPr>
            </w:pPr>
            <w:r w:rsidRPr="005C2B07">
              <w:rPr>
                <w:rFonts w:eastAsia="Aptos Narrow" w:cs="Arial"/>
                <w:color w:val="000000" w:themeColor="text1"/>
                <w:szCs w:val="20"/>
              </w:rPr>
              <w:t>22.842.812</w:t>
            </w:r>
          </w:p>
        </w:tc>
        <w:tc>
          <w:tcPr>
            <w:tcW w:w="1520" w:type="dxa"/>
          </w:tcPr>
          <w:p w14:paraId="60CE9AD7" w14:textId="3D176149" w:rsidR="7CBA9B5E" w:rsidRPr="005C2B07" w:rsidRDefault="7CBA9B5E" w:rsidP="7CBA9B5E">
            <w:pPr>
              <w:jc w:val="right"/>
              <w:rPr>
                <w:rFonts w:cs="Arial"/>
                <w:szCs w:val="20"/>
              </w:rPr>
            </w:pPr>
            <w:r w:rsidRPr="005C2B07">
              <w:rPr>
                <w:rFonts w:eastAsia="Aptos Narrow" w:cs="Arial"/>
                <w:color w:val="000000" w:themeColor="text1"/>
                <w:szCs w:val="20"/>
              </w:rPr>
              <w:t>0</w:t>
            </w:r>
          </w:p>
        </w:tc>
        <w:tc>
          <w:tcPr>
            <w:tcW w:w="1994" w:type="dxa"/>
          </w:tcPr>
          <w:p w14:paraId="387E1A1F" w14:textId="34907D84" w:rsidR="7CBA9B5E" w:rsidRPr="005C2B07" w:rsidRDefault="7CBA9B5E" w:rsidP="7CBA9B5E">
            <w:pPr>
              <w:jc w:val="right"/>
              <w:rPr>
                <w:rFonts w:cs="Arial"/>
                <w:szCs w:val="20"/>
              </w:rPr>
            </w:pPr>
            <w:r w:rsidRPr="005C2B07">
              <w:rPr>
                <w:rFonts w:eastAsia="Aptos Narrow" w:cs="Arial"/>
                <w:color w:val="000000" w:themeColor="text1"/>
                <w:szCs w:val="20"/>
              </w:rPr>
              <w:t>22.842.812</w:t>
            </w:r>
          </w:p>
        </w:tc>
      </w:tr>
      <w:tr w:rsidR="7CBA9B5E" w:rsidRPr="005C2B07" w14:paraId="2AA02BE3" w14:textId="77777777" w:rsidTr="27A1F9F4">
        <w:trPr>
          <w:trHeight w:val="300"/>
        </w:trPr>
        <w:tc>
          <w:tcPr>
            <w:tcW w:w="687" w:type="dxa"/>
          </w:tcPr>
          <w:p w14:paraId="0E801E26" w14:textId="54CAD7EE" w:rsidR="7CBA9B5E" w:rsidRPr="005C2B07" w:rsidRDefault="7CBA9B5E" w:rsidP="7CBA9B5E">
            <w:pPr>
              <w:rPr>
                <w:rFonts w:cs="Arial"/>
                <w:szCs w:val="20"/>
              </w:rPr>
            </w:pPr>
            <w:r w:rsidRPr="005C2B07">
              <w:rPr>
                <w:rFonts w:eastAsia="Aptos Narrow" w:cs="Arial"/>
                <w:b/>
                <w:bCs/>
                <w:color w:val="000000" w:themeColor="text1"/>
                <w:szCs w:val="20"/>
              </w:rPr>
              <w:t xml:space="preserve"> </w:t>
            </w:r>
          </w:p>
        </w:tc>
        <w:tc>
          <w:tcPr>
            <w:tcW w:w="694" w:type="dxa"/>
          </w:tcPr>
          <w:p w14:paraId="10968CAF" w14:textId="3FF59C20" w:rsidR="7CBA9B5E" w:rsidRPr="005C2B07" w:rsidRDefault="7CBA9B5E" w:rsidP="7CBA9B5E">
            <w:pPr>
              <w:rPr>
                <w:rFonts w:cs="Arial"/>
                <w:szCs w:val="20"/>
              </w:rPr>
            </w:pPr>
            <w:r w:rsidRPr="005C2B07">
              <w:rPr>
                <w:rFonts w:eastAsia="Aptos Narrow" w:cs="Arial"/>
                <w:b/>
                <w:bCs/>
                <w:color w:val="000000" w:themeColor="text1"/>
                <w:szCs w:val="20"/>
              </w:rPr>
              <w:t xml:space="preserve"> </w:t>
            </w:r>
          </w:p>
        </w:tc>
        <w:tc>
          <w:tcPr>
            <w:tcW w:w="882" w:type="dxa"/>
          </w:tcPr>
          <w:p w14:paraId="2155584D" w14:textId="17A633D4" w:rsidR="7CBA9B5E" w:rsidRPr="005C2B07" w:rsidRDefault="7CBA9B5E" w:rsidP="7CBA9B5E">
            <w:pPr>
              <w:rPr>
                <w:rFonts w:cs="Arial"/>
                <w:szCs w:val="20"/>
              </w:rPr>
            </w:pPr>
            <w:r w:rsidRPr="005C2B07">
              <w:rPr>
                <w:rFonts w:eastAsia="Aptos Narrow" w:cs="Arial"/>
                <w:color w:val="000000" w:themeColor="text1"/>
                <w:szCs w:val="20"/>
              </w:rPr>
              <w:t xml:space="preserve"> </w:t>
            </w:r>
          </w:p>
        </w:tc>
        <w:tc>
          <w:tcPr>
            <w:tcW w:w="1594" w:type="dxa"/>
          </w:tcPr>
          <w:p w14:paraId="715A0A5F" w14:textId="7A4D737C" w:rsidR="7CBA9B5E" w:rsidRPr="005C2B07" w:rsidRDefault="7CBA9B5E" w:rsidP="7CBA9B5E">
            <w:pPr>
              <w:rPr>
                <w:rFonts w:cs="Arial"/>
                <w:szCs w:val="20"/>
              </w:rPr>
            </w:pPr>
            <w:r w:rsidRPr="005C2B07">
              <w:rPr>
                <w:rFonts w:eastAsia="Aptos Narrow" w:cs="Arial"/>
                <w:color w:val="000000" w:themeColor="text1"/>
                <w:szCs w:val="20"/>
              </w:rPr>
              <w:t>Zahod</w:t>
            </w:r>
          </w:p>
        </w:tc>
        <w:tc>
          <w:tcPr>
            <w:tcW w:w="1688" w:type="dxa"/>
          </w:tcPr>
          <w:p w14:paraId="37C3A18B" w14:textId="3B11C40E" w:rsidR="7CBA9B5E" w:rsidRPr="005C2B07" w:rsidRDefault="7CBA9B5E" w:rsidP="7CBA9B5E">
            <w:pPr>
              <w:jc w:val="right"/>
              <w:rPr>
                <w:rFonts w:cs="Arial"/>
                <w:szCs w:val="20"/>
              </w:rPr>
            </w:pPr>
            <w:r w:rsidRPr="005C2B07">
              <w:rPr>
                <w:rFonts w:eastAsia="Aptos Narrow" w:cs="Arial"/>
                <w:color w:val="000000" w:themeColor="text1"/>
                <w:szCs w:val="20"/>
              </w:rPr>
              <w:t>5.297.973</w:t>
            </w:r>
          </w:p>
        </w:tc>
        <w:tc>
          <w:tcPr>
            <w:tcW w:w="1520" w:type="dxa"/>
          </w:tcPr>
          <w:p w14:paraId="08741E30" w14:textId="1627D0DD" w:rsidR="7CBA9B5E" w:rsidRPr="005C2B07" w:rsidRDefault="7CBA9B5E" w:rsidP="7CBA9B5E">
            <w:pPr>
              <w:jc w:val="right"/>
              <w:rPr>
                <w:rFonts w:cs="Arial"/>
                <w:szCs w:val="20"/>
              </w:rPr>
            </w:pPr>
            <w:r w:rsidRPr="005C2B07">
              <w:rPr>
                <w:rFonts w:eastAsia="Aptos Narrow" w:cs="Arial"/>
                <w:color w:val="000000" w:themeColor="text1"/>
                <w:szCs w:val="20"/>
              </w:rPr>
              <w:t>0</w:t>
            </w:r>
          </w:p>
        </w:tc>
        <w:tc>
          <w:tcPr>
            <w:tcW w:w="1994" w:type="dxa"/>
          </w:tcPr>
          <w:p w14:paraId="5216B145" w14:textId="30E93772" w:rsidR="7CBA9B5E" w:rsidRPr="005C2B07" w:rsidRDefault="7CBA9B5E" w:rsidP="7CBA9B5E">
            <w:pPr>
              <w:jc w:val="right"/>
              <w:rPr>
                <w:rFonts w:cs="Arial"/>
                <w:szCs w:val="20"/>
              </w:rPr>
            </w:pPr>
            <w:r w:rsidRPr="005C2B07">
              <w:rPr>
                <w:rFonts w:eastAsia="Aptos Narrow" w:cs="Arial"/>
                <w:color w:val="000000" w:themeColor="text1"/>
                <w:szCs w:val="20"/>
              </w:rPr>
              <w:t>5.297.973</w:t>
            </w:r>
          </w:p>
        </w:tc>
      </w:tr>
      <w:tr w:rsidR="7CBA9B5E" w:rsidRPr="005C2B07" w14:paraId="2EBC9BE5" w14:textId="77777777" w:rsidTr="27A1F9F4">
        <w:trPr>
          <w:trHeight w:val="300"/>
        </w:trPr>
        <w:tc>
          <w:tcPr>
            <w:tcW w:w="687" w:type="dxa"/>
          </w:tcPr>
          <w:p w14:paraId="58985FE5" w14:textId="6696B2C3" w:rsidR="7CBA9B5E" w:rsidRPr="005C2B07" w:rsidRDefault="7CBA9B5E" w:rsidP="7CBA9B5E">
            <w:pPr>
              <w:jc w:val="right"/>
              <w:rPr>
                <w:rFonts w:cs="Arial"/>
                <w:szCs w:val="20"/>
              </w:rPr>
            </w:pPr>
            <w:r w:rsidRPr="005C2B07">
              <w:rPr>
                <w:rFonts w:eastAsia="Aptos Narrow" w:cs="Arial"/>
                <w:b/>
                <w:bCs/>
                <w:color w:val="000000" w:themeColor="text1"/>
                <w:szCs w:val="20"/>
              </w:rPr>
              <w:lastRenderedPageBreak/>
              <w:t>10</w:t>
            </w:r>
          </w:p>
        </w:tc>
        <w:tc>
          <w:tcPr>
            <w:tcW w:w="694" w:type="dxa"/>
          </w:tcPr>
          <w:p w14:paraId="0BCC629B" w14:textId="24FAA72F" w:rsidR="7CBA9B5E" w:rsidRPr="005C2B07" w:rsidRDefault="7CBA9B5E" w:rsidP="7CBA9B5E">
            <w:pPr>
              <w:rPr>
                <w:rFonts w:cs="Arial"/>
                <w:szCs w:val="20"/>
              </w:rPr>
            </w:pPr>
            <w:r w:rsidRPr="005C2B07">
              <w:rPr>
                <w:rFonts w:eastAsia="Aptos Narrow" w:cs="Arial"/>
                <w:b/>
                <w:bCs/>
                <w:color w:val="000000" w:themeColor="text1"/>
                <w:szCs w:val="20"/>
              </w:rPr>
              <w:t>JSO 8.1</w:t>
            </w:r>
          </w:p>
        </w:tc>
        <w:tc>
          <w:tcPr>
            <w:tcW w:w="882" w:type="dxa"/>
          </w:tcPr>
          <w:p w14:paraId="7371C1EE" w14:textId="71EFA4EF" w:rsidR="7CBA9B5E" w:rsidRPr="005C2B07" w:rsidRDefault="7CBA9B5E" w:rsidP="7CBA9B5E">
            <w:pPr>
              <w:rPr>
                <w:rFonts w:cs="Arial"/>
                <w:szCs w:val="20"/>
              </w:rPr>
            </w:pPr>
            <w:r w:rsidRPr="005C2B07">
              <w:rPr>
                <w:rFonts w:eastAsia="Aptos Narrow" w:cs="Arial"/>
                <w:color w:val="000000" w:themeColor="text1"/>
                <w:szCs w:val="20"/>
              </w:rPr>
              <w:t>SPP</w:t>
            </w:r>
          </w:p>
        </w:tc>
        <w:tc>
          <w:tcPr>
            <w:tcW w:w="1594" w:type="dxa"/>
          </w:tcPr>
          <w:p w14:paraId="6359682A" w14:textId="37C58877" w:rsidR="7CBA9B5E" w:rsidRPr="005C2B07" w:rsidRDefault="7CBA9B5E" w:rsidP="7CBA9B5E">
            <w:pPr>
              <w:rPr>
                <w:rFonts w:cs="Arial"/>
                <w:szCs w:val="20"/>
              </w:rPr>
            </w:pPr>
            <w:r w:rsidRPr="005C2B07">
              <w:rPr>
                <w:rFonts w:eastAsia="Aptos Narrow" w:cs="Arial"/>
                <w:color w:val="000000" w:themeColor="text1"/>
                <w:szCs w:val="20"/>
              </w:rPr>
              <w:t>Celotna SI</w:t>
            </w:r>
          </w:p>
        </w:tc>
        <w:tc>
          <w:tcPr>
            <w:tcW w:w="1688" w:type="dxa"/>
          </w:tcPr>
          <w:p w14:paraId="071622F4" w14:textId="384E100B" w:rsidR="7CBA9B5E" w:rsidRPr="005C2B07" w:rsidRDefault="7CBA9B5E" w:rsidP="7CBA9B5E">
            <w:pPr>
              <w:jc w:val="right"/>
              <w:rPr>
                <w:rFonts w:cs="Arial"/>
                <w:szCs w:val="20"/>
              </w:rPr>
            </w:pPr>
            <w:r w:rsidRPr="005C2B07">
              <w:rPr>
                <w:rFonts w:eastAsia="Aptos Narrow" w:cs="Arial"/>
                <w:color w:val="000000" w:themeColor="text1"/>
                <w:szCs w:val="20"/>
              </w:rPr>
              <w:t>248.773.600</w:t>
            </w:r>
          </w:p>
        </w:tc>
        <w:tc>
          <w:tcPr>
            <w:tcW w:w="1520" w:type="dxa"/>
          </w:tcPr>
          <w:p w14:paraId="0B9E3AE3" w14:textId="610A64A5" w:rsidR="7CBA9B5E" w:rsidRPr="005C2B07" w:rsidRDefault="7CBA9B5E" w:rsidP="7CBA9B5E">
            <w:pPr>
              <w:jc w:val="right"/>
              <w:rPr>
                <w:rFonts w:cs="Arial"/>
                <w:szCs w:val="20"/>
              </w:rPr>
            </w:pPr>
            <w:r w:rsidRPr="005C2B07">
              <w:rPr>
                <w:rFonts w:eastAsia="Aptos Narrow" w:cs="Arial"/>
                <w:color w:val="000000" w:themeColor="text1"/>
                <w:szCs w:val="20"/>
              </w:rPr>
              <w:t>0</w:t>
            </w:r>
          </w:p>
        </w:tc>
        <w:tc>
          <w:tcPr>
            <w:tcW w:w="1994" w:type="dxa"/>
          </w:tcPr>
          <w:p w14:paraId="59AADA1B" w14:textId="43D3EAA5" w:rsidR="7CBA9B5E" w:rsidRPr="005C2B07" w:rsidRDefault="7CBA9B5E" w:rsidP="7CBA9B5E">
            <w:pPr>
              <w:jc w:val="right"/>
              <w:rPr>
                <w:rFonts w:cs="Arial"/>
                <w:szCs w:val="20"/>
              </w:rPr>
            </w:pPr>
            <w:r w:rsidRPr="005C2B07">
              <w:rPr>
                <w:rFonts w:eastAsia="Aptos Narrow" w:cs="Arial"/>
                <w:color w:val="000000" w:themeColor="text1"/>
                <w:szCs w:val="20"/>
              </w:rPr>
              <w:t>248.773.600</w:t>
            </w:r>
          </w:p>
        </w:tc>
      </w:tr>
      <w:tr w:rsidR="7CBA9B5E" w:rsidRPr="005C2B07" w14:paraId="7AECF9FD" w14:textId="77777777" w:rsidTr="27A1F9F4">
        <w:trPr>
          <w:trHeight w:val="300"/>
        </w:trPr>
        <w:tc>
          <w:tcPr>
            <w:tcW w:w="687" w:type="dxa"/>
          </w:tcPr>
          <w:p w14:paraId="328F8BB2" w14:textId="4921D47B" w:rsidR="7CBA9B5E" w:rsidRPr="005C2B07" w:rsidRDefault="7CBA9B5E" w:rsidP="7CBA9B5E">
            <w:pPr>
              <w:rPr>
                <w:rFonts w:cs="Arial"/>
                <w:szCs w:val="20"/>
              </w:rPr>
            </w:pPr>
            <w:r w:rsidRPr="005C2B07">
              <w:rPr>
                <w:rFonts w:eastAsia="Aptos Narrow" w:cs="Arial"/>
                <w:color w:val="000000" w:themeColor="text1"/>
                <w:szCs w:val="20"/>
              </w:rPr>
              <w:t xml:space="preserve"> </w:t>
            </w:r>
          </w:p>
        </w:tc>
        <w:tc>
          <w:tcPr>
            <w:tcW w:w="694" w:type="dxa"/>
          </w:tcPr>
          <w:p w14:paraId="46225A72" w14:textId="55013D0A" w:rsidR="7CBA9B5E" w:rsidRPr="005C2B07" w:rsidRDefault="7CBA9B5E" w:rsidP="7CBA9B5E">
            <w:pPr>
              <w:rPr>
                <w:rFonts w:cs="Arial"/>
                <w:szCs w:val="20"/>
              </w:rPr>
            </w:pPr>
            <w:r w:rsidRPr="005C2B07">
              <w:rPr>
                <w:rFonts w:eastAsia="Aptos Narrow" w:cs="Arial"/>
                <w:color w:val="000000" w:themeColor="text1"/>
                <w:szCs w:val="20"/>
              </w:rPr>
              <w:t xml:space="preserve"> </w:t>
            </w:r>
          </w:p>
        </w:tc>
        <w:tc>
          <w:tcPr>
            <w:tcW w:w="882" w:type="dxa"/>
          </w:tcPr>
          <w:p w14:paraId="4BE559CC" w14:textId="73F5D0B3" w:rsidR="7CBA9B5E" w:rsidRPr="005C2B07" w:rsidRDefault="7CBA9B5E" w:rsidP="7CBA9B5E">
            <w:pPr>
              <w:rPr>
                <w:rFonts w:cs="Arial"/>
                <w:szCs w:val="20"/>
              </w:rPr>
            </w:pPr>
            <w:r w:rsidRPr="005C2B07">
              <w:rPr>
                <w:rFonts w:eastAsia="Aptos Narrow" w:cs="Arial"/>
                <w:color w:val="000000" w:themeColor="text1"/>
                <w:szCs w:val="20"/>
              </w:rPr>
              <w:t xml:space="preserve"> </w:t>
            </w:r>
          </w:p>
        </w:tc>
        <w:tc>
          <w:tcPr>
            <w:tcW w:w="1594" w:type="dxa"/>
          </w:tcPr>
          <w:p w14:paraId="09945ACC" w14:textId="7A162EC4" w:rsidR="7CBA9B5E" w:rsidRPr="005C2B07" w:rsidRDefault="7CBA9B5E" w:rsidP="7CBA9B5E">
            <w:pPr>
              <w:rPr>
                <w:rFonts w:cs="Arial"/>
                <w:szCs w:val="20"/>
              </w:rPr>
            </w:pPr>
            <w:r w:rsidRPr="005C2B07">
              <w:rPr>
                <w:rFonts w:eastAsia="Aptos Narrow" w:cs="Arial"/>
                <w:color w:val="000000" w:themeColor="text1"/>
                <w:szCs w:val="20"/>
              </w:rPr>
              <w:t xml:space="preserve"> </w:t>
            </w:r>
          </w:p>
        </w:tc>
        <w:tc>
          <w:tcPr>
            <w:tcW w:w="1688" w:type="dxa"/>
          </w:tcPr>
          <w:p w14:paraId="7ECC7840" w14:textId="713AC153" w:rsidR="7CBA9B5E" w:rsidRPr="005C2B07" w:rsidRDefault="7CBA9B5E" w:rsidP="7CBA9B5E">
            <w:pPr>
              <w:jc w:val="right"/>
              <w:rPr>
                <w:rFonts w:cs="Arial"/>
                <w:szCs w:val="20"/>
              </w:rPr>
            </w:pPr>
            <w:r w:rsidRPr="005C2B07">
              <w:rPr>
                <w:rFonts w:eastAsia="Aptos Narrow" w:cs="Arial"/>
                <w:b/>
                <w:bCs/>
                <w:color w:val="000000" w:themeColor="text1"/>
                <w:szCs w:val="20"/>
              </w:rPr>
              <w:t>3.106.640.414</w:t>
            </w:r>
          </w:p>
        </w:tc>
        <w:tc>
          <w:tcPr>
            <w:tcW w:w="1520" w:type="dxa"/>
          </w:tcPr>
          <w:p w14:paraId="0FC4C46A" w14:textId="593988B3" w:rsidR="7CBA9B5E" w:rsidRPr="005C2B07" w:rsidRDefault="7CBA9B5E" w:rsidP="7CBA9B5E">
            <w:pPr>
              <w:jc w:val="right"/>
              <w:rPr>
                <w:rFonts w:cs="Arial"/>
                <w:szCs w:val="20"/>
              </w:rPr>
            </w:pPr>
            <w:r w:rsidRPr="005C2B07">
              <w:rPr>
                <w:rFonts w:eastAsia="Aptos Narrow" w:cs="Arial"/>
                <w:b/>
                <w:bCs/>
                <w:color w:val="000000" w:themeColor="text1"/>
                <w:szCs w:val="20"/>
              </w:rPr>
              <w:t>0</w:t>
            </w:r>
          </w:p>
        </w:tc>
        <w:tc>
          <w:tcPr>
            <w:tcW w:w="1994" w:type="dxa"/>
          </w:tcPr>
          <w:p w14:paraId="3BA5BFFE" w14:textId="0C99D7EF" w:rsidR="7CBA9B5E" w:rsidRPr="005C2B07" w:rsidRDefault="7CBA9B5E" w:rsidP="7CBA9B5E">
            <w:pPr>
              <w:jc w:val="right"/>
              <w:rPr>
                <w:rFonts w:cs="Arial"/>
                <w:szCs w:val="20"/>
              </w:rPr>
            </w:pPr>
            <w:r w:rsidRPr="005C2B07">
              <w:rPr>
                <w:rFonts w:eastAsia="Aptos Narrow" w:cs="Arial"/>
                <w:b/>
                <w:bCs/>
                <w:color w:val="000000" w:themeColor="text1"/>
                <w:szCs w:val="20"/>
              </w:rPr>
              <w:t>3.106.640.414</w:t>
            </w:r>
          </w:p>
        </w:tc>
      </w:tr>
    </w:tbl>
    <w:p w14:paraId="2A3335A1" w14:textId="3443EBF7" w:rsidR="004606B2" w:rsidRPr="00A37AF5" w:rsidRDefault="004606B2" w:rsidP="00A862E7">
      <w:pPr>
        <w:spacing w:after="0"/>
        <w:jc w:val="both"/>
        <w:rPr>
          <w:rFonts w:cs="Arial"/>
        </w:rPr>
      </w:pPr>
    </w:p>
    <w:p w14:paraId="7A93FC32" w14:textId="77777777" w:rsidR="00E77DAC" w:rsidRPr="00A37AF5" w:rsidRDefault="004606B2" w:rsidP="00A862E7">
      <w:pPr>
        <w:spacing w:after="0"/>
        <w:jc w:val="both"/>
        <w:rPr>
          <w:rFonts w:cs="Arial"/>
        </w:rPr>
        <w:sectPr w:rsidR="00E77DAC" w:rsidRPr="00A37AF5" w:rsidSect="00E77DAC">
          <w:pgSz w:w="11906" w:h="16838"/>
          <w:pgMar w:top="1418" w:right="1418" w:bottom="1418" w:left="1418" w:header="709" w:footer="709" w:gutter="0"/>
          <w:cols w:space="708"/>
          <w:docGrid w:linePitch="360"/>
        </w:sectPr>
      </w:pPr>
      <w:r w:rsidRPr="00A37AF5">
        <w:rPr>
          <w:rFonts w:cs="Arial"/>
        </w:rPr>
        <w:br w:type="page"/>
      </w:r>
    </w:p>
    <w:p w14:paraId="7AF2FF4E" w14:textId="7FCF7197" w:rsidR="004606B2" w:rsidRPr="005C2B07" w:rsidRDefault="004606B2" w:rsidP="00FC08DB">
      <w:pPr>
        <w:pStyle w:val="Naslov1"/>
        <w:spacing w:before="0" w:after="0"/>
        <w:rPr>
          <w:sz w:val="22"/>
          <w:szCs w:val="32"/>
        </w:rPr>
      </w:pPr>
      <w:bookmarkStart w:id="101" w:name="_Toc213401449"/>
      <w:r w:rsidRPr="005C2B07">
        <w:rPr>
          <w:sz w:val="22"/>
          <w:szCs w:val="32"/>
        </w:rPr>
        <w:lastRenderedPageBreak/>
        <w:t>PRILOGA 2</w:t>
      </w:r>
      <w:r w:rsidR="0001589A" w:rsidRPr="005C2B07">
        <w:rPr>
          <w:sz w:val="22"/>
          <w:szCs w:val="32"/>
        </w:rPr>
        <w:t xml:space="preserve"> (k točki 3)</w:t>
      </w:r>
      <w:r w:rsidRPr="005C2B07">
        <w:rPr>
          <w:sz w:val="22"/>
          <w:szCs w:val="32"/>
        </w:rPr>
        <w:t>: Predlogi sprememb kazalnikov in okvirna razčlenitev po vrsti ukrepa na prednostnih nalogah</w:t>
      </w:r>
      <w:r w:rsidR="00A7180C" w:rsidRPr="005C2B07">
        <w:rPr>
          <w:sz w:val="22"/>
          <w:szCs w:val="32"/>
        </w:rPr>
        <w:t>,</w:t>
      </w:r>
      <w:r w:rsidRPr="005C2B07">
        <w:rPr>
          <w:sz w:val="22"/>
          <w:szCs w:val="32"/>
        </w:rPr>
        <w:t xml:space="preserve"> kjer se predlaga nižanje sredstev</w:t>
      </w:r>
      <w:bookmarkEnd w:id="101"/>
      <w:r w:rsidRPr="005C2B07">
        <w:rPr>
          <w:sz w:val="22"/>
          <w:szCs w:val="32"/>
        </w:rPr>
        <w:t xml:space="preserve"> </w:t>
      </w:r>
    </w:p>
    <w:p w14:paraId="0988F0EB" w14:textId="77777777" w:rsidR="00E23FB3" w:rsidRPr="00A37AF5" w:rsidRDefault="00E23FB3" w:rsidP="00E23FB3">
      <w:pPr>
        <w:spacing w:after="0"/>
        <w:jc w:val="both"/>
        <w:rPr>
          <w:rFonts w:cs="Arial"/>
          <w:b/>
          <w:bCs/>
          <w:color w:val="156082" w:themeColor="accent1"/>
          <w:sz w:val="22"/>
        </w:rPr>
      </w:pPr>
    </w:p>
    <w:p w14:paraId="3FA12685" w14:textId="15DCFB3D" w:rsidR="00D37CE5" w:rsidRPr="00A37AF5" w:rsidRDefault="00D37CE5" w:rsidP="004C6EB4">
      <w:pPr>
        <w:pStyle w:val="Odstavekseznama"/>
        <w:tabs>
          <w:tab w:val="left" w:pos="252"/>
        </w:tabs>
        <w:ind w:left="0"/>
        <w:rPr>
          <w:rFonts w:cs="Arial"/>
          <w:b/>
          <w:bCs/>
          <w:sz w:val="24"/>
          <w:szCs w:val="24"/>
        </w:rPr>
      </w:pPr>
      <w:r w:rsidRPr="00A37AF5">
        <w:rPr>
          <w:rFonts w:cs="Arial"/>
          <w:b/>
          <w:bCs/>
          <w:sz w:val="24"/>
          <w:szCs w:val="24"/>
        </w:rPr>
        <w:t>PREDN</w:t>
      </w:r>
      <w:r w:rsidR="00FC47C5" w:rsidRPr="00A37AF5">
        <w:rPr>
          <w:rFonts w:cs="Arial"/>
          <w:b/>
          <w:bCs/>
          <w:sz w:val="24"/>
          <w:szCs w:val="24"/>
        </w:rPr>
        <w:t>O</w:t>
      </w:r>
      <w:r w:rsidRPr="00A37AF5">
        <w:rPr>
          <w:rFonts w:cs="Arial"/>
          <w:b/>
          <w:bCs/>
          <w:sz w:val="24"/>
          <w:szCs w:val="24"/>
        </w:rPr>
        <w:t>STNA NALOGA 1 IN 11</w:t>
      </w:r>
    </w:p>
    <w:p w14:paraId="2375B803" w14:textId="19CB6F84" w:rsidR="004C0688" w:rsidRDefault="004C0688" w:rsidP="0001589A">
      <w:pPr>
        <w:pStyle w:val="Napis"/>
        <w:keepNext/>
        <w:spacing w:after="0"/>
        <w:rPr>
          <w:rFonts w:cs="Arial"/>
          <w:i w:val="0"/>
          <w:iCs w:val="0"/>
          <w:color w:val="auto"/>
          <w:sz w:val="22"/>
          <w:szCs w:val="22"/>
          <w:u w:val="single"/>
        </w:rPr>
      </w:pPr>
      <w:r w:rsidRPr="00A37AF5">
        <w:rPr>
          <w:rFonts w:cs="Arial"/>
          <w:i w:val="0"/>
          <w:iCs w:val="0"/>
          <w:color w:val="auto"/>
          <w:sz w:val="22"/>
          <w:szCs w:val="22"/>
          <w:u w:val="single"/>
        </w:rPr>
        <w:t>RSO 1.1</w:t>
      </w:r>
    </w:p>
    <w:p w14:paraId="462C55BA" w14:textId="77777777" w:rsidR="00396AC0" w:rsidRPr="00396AC0" w:rsidRDefault="00396AC0" w:rsidP="00396AC0">
      <w:pPr>
        <w:spacing w:after="0"/>
      </w:pPr>
    </w:p>
    <w:p w14:paraId="244F9FF9" w14:textId="5850811A" w:rsidR="00D37CE5" w:rsidRPr="00B27955" w:rsidRDefault="00D37CE5" w:rsidP="0001589A">
      <w:pPr>
        <w:pStyle w:val="Napis"/>
        <w:keepNext/>
        <w:spacing w:after="0"/>
        <w:rPr>
          <w:rFonts w:cs="Arial"/>
          <w:sz w:val="22"/>
        </w:rPr>
      </w:pPr>
      <w:r w:rsidRPr="00B27955">
        <w:rPr>
          <w:rFonts w:cs="Arial"/>
          <w:sz w:val="22"/>
        </w:rPr>
        <w:t>Tabela: Kazalniki učinka</w:t>
      </w:r>
    </w:p>
    <w:tbl>
      <w:tblPr>
        <w:tblW w:w="0" w:type="auto"/>
        <w:tblLook w:val="04A0" w:firstRow="1" w:lastRow="0" w:firstColumn="1" w:lastColumn="0" w:noHBand="0" w:noVBand="1"/>
      </w:tblPr>
      <w:tblGrid>
        <w:gridCol w:w="1389"/>
        <w:gridCol w:w="1084"/>
        <w:gridCol w:w="676"/>
        <w:gridCol w:w="1499"/>
        <w:gridCol w:w="1154"/>
        <w:gridCol w:w="4769"/>
        <w:gridCol w:w="1012"/>
        <w:gridCol w:w="823"/>
        <w:gridCol w:w="1576"/>
      </w:tblGrid>
      <w:tr w:rsidR="00E77DAC" w:rsidRPr="003D6192" w14:paraId="1BD66520"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DB8DD4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Prednostna naloga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80D29F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Specifični cilj</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C0F74F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Sklad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80632B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Kategorija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0D394C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Identifikator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FFF866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Kazalnik</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8D3539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Merska enota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E3B8B1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Cilj (2029)</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D54087B"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Cilj (2029) po spremembi</w:t>
            </w:r>
          </w:p>
        </w:tc>
      </w:tr>
      <w:tr w:rsidR="00E77DAC" w:rsidRPr="003D6192" w14:paraId="7B606D7D"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AF23BA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9E6D33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7413672"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BD2BB5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Bolj razvite regije</w:t>
            </w:r>
          </w:p>
          <w:p w14:paraId="7E6998E5" w14:textId="77777777" w:rsidR="00D37CE5" w:rsidRPr="003D6192" w:rsidRDefault="00D37CE5" w:rsidP="0001589A">
            <w:pPr>
              <w:spacing w:after="0" w:line="240" w:lineRule="auto"/>
              <w:jc w:val="both"/>
              <w:rPr>
                <w:rFonts w:eastAsia="Times New Roman" w:cs="Arial"/>
                <w:szCs w:val="20"/>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41B9469"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RCO01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119468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 xml:space="preserve">Podjetja, ki so prejela podporo (od tega: </w:t>
            </w:r>
            <w:proofErr w:type="spellStart"/>
            <w:r w:rsidRPr="003D6192">
              <w:rPr>
                <w:rFonts w:eastAsia="Times New Roman" w:cs="Arial"/>
                <w:szCs w:val="20"/>
              </w:rPr>
              <w:t>mikro</w:t>
            </w:r>
            <w:proofErr w:type="spellEnd"/>
            <w:r w:rsidRPr="003D6192">
              <w:rPr>
                <w:rFonts w:eastAsia="Times New Roman" w:cs="Arial"/>
                <w:szCs w:val="20"/>
              </w:rPr>
              <w:t>, mala, srednja, velika)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1B28BD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9ABB42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140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B2B68C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135</w:t>
            </w:r>
          </w:p>
        </w:tc>
      </w:tr>
      <w:tr w:rsidR="00E77DAC" w:rsidRPr="003D6192" w14:paraId="2158DB8E"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D555FB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F4549A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026FCD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2BE5292"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Manj razvite regije</w:t>
            </w:r>
          </w:p>
          <w:p w14:paraId="7A7260C2" w14:textId="77777777" w:rsidR="00D37CE5" w:rsidRPr="003D6192" w:rsidRDefault="00D37CE5" w:rsidP="0001589A">
            <w:pPr>
              <w:spacing w:after="0" w:line="240" w:lineRule="auto"/>
              <w:jc w:val="both"/>
              <w:rPr>
                <w:rFonts w:eastAsia="Times New Roman" w:cs="Arial"/>
                <w:szCs w:val="20"/>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0F6FBC0"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RCO01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E249F3B"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 xml:space="preserve">Podjetja, ki so prejela podporo (od tega: </w:t>
            </w:r>
            <w:proofErr w:type="spellStart"/>
            <w:r w:rsidRPr="003D6192">
              <w:rPr>
                <w:rFonts w:eastAsia="Times New Roman" w:cs="Arial"/>
                <w:szCs w:val="20"/>
              </w:rPr>
              <w:t>mikro</w:t>
            </w:r>
            <w:proofErr w:type="spellEnd"/>
            <w:r w:rsidRPr="003D6192">
              <w:rPr>
                <w:rFonts w:eastAsia="Times New Roman" w:cs="Arial"/>
                <w:szCs w:val="20"/>
              </w:rPr>
              <w:t>, mala, srednja, velika)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DFD9A4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513D1A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251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45FFC2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246</w:t>
            </w:r>
          </w:p>
        </w:tc>
      </w:tr>
      <w:tr w:rsidR="00E77DAC" w:rsidRPr="003D6192" w14:paraId="6D96920F"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8EB8E6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FC311FC"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995C11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11D99A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79D4129"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RCO02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6D9AE6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Podjetja, ki so prejela podporo v obliki nepovratnih sredstev</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8040CC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E6A9E42"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126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B4628C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121</w:t>
            </w:r>
          </w:p>
        </w:tc>
      </w:tr>
      <w:tr w:rsidR="00E77DAC" w:rsidRPr="003D6192" w14:paraId="5664A413"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46E45C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576E42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D1B098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14A433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901320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RCO02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DEA08D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Podjetja, ki so prejela podporo v obliki nepovratnih sredstev</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662246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E1C616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217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58737A3" w14:textId="696E6EF1" w:rsidR="00D37CE5" w:rsidRPr="003D6192" w:rsidRDefault="00D37CE5" w:rsidP="08169238">
            <w:pPr>
              <w:spacing w:after="0" w:line="240" w:lineRule="auto"/>
              <w:jc w:val="both"/>
              <w:rPr>
                <w:rFonts w:eastAsia="Times New Roman" w:cs="Arial"/>
              </w:rPr>
            </w:pPr>
            <w:r w:rsidRPr="08169238">
              <w:rPr>
                <w:rFonts w:eastAsia="Times New Roman" w:cs="Arial"/>
              </w:rPr>
              <w:t>212</w:t>
            </w:r>
          </w:p>
          <w:p w14:paraId="31D1BDA1" w14:textId="246A8626" w:rsidR="00D37CE5" w:rsidRPr="003D6192" w:rsidRDefault="00D37CE5" w:rsidP="08169238">
            <w:pPr>
              <w:spacing w:after="0" w:line="240" w:lineRule="auto"/>
              <w:jc w:val="both"/>
              <w:rPr>
                <w:rFonts w:eastAsia="Times New Roman" w:cs="Arial"/>
              </w:rPr>
            </w:pPr>
          </w:p>
        </w:tc>
      </w:tr>
      <w:tr w:rsidR="08169238" w14:paraId="2F6458CA" w14:textId="77777777" w:rsidTr="08169238">
        <w:trPr>
          <w:trHeight w:val="705"/>
        </w:trPr>
        <w:tc>
          <w:tcPr>
            <w:tcW w:w="15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1ECBB82" w14:textId="0B58365A" w:rsidR="5F31C939" w:rsidRDefault="5F31C939" w:rsidP="08169238">
            <w:pPr>
              <w:spacing w:line="240" w:lineRule="auto"/>
              <w:jc w:val="both"/>
              <w:rPr>
                <w:rFonts w:eastAsia="Times New Roman" w:cs="Arial"/>
              </w:rPr>
            </w:pPr>
            <w:r w:rsidRPr="08169238">
              <w:rPr>
                <w:rFonts w:eastAsia="Times New Roman" w:cs="Arial"/>
              </w:rPr>
              <w:t>1</w:t>
            </w:r>
          </w:p>
        </w:tc>
        <w:tc>
          <w:tcPr>
            <w:tcW w:w="11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2DF2E81" w14:textId="5DDB9B46" w:rsidR="5F31C939" w:rsidRDefault="5F31C939" w:rsidP="08169238">
            <w:pPr>
              <w:spacing w:line="240" w:lineRule="auto"/>
              <w:jc w:val="both"/>
              <w:rPr>
                <w:rFonts w:eastAsia="Times New Roman" w:cs="Arial"/>
              </w:rPr>
            </w:pPr>
            <w:r w:rsidRPr="08169238">
              <w:rPr>
                <w:rFonts w:eastAsia="Times New Roman" w:cs="Arial"/>
              </w:rPr>
              <w:t>RSO1.1</w:t>
            </w:r>
          </w:p>
        </w:tc>
        <w:tc>
          <w:tcPr>
            <w:tcW w:w="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F53C88B" w14:textId="3E1CFA97" w:rsidR="5F31C939" w:rsidRDefault="5F31C939" w:rsidP="08169238">
            <w:pPr>
              <w:spacing w:line="240" w:lineRule="auto"/>
              <w:jc w:val="both"/>
              <w:rPr>
                <w:rFonts w:eastAsia="Times New Roman" w:cs="Arial"/>
              </w:rPr>
            </w:pPr>
            <w:r w:rsidRPr="08169238">
              <w:rPr>
                <w:rFonts w:eastAsia="Times New Roman" w:cs="Arial"/>
              </w:rPr>
              <w:t>ESRR</w:t>
            </w:r>
          </w:p>
        </w:tc>
        <w:tc>
          <w:tcPr>
            <w:tcW w:w="14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5BD7102" w14:textId="3EFE9DFC" w:rsidR="5F31C939" w:rsidRDefault="5F31C939" w:rsidP="08169238">
            <w:pPr>
              <w:spacing w:line="240" w:lineRule="auto"/>
              <w:jc w:val="both"/>
              <w:rPr>
                <w:rFonts w:eastAsia="Times New Roman" w:cs="Arial"/>
              </w:rPr>
            </w:pPr>
            <w:r w:rsidRPr="08169238">
              <w:rPr>
                <w:rFonts w:eastAsia="Times New Roman" w:cs="Arial"/>
              </w:rPr>
              <w:t>Bolj razvite regije</w:t>
            </w:r>
          </w:p>
        </w:tc>
        <w:tc>
          <w:tcPr>
            <w:tcW w:w="11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D2D39C2" w14:textId="69014189" w:rsidR="5F31C939" w:rsidRDefault="5F31C939" w:rsidP="08169238">
            <w:pPr>
              <w:spacing w:line="240" w:lineRule="auto"/>
              <w:jc w:val="both"/>
              <w:rPr>
                <w:rFonts w:eastAsia="Times New Roman" w:cs="Arial"/>
              </w:rPr>
            </w:pPr>
            <w:r w:rsidRPr="08169238">
              <w:rPr>
                <w:rFonts w:eastAsia="Times New Roman" w:cs="Arial"/>
              </w:rPr>
              <w:t>RCO06</w:t>
            </w:r>
          </w:p>
        </w:tc>
        <w:tc>
          <w:tcPr>
            <w:tcW w:w="42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531C69A" w14:textId="5208986E" w:rsidR="5F31C939" w:rsidRDefault="5F31C939" w:rsidP="08169238">
            <w:pPr>
              <w:spacing w:after="0" w:line="240" w:lineRule="auto"/>
              <w:jc w:val="both"/>
              <w:rPr>
                <w:rFonts w:eastAsia="Times New Roman" w:cs="Arial"/>
              </w:rPr>
            </w:pPr>
            <w:r w:rsidRPr="08169238">
              <w:rPr>
                <w:rFonts w:eastAsia="Times New Roman" w:cs="Arial"/>
              </w:rPr>
              <w:t>Raziskovalci, ki delujejo v raziskovalnih ustanovah, ki so prejela podporo</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C50E6C1" w14:textId="17B5ED28" w:rsidR="5F31C939" w:rsidRDefault="5F31C939" w:rsidP="08169238">
            <w:pPr>
              <w:spacing w:line="240" w:lineRule="auto"/>
              <w:jc w:val="both"/>
              <w:rPr>
                <w:rFonts w:eastAsia="Times New Roman" w:cs="Arial"/>
              </w:rPr>
            </w:pPr>
            <w:r w:rsidRPr="08169238">
              <w:rPr>
                <w:rFonts w:eastAsia="Times New Roman" w:cs="Arial"/>
              </w:rPr>
              <w:t>Letni EPDČ</w:t>
            </w:r>
          </w:p>
        </w:tc>
        <w:tc>
          <w:tcPr>
            <w:tcW w:w="8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7461671" w14:textId="5669090C" w:rsidR="5F31C939" w:rsidRDefault="5F31C939" w:rsidP="08169238">
            <w:pPr>
              <w:spacing w:line="240" w:lineRule="auto"/>
              <w:jc w:val="both"/>
              <w:rPr>
                <w:rFonts w:eastAsia="Times New Roman" w:cs="Arial"/>
              </w:rPr>
            </w:pPr>
            <w:r w:rsidRPr="08169238">
              <w:rPr>
                <w:rFonts w:eastAsia="Times New Roman" w:cs="Arial"/>
              </w:rPr>
              <w:t>94</w:t>
            </w:r>
          </w:p>
        </w:tc>
        <w:tc>
          <w:tcPr>
            <w:tcW w:w="18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1A4CE8B" w14:textId="70C67966" w:rsidR="5F31C939" w:rsidRDefault="5F31C939" w:rsidP="08169238">
            <w:pPr>
              <w:spacing w:line="240" w:lineRule="auto"/>
              <w:jc w:val="both"/>
              <w:rPr>
                <w:rFonts w:eastAsia="Times New Roman" w:cs="Arial"/>
              </w:rPr>
            </w:pPr>
            <w:r w:rsidRPr="08169238">
              <w:rPr>
                <w:rFonts w:eastAsia="Times New Roman" w:cs="Arial"/>
              </w:rPr>
              <w:t>87</w:t>
            </w:r>
          </w:p>
        </w:tc>
      </w:tr>
      <w:tr w:rsidR="00E77DAC" w:rsidRPr="003D6192" w14:paraId="1A2A952B"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DF75DE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5D9F0BC"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4F52E5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CFFBBD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9D5E0B9"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RCO06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D1B0D3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Raziskovalci, ki delujejo v raziskovalnih ustanovah, ki so prejela podporo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1D617E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letni EPDČ</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D5F993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176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7859179" w14:textId="25D75CE0" w:rsidR="00D37CE5" w:rsidRPr="003D6192" w:rsidRDefault="00D37CE5" w:rsidP="08169238">
            <w:pPr>
              <w:spacing w:after="0" w:line="240" w:lineRule="auto"/>
              <w:jc w:val="both"/>
              <w:rPr>
                <w:rFonts w:eastAsia="Times New Roman" w:cs="Arial"/>
              </w:rPr>
            </w:pPr>
            <w:r w:rsidRPr="08169238">
              <w:rPr>
                <w:rFonts w:eastAsia="Times New Roman" w:cs="Arial"/>
              </w:rPr>
              <w:t>1</w:t>
            </w:r>
            <w:r w:rsidR="2A9AD12D" w:rsidRPr="08169238">
              <w:rPr>
                <w:rFonts w:eastAsia="Times New Roman" w:cs="Arial"/>
              </w:rPr>
              <w:t>54</w:t>
            </w:r>
          </w:p>
        </w:tc>
      </w:tr>
    </w:tbl>
    <w:p w14:paraId="78B98C65" w14:textId="77777777" w:rsidR="00D37CE5" w:rsidRDefault="00D37CE5" w:rsidP="0001589A">
      <w:pPr>
        <w:spacing w:after="0" w:line="240" w:lineRule="auto"/>
        <w:jc w:val="both"/>
        <w:rPr>
          <w:rFonts w:cs="Arial"/>
          <w:b/>
          <w:highlight w:val="cyan"/>
        </w:rPr>
      </w:pPr>
    </w:p>
    <w:p w14:paraId="7254FF9D" w14:textId="77777777" w:rsidR="004C6EB4" w:rsidRDefault="004C6EB4" w:rsidP="0001589A">
      <w:pPr>
        <w:spacing w:after="0" w:line="240" w:lineRule="auto"/>
        <w:jc w:val="both"/>
        <w:rPr>
          <w:rFonts w:cs="Arial"/>
          <w:b/>
          <w:highlight w:val="cyan"/>
        </w:rPr>
      </w:pPr>
    </w:p>
    <w:p w14:paraId="25C3C19B" w14:textId="77777777" w:rsidR="004C6EB4" w:rsidRDefault="004C6EB4" w:rsidP="0001589A">
      <w:pPr>
        <w:spacing w:after="0" w:line="240" w:lineRule="auto"/>
        <w:jc w:val="both"/>
        <w:rPr>
          <w:rFonts w:cs="Arial"/>
          <w:b/>
          <w:highlight w:val="cyan"/>
        </w:rPr>
      </w:pPr>
    </w:p>
    <w:p w14:paraId="2F724664" w14:textId="77777777" w:rsidR="004C6EB4" w:rsidRDefault="004C6EB4" w:rsidP="0001589A">
      <w:pPr>
        <w:spacing w:after="0" w:line="240" w:lineRule="auto"/>
        <w:jc w:val="both"/>
        <w:rPr>
          <w:rFonts w:cs="Arial"/>
          <w:b/>
          <w:highlight w:val="cyan"/>
        </w:rPr>
      </w:pPr>
    </w:p>
    <w:p w14:paraId="457DD098" w14:textId="77777777" w:rsidR="00FC08DB" w:rsidRDefault="00FC08DB" w:rsidP="0001589A">
      <w:pPr>
        <w:spacing w:after="0" w:line="240" w:lineRule="auto"/>
        <w:jc w:val="both"/>
        <w:rPr>
          <w:rFonts w:cs="Arial"/>
          <w:b/>
          <w:highlight w:val="cyan"/>
        </w:rPr>
      </w:pPr>
    </w:p>
    <w:p w14:paraId="6B7C8E98" w14:textId="77777777" w:rsidR="004C6EB4" w:rsidRPr="00A37AF5" w:rsidRDefault="004C6EB4" w:rsidP="0001589A">
      <w:pPr>
        <w:spacing w:after="0" w:line="240" w:lineRule="auto"/>
        <w:jc w:val="both"/>
        <w:rPr>
          <w:rFonts w:cs="Arial"/>
          <w:b/>
          <w:highlight w:val="cyan"/>
        </w:rPr>
      </w:pPr>
    </w:p>
    <w:p w14:paraId="014BF3CF" w14:textId="77777777" w:rsidR="00D37CE5" w:rsidRPr="00B27955" w:rsidRDefault="00D37CE5" w:rsidP="00B27955">
      <w:pPr>
        <w:pStyle w:val="Napis"/>
        <w:keepNext/>
        <w:spacing w:after="0"/>
        <w:rPr>
          <w:rFonts w:cs="Arial"/>
          <w:sz w:val="22"/>
        </w:rPr>
      </w:pPr>
      <w:bookmarkStart w:id="102" w:name="_Toc210367563"/>
      <w:r w:rsidRPr="00B27955">
        <w:rPr>
          <w:rFonts w:cs="Arial"/>
          <w:sz w:val="22"/>
        </w:rPr>
        <w:lastRenderedPageBreak/>
        <w:t>Tabela: Kazalniki rezultatov</w:t>
      </w:r>
      <w:bookmarkEnd w:id="102"/>
    </w:p>
    <w:tbl>
      <w:tblPr>
        <w:tblW w:w="0" w:type="auto"/>
        <w:tblLook w:val="04A0" w:firstRow="1" w:lastRow="0" w:firstColumn="1" w:lastColumn="0" w:noHBand="0" w:noVBand="1"/>
      </w:tblPr>
      <w:tblGrid>
        <w:gridCol w:w="1300"/>
        <w:gridCol w:w="1045"/>
        <w:gridCol w:w="676"/>
        <w:gridCol w:w="1193"/>
        <w:gridCol w:w="1154"/>
        <w:gridCol w:w="2652"/>
        <w:gridCol w:w="959"/>
        <w:gridCol w:w="1575"/>
        <w:gridCol w:w="1244"/>
        <w:gridCol w:w="778"/>
        <w:gridCol w:w="1406"/>
      </w:tblGrid>
      <w:tr w:rsidR="00E77DAC" w:rsidRPr="003D6192" w14:paraId="3361A3BC" w14:textId="77777777" w:rsidTr="00AC56F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9D4FC1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Prednostna naloga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AD767B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Specifični cilj</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4B3356C"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Sklad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A15247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Kategorija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8248D7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Identifikator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D5517A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Kazalnik</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47A402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Merska enota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0FD19F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Izhodiščna ali referenčna vrednost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8DA498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Referenčno leto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944E690"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Cilj (2029)</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34E06A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 xml:space="preserve">Cilj (2029) po spremembi  </w:t>
            </w:r>
          </w:p>
        </w:tc>
      </w:tr>
      <w:tr w:rsidR="00E77DAC" w:rsidRPr="003D6192" w14:paraId="4C8F5029"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3D33B30"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9927CC0"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3C8A33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329A00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EEC6DA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RCR03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F3876D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Mala in srednja podjetja (MSP), ki uvajajo inovacije pri proizvodih ali procesih</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433ECA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70A6E4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63568B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2022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9FE326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95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7E08D09"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92</w:t>
            </w:r>
          </w:p>
        </w:tc>
      </w:tr>
      <w:tr w:rsidR="00E77DAC" w:rsidRPr="003D6192" w14:paraId="628979D2"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103101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D8CD1A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E535C8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F1108EC"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B901EF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RCR03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3011D1C"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Mala in srednja podjetja (MSP), ki uvajajo inovacije pri proizvodih ali procesih</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CC68F2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86F2FD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C8B7FC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2022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EB10CD9"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163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9468C8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159</w:t>
            </w:r>
          </w:p>
        </w:tc>
      </w:tr>
      <w:tr w:rsidR="00E77DAC" w:rsidRPr="003D6192" w14:paraId="01040A37"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F134D4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288440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0A7ADD2"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BC417E0"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CD4A3E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RCR102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4A078E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Raziskovalna delovna mesta, ustvarjena v subjektih, ki so prejeli podporo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B4A5722"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letni EPDČ</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DFD95C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468F399"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2022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95626C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41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91A4CD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38,5</w:t>
            </w:r>
          </w:p>
        </w:tc>
      </w:tr>
    </w:tbl>
    <w:p w14:paraId="0EDA8690" w14:textId="77777777" w:rsidR="00540678" w:rsidRDefault="00540678" w:rsidP="0001589A">
      <w:pPr>
        <w:pStyle w:val="Napis"/>
        <w:keepNext/>
        <w:spacing w:after="0"/>
        <w:rPr>
          <w:rFonts w:cs="Arial"/>
          <w:sz w:val="22"/>
        </w:rPr>
      </w:pPr>
      <w:bookmarkStart w:id="103" w:name="_Toc210367564"/>
    </w:p>
    <w:p w14:paraId="0314DD83" w14:textId="6B008AD2" w:rsidR="00D37CE5" w:rsidRPr="00B27955" w:rsidRDefault="00D37CE5" w:rsidP="0001589A">
      <w:pPr>
        <w:pStyle w:val="Napis"/>
        <w:keepNext/>
        <w:spacing w:after="0"/>
        <w:rPr>
          <w:rFonts w:cs="Arial"/>
          <w:sz w:val="22"/>
        </w:rPr>
      </w:pPr>
      <w:r w:rsidRPr="00B27955">
        <w:rPr>
          <w:rFonts w:cs="Arial"/>
          <w:sz w:val="22"/>
        </w:rPr>
        <w:t>Tabela: Razsežnost 1 - področje ukrepanja</w:t>
      </w:r>
      <w:bookmarkEnd w:id="103"/>
    </w:p>
    <w:tbl>
      <w:tblPr>
        <w:tblW w:w="13982" w:type="dxa"/>
        <w:tblLook w:val="04A0" w:firstRow="1" w:lastRow="0" w:firstColumn="1" w:lastColumn="0" w:noHBand="0" w:noVBand="1"/>
      </w:tblPr>
      <w:tblGrid>
        <w:gridCol w:w="1280"/>
        <w:gridCol w:w="1036"/>
        <w:gridCol w:w="676"/>
        <w:gridCol w:w="1440"/>
        <w:gridCol w:w="4531"/>
        <w:gridCol w:w="1430"/>
        <w:gridCol w:w="3589"/>
      </w:tblGrid>
      <w:tr w:rsidR="00E77DAC" w:rsidRPr="003D6192" w14:paraId="7C589C90" w14:textId="77777777" w:rsidTr="00580BDA">
        <w:trPr>
          <w:trHeight w:val="300"/>
        </w:trPr>
        <w:tc>
          <w:tcPr>
            <w:tcW w:w="12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282AB7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Prednostna naloga</w:t>
            </w:r>
          </w:p>
        </w:tc>
        <w:tc>
          <w:tcPr>
            <w:tcW w:w="10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9F94CB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Specifični cilj</w:t>
            </w:r>
          </w:p>
        </w:tc>
        <w:tc>
          <w:tcPr>
            <w:tcW w:w="6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C0056A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Sklad</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4092699"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Kategorija regije</w:t>
            </w:r>
          </w:p>
        </w:tc>
        <w:tc>
          <w:tcPr>
            <w:tcW w:w="45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E1AA50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Oznaka</w:t>
            </w:r>
          </w:p>
        </w:tc>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F39070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Znesek (v EUR)</w:t>
            </w:r>
          </w:p>
          <w:p w14:paraId="79CEA3ED" w14:textId="77777777" w:rsidR="00D37CE5" w:rsidRPr="003D6192" w:rsidRDefault="00D37CE5" w:rsidP="0001589A">
            <w:pPr>
              <w:spacing w:after="0" w:line="240" w:lineRule="auto"/>
              <w:jc w:val="both"/>
              <w:rPr>
                <w:rFonts w:eastAsia="Times New Roman" w:cs="Arial"/>
                <w:szCs w:val="20"/>
              </w:rPr>
            </w:pPr>
          </w:p>
        </w:tc>
        <w:tc>
          <w:tcPr>
            <w:tcW w:w="35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773B0F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Znesek (v EUR) po spremembi</w:t>
            </w:r>
          </w:p>
        </w:tc>
      </w:tr>
      <w:tr w:rsidR="00E77DAC" w:rsidRPr="003D6192" w14:paraId="46CAD085" w14:textId="77777777" w:rsidTr="00580BDA">
        <w:trPr>
          <w:trHeight w:val="300"/>
        </w:trPr>
        <w:tc>
          <w:tcPr>
            <w:tcW w:w="12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E7B404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w:t>
            </w:r>
          </w:p>
        </w:tc>
        <w:tc>
          <w:tcPr>
            <w:tcW w:w="10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95E3A0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RSO1.1</w:t>
            </w:r>
          </w:p>
        </w:tc>
        <w:tc>
          <w:tcPr>
            <w:tcW w:w="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EE46AE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BE68D7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Bolj razvite regije</w:t>
            </w:r>
          </w:p>
        </w:tc>
        <w:tc>
          <w:tcPr>
            <w:tcW w:w="45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6CCFA6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002. Naložbe v osnovna sredstva, vključno v raziskovalno infrastrukturo, v MSP (vključno z zasebnimi raziskovalnimi središči), ki so neposredno povezane z raziskovalnimi in inovacijskimi dejavnostmi</w:t>
            </w:r>
          </w:p>
        </w:tc>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0AEE66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7.752.516,03</w:t>
            </w:r>
          </w:p>
        </w:tc>
        <w:tc>
          <w:tcPr>
            <w:tcW w:w="35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0CAFFF9"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4.206.312</w:t>
            </w:r>
          </w:p>
        </w:tc>
      </w:tr>
      <w:tr w:rsidR="00E77DAC" w:rsidRPr="003D6192" w14:paraId="426D3AEF" w14:textId="77777777" w:rsidTr="00580BDA">
        <w:trPr>
          <w:trHeight w:val="300"/>
        </w:trPr>
        <w:tc>
          <w:tcPr>
            <w:tcW w:w="12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DAE48B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w:t>
            </w:r>
          </w:p>
        </w:tc>
        <w:tc>
          <w:tcPr>
            <w:tcW w:w="10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228A2D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RSO1.1</w:t>
            </w:r>
          </w:p>
        </w:tc>
        <w:tc>
          <w:tcPr>
            <w:tcW w:w="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BFC16C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103AA9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Manj razvite regije</w:t>
            </w:r>
          </w:p>
        </w:tc>
        <w:tc>
          <w:tcPr>
            <w:tcW w:w="45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4B5117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002. Naložbe v osnovna sredstva, vključno v raziskovalno infrastrukturo, v MSP (vključno z zasebnimi raziskovalnimi središči), ki so neposredno povezane z raziskovalnimi in inovacijskimi dejavnostmi</w:t>
            </w:r>
          </w:p>
        </w:tc>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16CDB0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17.288.023,66</w:t>
            </w:r>
          </w:p>
        </w:tc>
        <w:tc>
          <w:tcPr>
            <w:tcW w:w="35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81C581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10.796.043</w:t>
            </w:r>
          </w:p>
        </w:tc>
      </w:tr>
      <w:tr w:rsidR="00E77DAC" w:rsidRPr="003D6192" w14:paraId="3318BBD3" w14:textId="77777777" w:rsidTr="00580BDA">
        <w:trPr>
          <w:trHeight w:val="300"/>
        </w:trPr>
        <w:tc>
          <w:tcPr>
            <w:tcW w:w="12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37AB9F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w:t>
            </w:r>
          </w:p>
        </w:tc>
        <w:tc>
          <w:tcPr>
            <w:tcW w:w="10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63D1C1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RSO1.1</w:t>
            </w:r>
          </w:p>
        </w:tc>
        <w:tc>
          <w:tcPr>
            <w:tcW w:w="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16B4C70"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C60335C"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Bolj razvite regije</w:t>
            </w:r>
          </w:p>
        </w:tc>
        <w:tc>
          <w:tcPr>
            <w:tcW w:w="45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19F45F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003. Naložbe v osnovna sredstva, vključno v raziskovalno infrastrukturo, v velikih podjetjih, ki so neposredno povezane z raziskovalnimi in inovacijskimi dejavnostmi</w:t>
            </w:r>
          </w:p>
        </w:tc>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64CAE3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2.702.757,40</w:t>
            </w:r>
          </w:p>
        </w:tc>
        <w:tc>
          <w:tcPr>
            <w:tcW w:w="35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6C51DE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1.521.432</w:t>
            </w:r>
          </w:p>
        </w:tc>
      </w:tr>
      <w:tr w:rsidR="00E77DAC" w:rsidRPr="003D6192" w14:paraId="5D00186E" w14:textId="77777777" w:rsidTr="00580BDA">
        <w:trPr>
          <w:trHeight w:val="300"/>
        </w:trPr>
        <w:tc>
          <w:tcPr>
            <w:tcW w:w="12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6EA5B2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w:t>
            </w:r>
          </w:p>
        </w:tc>
        <w:tc>
          <w:tcPr>
            <w:tcW w:w="10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7B6D3C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RSO1.1</w:t>
            </w:r>
          </w:p>
        </w:tc>
        <w:tc>
          <w:tcPr>
            <w:tcW w:w="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BE794D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E45FF9B"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Manj razvite regije</w:t>
            </w:r>
          </w:p>
        </w:tc>
        <w:tc>
          <w:tcPr>
            <w:tcW w:w="45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E6BAEA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 xml:space="preserve">003. Naložbe v osnovna sredstva, vključno v raziskovalno infrastrukturo, v velikih podjetjih, ki so </w:t>
            </w:r>
            <w:r w:rsidRPr="003D6192">
              <w:rPr>
                <w:rFonts w:eastAsia="Times New Roman" w:cs="Arial"/>
                <w:szCs w:val="20"/>
              </w:rPr>
              <w:lastRenderedPageBreak/>
              <w:t>neposredno povezane z raziskovalnimi in inovacijskimi dejavnostmi</w:t>
            </w:r>
          </w:p>
        </w:tc>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4192D1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lastRenderedPageBreak/>
              <w:t>5.638.847,36</w:t>
            </w:r>
          </w:p>
        </w:tc>
        <w:tc>
          <w:tcPr>
            <w:tcW w:w="35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4E3AA10"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3.476.213</w:t>
            </w:r>
          </w:p>
        </w:tc>
      </w:tr>
      <w:tr w:rsidR="00E77DAC" w:rsidRPr="003D6192" w14:paraId="6C8E7C77" w14:textId="77777777" w:rsidTr="00580BDA">
        <w:trPr>
          <w:trHeight w:val="300"/>
        </w:trPr>
        <w:tc>
          <w:tcPr>
            <w:tcW w:w="12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073D55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w:t>
            </w:r>
          </w:p>
        </w:tc>
        <w:tc>
          <w:tcPr>
            <w:tcW w:w="10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6CB9C29"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RSO1.1</w:t>
            </w:r>
          </w:p>
        </w:tc>
        <w:tc>
          <w:tcPr>
            <w:tcW w:w="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C327D8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8076DF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Manj razvite regije</w:t>
            </w:r>
          </w:p>
        </w:tc>
        <w:tc>
          <w:tcPr>
            <w:tcW w:w="45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011FA6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004. Naložbe v osnovna sredstva, vključno v raziskovalno infrastrukturo, v javnih raziskovalnih središčih in visokem šolstvu, ki so neposredno povezane z raziskovalnimi in inovacijskimi dejavnostmi</w:t>
            </w:r>
          </w:p>
        </w:tc>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CC0870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33.575.000</w:t>
            </w:r>
          </w:p>
        </w:tc>
        <w:tc>
          <w:tcPr>
            <w:tcW w:w="35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1080AAE" w14:textId="4BD7A073" w:rsidR="00D37CE5" w:rsidRPr="003D6192" w:rsidRDefault="5F5BE9EF" w:rsidP="08169238">
            <w:pPr>
              <w:spacing w:after="0" w:line="240" w:lineRule="auto"/>
              <w:jc w:val="both"/>
              <w:rPr>
                <w:rFonts w:eastAsia="Times New Roman" w:cs="Arial"/>
              </w:rPr>
            </w:pPr>
            <w:r w:rsidRPr="08169238">
              <w:rPr>
                <w:rFonts w:eastAsia="Times New Roman" w:cs="Arial"/>
              </w:rPr>
              <w:t>25.075.000</w:t>
            </w:r>
          </w:p>
        </w:tc>
      </w:tr>
      <w:tr w:rsidR="007371F2" w:rsidRPr="003D6192" w14:paraId="263F1BD8" w14:textId="77777777" w:rsidTr="00580BDA">
        <w:trPr>
          <w:trHeight w:val="300"/>
        </w:trPr>
        <w:tc>
          <w:tcPr>
            <w:tcW w:w="12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F233C14" w14:textId="6850B89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1</w:t>
            </w:r>
          </w:p>
        </w:tc>
        <w:tc>
          <w:tcPr>
            <w:tcW w:w="10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5C47839" w14:textId="7BC67083"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RSO1.1</w:t>
            </w:r>
          </w:p>
        </w:tc>
        <w:tc>
          <w:tcPr>
            <w:tcW w:w="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D44FBF2" w14:textId="06D754DE"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ESRR</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A825992" w14:textId="0258C95B" w:rsidR="007371F2" w:rsidRPr="003D6192" w:rsidRDefault="007371F2" w:rsidP="007371F2">
            <w:pPr>
              <w:spacing w:after="0" w:line="240" w:lineRule="auto"/>
              <w:jc w:val="both"/>
              <w:rPr>
                <w:rFonts w:eastAsia="Times New Roman" w:cs="Arial"/>
                <w:szCs w:val="20"/>
              </w:rPr>
            </w:pPr>
            <w:r>
              <w:rPr>
                <w:rFonts w:eastAsia="Times New Roman" w:cs="Arial"/>
                <w:szCs w:val="20"/>
              </w:rPr>
              <w:t>Bolj</w:t>
            </w:r>
            <w:r w:rsidRPr="003D6192">
              <w:rPr>
                <w:rFonts w:eastAsia="Times New Roman" w:cs="Arial"/>
                <w:szCs w:val="20"/>
              </w:rPr>
              <w:t xml:space="preserve"> razvite regije</w:t>
            </w:r>
          </w:p>
        </w:tc>
        <w:tc>
          <w:tcPr>
            <w:tcW w:w="45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5B2E3D2" w14:textId="530299C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004. Naložbe v osnovna sredstva, vključno v raziskovalno infrastrukturo, v javnih raziskovalnih središčih in visokem šolstvu, ki so neposredno povezane z raziskovalnimi in inovacijskimi dejavnostmi</w:t>
            </w:r>
          </w:p>
        </w:tc>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ADAC873" w14:textId="0A0097D6" w:rsidR="007371F2" w:rsidRPr="003D6192" w:rsidRDefault="007371F2" w:rsidP="007371F2">
            <w:pPr>
              <w:spacing w:after="0" w:line="240" w:lineRule="auto"/>
              <w:jc w:val="both"/>
              <w:rPr>
                <w:rFonts w:eastAsia="Times New Roman" w:cs="Arial"/>
                <w:szCs w:val="20"/>
              </w:rPr>
            </w:pPr>
            <w:r>
              <w:rPr>
                <w:rFonts w:eastAsia="Times New Roman" w:cs="Arial"/>
                <w:szCs w:val="20"/>
              </w:rPr>
              <w:t>13.800.000</w:t>
            </w:r>
          </w:p>
        </w:tc>
        <w:tc>
          <w:tcPr>
            <w:tcW w:w="35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648E9D3" w14:textId="516BE88D" w:rsidR="007371F2" w:rsidRPr="003D6192" w:rsidRDefault="67E964E9" w:rsidP="1AE4F30C">
            <w:pPr>
              <w:spacing w:after="0" w:line="240" w:lineRule="auto"/>
              <w:jc w:val="both"/>
              <w:rPr>
                <w:rFonts w:eastAsia="Times New Roman" w:cs="Arial"/>
              </w:rPr>
            </w:pPr>
            <w:r w:rsidRPr="1AE4F30C">
              <w:rPr>
                <w:rFonts w:eastAsia="Times New Roman" w:cs="Arial"/>
              </w:rPr>
              <w:t>13.800.000</w:t>
            </w:r>
          </w:p>
        </w:tc>
      </w:tr>
      <w:tr w:rsidR="007371F2" w:rsidRPr="003D6192" w14:paraId="345A24BB" w14:textId="77777777" w:rsidTr="00580BDA">
        <w:trPr>
          <w:trHeight w:val="300"/>
        </w:trPr>
        <w:tc>
          <w:tcPr>
            <w:tcW w:w="12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149D778"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1</w:t>
            </w:r>
          </w:p>
        </w:tc>
        <w:tc>
          <w:tcPr>
            <w:tcW w:w="10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8DBE258"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RSO1.1</w:t>
            </w:r>
          </w:p>
        </w:tc>
        <w:tc>
          <w:tcPr>
            <w:tcW w:w="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6873C50"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ESRR</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D2183BC"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Bolj razvite regije</w:t>
            </w:r>
          </w:p>
        </w:tc>
        <w:tc>
          <w:tcPr>
            <w:tcW w:w="45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9C77F63"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010. Raziskovalne in inovacijske dejavnosti v MSP, vključno z mreženjem</w:t>
            </w:r>
          </w:p>
        </w:tc>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56EECBA"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26.396.659,34</w:t>
            </w:r>
          </w:p>
        </w:tc>
        <w:tc>
          <w:tcPr>
            <w:tcW w:w="35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B7C8DD6"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23.159.983,61</w:t>
            </w:r>
          </w:p>
        </w:tc>
      </w:tr>
      <w:tr w:rsidR="007371F2" w:rsidRPr="003D6192" w14:paraId="1B83E52D" w14:textId="77777777" w:rsidTr="00580BDA">
        <w:trPr>
          <w:trHeight w:val="300"/>
        </w:trPr>
        <w:tc>
          <w:tcPr>
            <w:tcW w:w="12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13FF98C"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1</w:t>
            </w:r>
          </w:p>
        </w:tc>
        <w:tc>
          <w:tcPr>
            <w:tcW w:w="10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E551AA6"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RSO1.1</w:t>
            </w:r>
          </w:p>
        </w:tc>
        <w:tc>
          <w:tcPr>
            <w:tcW w:w="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1EBFAEA"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ESRR</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505D996"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Manj razvite regije</w:t>
            </w:r>
          </w:p>
        </w:tc>
        <w:tc>
          <w:tcPr>
            <w:tcW w:w="45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C790105"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010. Raziskovalne in inovacijske dejavnosti v MSP, vključno z mreženjem</w:t>
            </w:r>
          </w:p>
        </w:tc>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928F920"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65.188.777,63</w:t>
            </w:r>
          </w:p>
        </w:tc>
        <w:tc>
          <w:tcPr>
            <w:tcW w:w="35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3EA3870"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59.263.444,86</w:t>
            </w:r>
          </w:p>
        </w:tc>
      </w:tr>
      <w:tr w:rsidR="007371F2" w:rsidRPr="003D6192" w14:paraId="69F066F1" w14:textId="77777777" w:rsidTr="00580BDA">
        <w:trPr>
          <w:trHeight w:val="300"/>
        </w:trPr>
        <w:tc>
          <w:tcPr>
            <w:tcW w:w="12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DFBA393"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1</w:t>
            </w:r>
          </w:p>
        </w:tc>
        <w:tc>
          <w:tcPr>
            <w:tcW w:w="10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9BF0908"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RSO1.1</w:t>
            </w:r>
          </w:p>
        </w:tc>
        <w:tc>
          <w:tcPr>
            <w:tcW w:w="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0CA4E73"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ESRR</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C3063C1"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Bolj razvite regije</w:t>
            </w:r>
          </w:p>
        </w:tc>
        <w:tc>
          <w:tcPr>
            <w:tcW w:w="45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76F8BA6"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011. Raziskovalne in inovacijske dejavnosti v velikih podjetjih, vključno z mreženjem</w:t>
            </w:r>
          </w:p>
        </w:tc>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D4D4369"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4.874.017,89</w:t>
            </w:r>
          </w:p>
        </w:tc>
        <w:tc>
          <w:tcPr>
            <w:tcW w:w="35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81FE066"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3.831.868,44</w:t>
            </w:r>
          </w:p>
        </w:tc>
      </w:tr>
      <w:tr w:rsidR="007371F2" w:rsidRPr="003D6192" w14:paraId="3BB9B801" w14:textId="77777777" w:rsidTr="00580BDA">
        <w:trPr>
          <w:trHeight w:val="300"/>
        </w:trPr>
        <w:tc>
          <w:tcPr>
            <w:tcW w:w="12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6AA2D1A"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1</w:t>
            </w:r>
          </w:p>
        </w:tc>
        <w:tc>
          <w:tcPr>
            <w:tcW w:w="10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9911A76"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RSO1.1</w:t>
            </w:r>
          </w:p>
        </w:tc>
        <w:tc>
          <w:tcPr>
            <w:tcW w:w="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EB0D671"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ESRR</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11F8206"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Manj razvite regije</w:t>
            </w:r>
          </w:p>
        </w:tc>
        <w:tc>
          <w:tcPr>
            <w:tcW w:w="45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0CBD2E8"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011. Raziskovalne in inovacijske dejavnosti v velikih podjetjih, vključno z mreženjem</w:t>
            </w:r>
          </w:p>
        </w:tc>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666E700"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11.739.466,31</w:t>
            </w:r>
          </w:p>
        </w:tc>
        <w:tc>
          <w:tcPr>
            <w:tcW w:w="35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4B8AC61"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9.831.619,22</w:t>
            </w:r>
          </w:p>
        </w:tc>
      </w:tr>
      <w:tr w:rsidR="006B751D" w14:paraId="14BF9F4D" w14:textId="77777777" w:rsidTr="00580BDA">
        <w:trPr>
          <w:trHeight w:val="300"/>
        </w:trPr>
        <w:tc>
          <w:tcPr>
            <w:tcW w:w="12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81199E9" w14:textId="78BFB038" w:rsidR="006B751D" w:rsidRDefault="006B751D" w:rsidP="1AE4F30C">
            <w:pPr>
              <w:spacing w:line="240" w:lineRule="auto"/>
              <w:jc w:val="both"/>
              <w:rPr>
                <w:rFonts w:eastAsia="Times New Roman" w:cs="Arial"/>
              </w:rPr>
            </w:pPr>
            <w:r w:rsidRPr="003D6192">
              <w:rPr>
                <w:rFonts w:eastAsia="Times New Roman" w:cs="Arial"/>
                <w:szCs w:val="20"/>
              </w:rPr>
              <w:t>1</w:t>
            </w:r>
          </w:p>
        </w:tc>
        <w:tc>
          <w:tcPr>
            <w:tcW w:w="10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266CA56" w14:textId="408403F3" w:rsidR="006B751D" w:rsidRDefault="006B751D" w:rsidP="1AE4F30C">
            <w:pPr>
              <w:spacing w:line="240" w:lineRule="auto"/>
              <w:jc w:val="both"/>
              <w:rPr>
                <w:rFonts w:eastAsia="Times New Roman" w:cs="Arial"/>
              </w:rPr>
            </w:pPr>
            <w:r w:rsidRPr="003D6192">
              <w:rPr>
                <w:rFonts w:eastAsia="Times New Roman" w:cs="Arial"/>
                <w:szCs w:val="20"/>
              </w:rPr>
              <w:t>RSO1.1</w:t>
            </w:r>
          </w:p>
        </w:tc>
        <w:tc>
          <w:tcPr>
            <w:tcW w:w="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2ABDB8B" w14:textId="239868E8" w:rsidR="006B751D" w:rsidRDefault="006B751D" w:rsidP="1AE4F30C">
            <w:pPr>
              <w:spacing w:line="240" w:lineRule="auto"/>
              <w:jc w:val="both"/>
              <w:rPr>
                <w:rFonts w:eastAsia="Times New Roman" w:cs="Arial"/>
              </w:rPr>
            </w:pPr>
            <w:r w:rsidRPr="003D6192">
              <w:rPr>
                <w:rFonts w:eastAsia="Times New Roman" w:cs="Arial"/>
                <w:szCs w:val="20"/>
              </w:rPr>
              <w:t>ESRR</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F83EA03" w14:textId="17B75950" w:rsidR="006B751D" w:rsidRDefault="006B751D" w:rsidP="1AE4F30C">
            <w:pPr>
              <w:spacing w:line="240" w:lineRule="auto"/>
              <w:jc w:val="both"/>
              <w:rPr>
                <w:rFonts w:eastAsia="Times New Roman" w:cs="Arial"/>
              </w:rPr>
            </w:pPr>
            <w:r w:rsidRPr="003D6192">
              <w:rPr>
                <w:rFonts w:eastAsia="Times New Roman" w:cs="Arial"/>
                <w:szCs w:val="20"/>
              </w:rPr>
              <w:t>Manj razvite regije</w:t>
            </w:r>
          </w:p>
        </w:tc>
        <w:tc>
          <w:tcPr>
            <w:tcW w:w="45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157F315" w14:textId="6FEA187E" w:rsidR="006B751D" w:rsidRDefault="006B751D" w:rsidP="1AE4F30C">
            <w:pPr>
              <w:spacing w:line="240" w:lineRule="auto"/>
              <w:jc w:val="both"/>
              <w:rPr>
                <w:rFonts w:eastAsia="Times New Roman" w:cs="Arial"/>
              </w:rPr>
            </w:pPr>
            <w:r w:rsidRPr="003D6192">
              <w:rPr>
                <w:rFonts w:eastAsia="Times New Roman" w:cs="Arial"/>
                <w:szCs w:val="20"/>
              </w:rPr>
              <w:t>043. Gradnja novih energijsko učinkovitih stavb</w:t>
            </w:r>
          </w:p>
        </w:tc>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EBC5DD" w14:textId="4A366EA3" w:rsidR="006B751D" w:rsidRDefault="006B751D" w:rsidP="1AE4F30C">
            <w:pPr>
              <w:spacing w:line="240" w:lineRule="auto"/>
              <w:jc w:val="both"/>
              <w:rPr>
                <w:rFonts w:eastAsia="Times New Roman" w:cs="Arial"/>
              </w:rPr>
            </w:pPr>
            <w:r w:rsidRPr="003D6192">
              <w:rPr>
                <w:rFonts w:eastAsia="Times New Roman" w:cs="Arial"/>
                <w:szCs w:val="20"/>
              </w:rPr>
              <w:t>68.000.000</w:t>
            </w:r>
          </w:p>
        </w:tc>
        <w:tc>
          <w:tcPr>
            <w:tcW w:w="35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63CCA7B" w14:textId="0818B39D" w:rsidR="006B751D" w:rsidRDefault="006B751D" w:rsidP="1AE4F30C">
            <w:pPr>
              <w:spacing w:line="240" w:lineRule="auto"/>
              <w:jc w:val="both"/>
              <w:rPr>
                <w:rFonts w:eastAsia="Times New Roman" w:cs="Arial"/>
              </w:rPr>
            </w:pPr>
            <w:r w:rsidRPr="003D6192">
              <w:rPr>
                <w:rFonts w:eastAsia="Times New Roman" w:cs="Arial"/>
                <w:szCs w:val="20"/>
              </w:rPr>
              <w:t>53.000.000</w:t>
            </w:r>
          </w:p>
        </w:tc>
      </w:tr>
    </w:tbl>
    <w:p w14:paraId="505A1F70" w14:textId="77777777" w:rsidR="00796306" w:rsidRDefault="00796306" w:rsidP="00796306">
      <w:pPr>
        <w:spacing w:after="0"/>
      </w:pPr>
      <w:bookmarkStart w:id="104" w:name="_Toc210393775"/>
    </w:p>
    <w:p w14:paraId="292D9EAE" w14:textId="577E1B93" w:rsidR="004A13BE" w:rsidRPr="00796306" w:rsidRDefault="004A13BE" w:rsidP="00796306">
      <w:pPr>
        <w:spacing w:after="0"/>
        <w:rPr>
          <w:rFonts w:cs="Arial"/>
          <w:u w:val="single"/>
        </w:rPr>
      </w:pPr>
      <w:r w:rsidRPr="00796306">
        <w:rPr>
          <w:rFonts w:cs="Arial"/>
          <w:u w:val="single"/>
        </w:rPr>
        <w:t>RSO1.2</w:t>
      </w:r>
      <w:bookmarkEnd w:id="104"/>
    </w:p>
    <w:p w14:paraId="02677EF5" w14:textId="77777777" w:rsidR="00396AC0" w:rsidRDefault="00396AC0" w:rsidP="00796306">
      <w:pPr>
        <w:spacing w:after="0"/>
        <w:rPr>
          <w:rFonts w:eastAsia="Arial" w:cs="Arial"/>
          <w:i/>
          <w:iCs/>
          <w:sz w:val="22"/>
        </w:rPr>
      </w:pPr>
    </w:p>
    <w:p w14:paraId="23F1CA3C" w14:textId="55ED0F0E" w:rsidR="004A13BE" w:rsidRPr="00B27955" w:rsidRDefault="00E77DAC" w:rsidP="00B27955">
      <w:pPr>
        <w:pStyle w:val="Napis"/>
        <w:keepNext/>
        <w:spacing w:after="0"/>
        <w:rPr>
          <w:rFonts w:cs="Arial"/>
          <w:sz w:val="22"/>
        </w:rPr>
      </w:pPr>
      <w:r w:rsidRPr="00B27955">
        <w:rPr>
          <w:rFonts w:cs="Arial"/>
          <w:sz w:val="22"/>
        </w:rPr>
        <w:t>Tabela: Kazalniki učinka</w:t>
      </w:r>
    </w:p>
    <w:tbl>
      <w:tblPr>
        <w:tblW w:w="0" w:type="auto"/>
        <w:tblLook w:val="04A0" w:firstRow="1" w:lastRow="0" w:firstColumn="1" w:lastColumn="0" w:noHBand="0" w:noVBand="1"/>
      </w:tblPr>
      <w:tblGrid>
        <w:gridCol w:w="1461"/>
        <w:gridCol w:w="1116"/>
        <w:gridCol w:w="676"/>
        <w:gridCol w:w="1370"/>
        <w:gridCol w:w="1154"/>
        <w:gridCol w:w="4443"/>
        <w:gridCol w:w="1190"/>
        <w:gridCol w:w="860"/>
        <w:gridCol w:w="1712"/>
      </w:tblGrid>
      <w:tr w:rsidR="00E77DAC" w:rsidRPr="003D6192" w14:paraId="2CD51716" w14:textId="77777777" w:rsidTr="01B15C5A">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DE8141A"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Prednostna naloga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B57D4AE"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Specifični cilj</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386E9A3"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Sklad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9BDBE33"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Kategorija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F3675E8"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Identifikator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75614C8"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Kazalnik</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C680BC8"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Merska enota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E98CA4E" w14:textId="1E448DF0" w:rsidR="004A13BE" w:rsidRPr="003D6192" w:rsidRDefault="1B9A584A" w:rsidP="08169238">
            <w:pPr>
              <w:spacing w:after="0" w:line="240" w:lineRule="auto"/>
              <w:jc w:val="both"/>
              <w:rPr>
                <w:rFonts w:eastAsia="Times New Roman" w:cs="Arial"/>
              </w:rPr>
            </w:pPr>
            <w:r w:rsidRPr="08169238">
              <w:rPr>
                <w:rFonts w:eastAsia="Times New Roman" w:cs="Arial"/>
              </w:rPr>
              <w:t>Cilj (2029)</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695D33A" w14:textId="4E456CD1" w:rsidR="004A13BE" w:rsidRPr="003D6192" w:rsidRDefault="004A13BE" w:rsidP="08169238">
            <w:pPr>
              <w:spacing w:after="0" w:line="240" w:lineRule="auto"/>
              <w:jc w:val="both"/>
              <w:rPr>
                <w:rFonts w:eastAsia="Times New Roman" w:cs="Arial"/>
              </w:rPr>
            </w:pPr>
            <w:r w:rsidRPr="08169238">
              <w:rPr>
                <w:rFonts w:eastAsia="Times New Roman" w:cs="Arial"/>
              </w:rPr>
              <w:t>Cilj (2029)</w:t>
            </w:r>
            <w:r w:rsidR="6CB31A47" w:rsidRPr="08169238">
              <w:rPr>
                <w:rFonts w:eastAsia="Times New Roman" w:cs="Arial"/>
              </w:rPr>
              <w:t xml:space="preserve"> po spremembi</w:t>
            </w:r>
          </w:p>
        </w:tc>
      </w:tr>
      <w:tr w:rsidR="00215D3B" w:rsidRPr="003D6192" w14:paraId="0C5C08D3" w14:textId="77777777" w:rsidTr="01B15C5A">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774967F" w14:textId="10E169B4" w:rsidR="00215D3B" w:rsidRPr="003D6192" w:rsidRDefault="00215D3B" w:rsidP="00215D3B">
            <w:pPr>
              <w:spacing w:after="0" w:line="240" w:lineRule="auto"/>
              <w:jc w:val="both"/>
              <w:rPr>
                <w:rFonts w:eastAsia="Times New Roman" w:cs="Arial"/>
                <w:szCs w:val="20"/>
              </w:rPr>
            </w:pPr>
            <w:r w:rsidRPr="003D6192">
              <w:rPr>
                <w:rFonts w:cs="Arial"/>
                <w:color w:val="000000"/>
                <w:szCs w:val="20"/>
              </w:rPr>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EBE338C" w14:textId="32A0DBC2" w:rsidR="00215D3B" w:rsidRPr="003D6192" w:rsidRDefault="00215D3B" w:rsidP="00215D3B">
            <w:pPr>
              <w:spacing w:after="0" w:line="240" w:lineRule="auto"/>
              <w:jc w:val="both"/>
              <w:rPr>
                <w:rFonts w:eastAsia="Times New Roman" w:cs="Arial"/>
                <w:szCs w:val="20"/>
              </w:rPr>
            </w:pPr>
            <w:r w:rsidRPr="003D6192">
              <w:rPr>
                <w:rFonts w:cs="Arial"/>
                <w:color w:val="000000"/>
                <w:szCs w:val="20"/>
              </w:rPr>
              <w:t>RSO1.2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1CC3830" w14:textId="601B723F" w:rsidR="00215D3B" w:rsidRPr="003D6192" w:rsidRDefault="00215D3B" w:rsidP="00215D3B">
            <w:pPr>
              <w:spacing w:after="0" w:line="240" w:lineRule="auto"/>
              <w:jc w:val="both"/>
              <w:rPr>
                <w:rFonts w:eastAsia="Times New Roman" w:cs="Arial"/>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2943101" w14:textId="17FAD3C0" w:rsidR="00215D3B" w:rsidRPr="003D6192" w:rsidRDefault="00215D3B" w:rsidP="00215D3B">
            <w:pPr>
              <w:spacing w:after="0" w:line="240" w:lineRule="auto"/>
              <w:jc w:val="both"/>
              <w:rPr>
                <w:rFonts w:eastAsia="Times New Roman" w:cs="Arial"/>
                <w:szCs w:val="20"/>
              </w:rPr>
            </w:pPr>
            <w:r w:rsidRPr="003D6192">
              <w:rPr>
                <w:rFonts w:cs="Arial"/>
                <w:color w:val="000000"/>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A28A33E" w14:textId="0C9A1FB4" w:rsidR="00215D3B" w:rsidRPr="003D6192" w:rsidRDefault="00215D3B" w:rsidP="00215D3B">
            <w:pPr>
              <w:spacing w:after="0" w:line="240" w:lineRule="auto"/>
              <w:jc w:val="both"/>
              <w:rPr>
                <w:rFonts w:eastAsia="Times New Roman" w:cs="Arial"/>
                <w:szCs w:val="20"/>
              </w:rPr>
            </w:pPr>
            <w:r w:rsidRPr="003D6192">
              <w:rPr>
                <w:rFonts w:cs="Arial"/>
                <w:color w:val="000000"/>
                <w:szCs w:val="20"/>
              </w:rPr>
              <w:t>RCO01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40B74FC" w14:textId="0FBF03A7" w:rsidR="00215D3B" w:rsidRPr="003D6192" w:rsidRDefault="00215D3B" w:rsidP="00215D3B">
            <w:pPr>
              <w:spacing w:after="0" w:line="240" w:lineRule="auto"/>
              <w:jc w:val="both"/>
              <w:rPr>
                <w:rFonts w:eastAsia="Times New Roman" w:cs="Arial"/>
                <w:szCs w:val="20"/>
              </w:rPr>
            </w:pPr>
            <w:r w:rsidRPr="003D6192">
              <w:rPr>
                <w:rFonts w:cs="Arial"/>
                <w:color w:val="000000"/>
                <w:szCs w:val="20"/>
                <w:lang w:val="sv-SE"/>
              </w:rPr>
              <w:t>Podjetja, ki so prejela podporo (od tega: mikro, mala, srednja, velika)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693E43B" w14:textId="2DFBC72E" w:rsidR="00215D3B" w:rsidRPr="003D6192" w:rsidRDefault="00215D3B" w:rsidP="00215D3B">
            <w:pPr>
              <w:spacing w:after="0" w:line="240" w:lineRule="auto"/>
              <w:jc w:val="both"/>
              <w:rPr>
                <w:rFonts w:eastAsia="Times New Roman" w:cs="Arial"/>
                <w:szCs w:val="20"/>
              </w:rPr>
            </w:pPr>
            <w:r w:rsidRPr="003D6192">
              <w:rPr>
                <w:rFonts w:cs="Arial"/>
                <w:color w:val="000000"/>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2A76881" w14:textId="6A2F29C4" w:rsidR="00215D3B" w:rsidRPr="003D6192" w:rsidRDefault="39601335" w:rsidP="08169238">
            <w:pPr>
              <w:spacing w:after="0" w:line="240" w:lineRule="auto"/>
              <w:jc w:val="both"/>
              <w:rPr>
                <w:rFonts w:eastAsia="Times New Roman" w:cs="Arial"/>
              </w:rPr>
            </w:pPr>
            <w:r w:rsidRPr="08169238">
              <w:rPr>
                <w:rFonts w:eastAsia="Times New Roman" w:cs="Arial"/>
              </w:rPr>
              <w:t>84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B60D1C3" w14:textId="52FA1077" w:rsidR="00215D3B" w:rsidRPr="003D6192" w:rsidRDefault="00215D3B" w:rsidP="08169238">
            <w:pPr>
              <w:spacing w:after="0" w:line="240" w:lineRule="auto"/>
              <w:jc w:val="both"/>
              <w:rPr>
                <w:rFonts w:eastAsia="Times New Roman" w:cs="Arial"/>
              </w:rPr>
            </w:pPr>
            <w:r w:rsidRPr="08169238">
              <w:rPr>
                <w:rFonts w:cs="Arial"/>
                <w:color w:val="000000" w:themeColor="text1"/>
              </w:rPr>
              <w:t>107</w:t>
            </w:r>
          </w:p>
        </w:tc>
      </w:tr>
      <w:tr w:rsidR="00215D3B" w:rsidRPr="003D6192" w14:paraId="5A39B8A5" w14:textId="77777777" w:rsidTr="01B15C5A">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B59667F" w14:textId="21967428" w:rsidR="00215D3B" w:rsidRPr="003D6192" w:rsidRDefault="00215D3B" w:rsidP="00215D3B">
            <w:pPr>
              <w:spacing w:after="0" w:line="240" w:lineRule="auto"/>
              <w:jc w:val="both"/>
              <w:rPr>
                <w:rFonts w:cs="Arial"/>
                <w:color w:val="000000"/>
                <w:szCs w:val="20"/>
              </w:rPr>
            </w:pPr>
            <w:r w:rsidRPr="003D6192">
              <w:rPr>
                <w:rFonts w:cs="Arial"/>
                <w:color w:val="000000"/>
                <w:szCs w:val="20"/>
              </w:rPr>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FBDC39D" w14:textId="23F2F28F" w:rsidR="00215D3B" w:rsidRPr="003D6192" w:rsidRDefault="00215D3B" w:rsidP="00215D3B">
            <w:pPr>
              <w:spacing w:after="0" w:line="240" w:lineRule="auto"/>
              <w:jc w:val="both"/>
              <w:rPr>
                <w:rFonts w:cs="Arial"/>
                <w:color w:val="000000"/>
                <w:szCs w:val="20"/>
              </w:rPr>
            </w:pPr>
            <w:r w:rsidRPr="003D6192">
              <w:rPr>
                <w:rFonts w:cs="Arial"/>
                <w:color w:val="000000"/>
                <w:szCs w:val="20"/>
              </w:rPr>
              <w:t>RSO1.2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E06680E" w14:textId="3A500B20" w:rsidR="00215D3B" w:rsidRPr="003D6192" w:rsidRDefault="00215D3B" w:rsidP="00215D3B">
            <w:pPr>
              <w:spacing w:after="0" w:line="240" w:lineRule="auto"/>
              <w:jc w:val="both"/>
              <w:rPr>
                <w:rFonts w:cs="Arial"/>
                <w:color w:val="000000"/>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6D2AB0A" w14:textId="2BC7A6CA" w:rsidR="00215D3B" w:rsidRPr="003D6192" w:rsidRDefault="00215D3B" w:rsidP="00215D3B">
            <w:pPr>
              <w:spacing w:after="0" w:line="240" w:lineRule="auto"/>
              <w:jc w:val="both"/>
              <w:rPr>
                <w:rFonts w:cs="Arial"/>
                <w:color w:val="000000"/>
                <w:szCs w:val="20"/>
              </w:rPr>
            </w:pPr>
            <w:r w:rsidRPr="003D6192">
              <w:rPr>
                <w:rFonts w:cs="Arial"/>
                <w:color w:val="000000"/>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AF88330" w14:textId="255656E5" w:rsidR="00215D3B" w:rsidRPr="003D6192" w:rsidRDefault="00215D3B" w:rsidP="00215D3B">
            <w:pPr>
              <w:spacing w:after="0" w:line="240" w:lineRule="auto"/>
              <w:jc w:val="both"/>
              <w:rPr>
                <w:rFonts w:cs="Arial"/>
                <w:color w:val="000000"/>
                <w:szCs w:val="20"/>
              </w:rPr>
            </w:pPr>
            <w:r w:rsidRPr="003D6192">
              <w:rPr>
                <w:rFonts w:cs="Arial"/>
                <w:color w:val="000000"/>
                <w:szCs w:val="20"/>
              </w:rPr>
              <w:t>RCO01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ACD9923" w14:textId="7C505BEA" w:rsidR="00215D3B" w:rsidRPr="003D6192" w:rsidRDefault="00215D3B" w:rsidP="00215D3B">
            <w:pPr>
              <w:spacing w:after="0" w:line="240" w:lineRule="auto"/>
              <w:jc w:val="both"/>
              <w:rPr>
                <w:rFonts w:cs="Arial"/>
                <w:color w:val="000000"/>
                <w:szCs w:val="20"/>
                <w:lang w:val="sv-SE"/>
              </w:rPr>
            </w:pPr>
            <w:r w:rsidRPr="003D6192">
              <w:rPr>
                <w:rFonts w:cs="Arial"/>
                <w:color w:val="000000"/>
                <w:szCs w:val="20"/>
                <w:lang w:val="sv-SE"/>
              </w:rPr>
              <w:t>Podjetja, ki so prejela podporo (od tega: mikro, mala, srednja, velika)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C789F3E" w14:textId="31E32036" w:rsidR="00215D3B" w:rsidRPr="003D6192" w:rsidRDefault="00215D3B" w:rsidP="00215D3B">
            <w:pPr>
              <w:spacing w:after="0" w:line="240" w:lineRule="auto"/>
              <w:jc w:val="both"/>
              <w:rPr>
                <w:rFonts w:cs="Arial"/>
                <w:color w:val="000000"/>
                <w:szCs w:val="20"/>
              </w:rPr>
            </w:pPr>
            <w:r w:rsidRPr="003D6192">
              <w:rPr>
                <w:rFonts w:cs="Arial"/>
                <w:color w:val="000000"/>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A81EAF5" w14:textId="34D09127" w:rsidR="00215D3B" w:rsidRPr="003D6192" w:rsidRDefault="34FD9907" w:rsidP="08169238">
            <w:pPr>
              <w:spacing w:after="0" w:line="240" w:lineRule="auto"/>
              <w:jc w:val="both"/>
              <w:rPr>
                <w:rFonts w:cs="Arial"/>
                <w:color w:val="000000"/>
              </w:rPr>
            </w:pPr>
            <w:r w:rsidRPr="08169238">
              <w:rPr>
                <w:rFonts w:cs="Arial"/>
                <w:color w:val="000000" w:themeColor="text1"/>
              </w:rPr>
              <w:t>94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51FA63F" w14:textId="3E1FE279" w:rsidR="00215D3B" w:rsidRPr="003D6192" w:rsidRDefault="00215D3B" w:rsidP="08169238">
            <w:pPr>
              <w:spacing w:after="0" w:line="240" w:lineRule="auto"/>
              <w:jc w:val="both"/>
              <w:rPr>
                <w:rFonts w:cs="Arial"/>
                <w:color w:val="000000"/>
              </w:rPr>
            </w:pPr>
            <w:r w:rsidRPr="08169238">
              <w:rPr>
                <w:rFonts w:cs="Arial"/>
                <w:color w:val="000000" w:themeColor="text1"/>
              </w:rPr>
              <w:t>120</w:t>
            </w:r>
          </w:p>
        </w:tc>
      </w:tr>
      <w:tr w:rsidR="00215D3B" w:rsidRPr="003D6192" w14:paraId="5207BC55" w14:textId="77777777" w:rsidTr="01B15C5A">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241FF33" w14:textId="405DAF35" w:rsidR="00215D3B" w:rsidRPr="003D6192" w:rsidRDefault="00215D3B" w:rsidP="00215D3B">
            <w:pPr>
              <w:spacing w:after="0" w:line="240" w:lineRule="auto"/>
              <w:jc w:val="both"/>
              <w:rPr>
                <w:rFonts w:cs="Arial"/>
                <w:color w:val="000000"/>
                <w:szCs w:val="20"/>
              </w:rPr>
            </w:pPr>
            <w:r w:rsidRPr="003D6192">
              <w:rPr>
                <w:rFonts w:cs="Arial"/>
                <w:color w:val="000000"/>
                <w:szCs w:val="20"/>
              </w:rPr>
              <w:lastRenderedPageBreak/>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8E7FEC1" w14:textId="65174F1B" w:rsidR="00215D3B" w:rsidRPr="003D6192" w:rsidRDefault="00215D3B" w:rsidP="00215D3B">
            <w:pPr>
              <w:spacing w:after="0" w:line="240" w:lineRule="auto"/>
              <w:jc w:val="both"/>
              <w:rPr>
                <w:rFonts w:cs="Arial"/>
                <w:color w:val="000000"/>
                <w:szCs w:val="20"/>
              </w:rPr>
            </w:pPr>
            <w:r w:rsidRPr="003D6192">
              <w:rPr>
                <w:rFonts w:cs="Arial"/>
                <w:color w:val="000000"/>
                <w:szCs w:val="20"/>
              </w:rPr>
              <w:t>RSO1.2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724E092" w14:textId="4A42B8A4" w:rsidR="00215D3B" w:rsidRPr="003D6192" w:rsidRDefault="00215D3B" w:rsidP="00215D3B">
            <w:pPr>
              <w:spacing w:after="0" w:line="240" w:lineRule="auto"/>
              <w:jc w:val="both"/>
              <w:rPr>
                <w:rFonts w:cs="Arial"/>
                <w:color w:val="000000"/>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CC80C31" w14:textId="7CB252C0" w:rsidR="00215D3B" w:rsidRPr="003D6192" w:rsidRDefault="00215D3B" w:rsidP="00215D3B">
            <w:pPr>
              <w:spacing w:after="0" w:line="240" w:lineRule="auto"/>
              <w:jc w:val="both"/>
              <w:rPr>
                <w:rFonts w:cs="Arial"/>
                <w:color w:val="000000"/>
                <w:szCs w:val="20"/>
              </w:rPr>
            </w:pPr>
            <w:r w:rsidRPr="003D6192">
              <w:rPr>
                <w:rFonts w:cs="Arial"/>
                <w:color w:val="000000"/>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18894C2" w14:textId="601D9485" w:rsidR="00215D3B" w:rsidRPr="003D6192" w:rsidRDefault="00215D3B" w:rsidP="00215D3B">
            <w:pPr>
              <w:spacing w:after="0" w:line="240" w:lineRule="auto"/>
              <w:jc w:val="both"/>
              <w:rPr>
                <w:rFonts w:cs="Arial"/>
                <w:color w:val="000000"/>
                <w:szCs w:val="20"/>
              </w:rPr>
            </w:pPr>
            <w:r w:rsidRPr="003D6192">
              <w:rPr>
                <w:rFonts w:cs="Arial"/>
                <w:color w:val="000000"/>
                <w:szCs w:val="20"/>
              </w:rPr>
              <w:t>RCO02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FBFB21C" w14:textId="69D7AD6C" w:rsidR="00215D3B" w:rsidRPr="003D6192" w:rsidRDefault="00215D3B" w:rsidP="00215D3B">
            <w:pPr>
              <w:spacing w:after="0" w:line="240" w:lineRule="auto"/>
              <w:jc w:val="both"/>
              <w:rPr>
                <w:rFonts w:cs="Arial"/>
                <w:color w:val="000000"/>
                <w:szCs w:val="20"/>
                <w:lang w:val="sv-SE"/>
              </w:rPr>
            </w:pPr>
            <w:r w:rsidRPr="003D6192">
              <w:rPr>
                <w:rFonts w:cs="Arial"/>
                <w:color w:val="000000"/>
                <w:szCs w:val="20"/>
              </w:rPr>
              <w:t>Podjetja, ki so prejela podporo v obliki nepovratnih sredstev</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820E1FE" w14:textId="1224F2C9" w:rsidR="00215D3B" w:rsidRPr="003D6192" w:rsidRDefault="00215D3B" w:rsidP="00215D3B">
            <w:pPr>
              <w:spacing w:after="0" w:line="240" w:lineRule="auto"/>
              <w:jc w:val="both"/>
              <w:rPr>
                <w:rFonts w:cs="Arial"/>
                <w:color w:val="000000"/>
                <w:szCs w:val="20"/>
              </w:rPr>
            </w:pPr>
            <w:r w:rsidRPr="003D6192">
              <w:rPr>
                <w:rFonts w:cs="Arial"/>
                <w:color w:val="000000"/>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08AB700" w14:textId="1A093A56" w:rsidR="00215D3B" w:rsidRPr="003D6192" w:rsidRDefault="2CBC1063" w:rsidP="08169238">
            <w:pPr>
              <w:spacing w:after="0" w:line="240" w:lineRule="auto"/>
              <w:jc w:val="both"/>
              <w:rPr>
                <w:rFonts w:cs="Arial"/>
                <w:color w:val="000000"/>
              </w:rPr>
            </w:pPr>
            <w:r w:rsidRPr="08169238">
              <w:rPr>
                <w:rFonts w:cs="Arial"/>
                <w:color w:val="000000" w:themeColor="text1"/>
              </w:rPr>
              <w:t>84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49B39DE" w14:textId="12FA93FE" w:rsidR="00215D3B" w:rsidRPr="003D6192" w:rsidRDefault="00215D3B" w:rsidP="08169238">
            <w:pPr>
              <w:spacing w:after="0" w:line="240" w:lineRule="auto"/>
              <w:jc w:val="both"/>
              <w:rPr>
                <w:rFonts w:cs="Arial"/>
                <w:color w:val="000000"/>
              </w:rPr>
            </w:pPr>
            <w:r w:rsidRPr="08169238">
              <w:rPr>
                <w:rFonts w:cs="Arial"/>
                <w:color w:val="000000" w:themeColor="text1"/>
              </w:rPr>
              <w:t>107</w:t>
            </w:r>
          </w:p>
        </w:tc>
      </w:tr>
      <w:tr w:rsidR="00215D3B" w:rsidRPr="003D6192" w14:paraId="73A00A76" w14:textId="77777777" w:rsidTr="01B15C5A">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F56D972" w14:textId="3A4BEB4E" w:rsidR="00215D3B" w:rsidRPr="003D6192" w:rsidRDefault="00215D3B" w:rsidP="00215D3B">
            <w:pPr>
              <w:spacing w:after="0" w:line="240" w:lineRule="auto"/>
              <w:jc w:val="both"/>
              <w:rPr>
                <w:rFonts w:cs="Arial"/>
                <w:color w:val="000000"/>
                <w:szCs w:val="20"/>
              </w:rPr>
            </w:pPr>
            <w:r w:rsidRPr="003D6192">
              <w:rPr>
                <w:rFonts w:cs="Arial"/>
                <w:color w:val="000000"/>
                <w:szCs w:val="20"/>
              </w:rPr>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1E09FD7" w14:textId="0D8ED7DF" w:rsidR="00215D3B" w:rsidRPr="003D6192" w:rsidRDefault="00215D3B" w:rsidP="00215D3B">
            <w:pPr>
              <w:spacing w:after="0" w:line="240" w:lineRule="auto"/>
              <w:jc w:val="both"/>
              <w:rPr>
                <w:rFonts w:cs="Arial"/>
                <w:color w:val="000000"/>
                <w:szCs w:val="20"/>
              </w:rPr>
            </w:pPr>
            <w:r w:rsidRPr="003D6192">
              <w:rPr>
                <w:rFonts w:cs="Arial"/>
                <w:color w:val="000000"/>
                <w:szCs w:val="20"/>
              </w:rPr>
              <w:t>RSO1.2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160C223" w14:textId="3BFC32E5" w:rsidR="00215D3B" w:rsidRPr="003D6192" w:rsidRDefault="00215D3B" w:rsidP="00215D3B">
            <w:pPr>
              <w:spacing w:after="0" w:line="240" w:lineRule="auto"/>
              <w:jc w:val="both"/>
              <w:rPr>
                <w:rFonts w:cs="Arial"/>
                <w:color w:val="000000"/>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8049A0C" w14:textId="55394D76" w:rsidR="00215D3B" w:rsidRPr="003D6192" w:rsidRDefault="00215D3B" w:rsidP="00215D3B">
            <w:pPr>
              <w:spacing w:after="0" w:line="240" w:lineRule="auto"/>
              <w:jc w:val="both"/>
              <w:rPr>
                <w:rFonts w:cs="Arial"/>
                <w:color w:val="000000"/>
                <w:szCs w:val="20"/>
              </w:rPr>
            </w:pPr>
            <w:r w:rsidRPr="003D6192">
              <w:rPr>
                <w:rFonts w:cs="Arial"/>
                <w:color w:val="000000"/>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3969666" w14:textId="125D92A5" w:rsidR="00215D3B" w:rsidRPr="003D6192" w:rsidRDefault="00215D3B" w:rsidP="00215D3B">
            <w:pPr>
              <w:spacing w:after="0" w:line="240" w:lineRule="auto"/>
              <w:jc w:val="both"/>
              <w:rPr>
                <w:rFonts w:cs="Arial"/>
                <w:color w:val="000000"/>
                <w:szCs w:val="20"/>
              </w:rPr>
            </w:pPr>
            <w:r w:rsidRPr="003D6192">
              <w:rPr>
                <w:rFonts w:cs="Arial"/>
                <w:color w:val="000000"/>
                <w:szCs w:val="20"/>
              </w:rPr>
              <w:t>RCO02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314B14D" w14:textId="2ACF7133" w:rsidR="00215D3B" w:rsidRPr="003D6192" w:rsidRDefault="00215D3B" w:rsidP="00215D3B">
            <w:pPr>
              <w:spacing w:after="0" w:line="240" w:lineRule="auto"/>
              <w:jc w:val="both"/>
              <w:rPr>
                <w:rFonts w:cs="Arial"/>
                <w:color w:val="000000"/>
                <w:szCs w:val="20"/>
                <w:lang w:val="sv-SE"/>
              </w:rPr>
            </w:pPr>
            <w:r w:rsidRPr="003D6192">
              <w:rPr>
                <w:rFonts w:cs="Arial"/>
                <w:color w:val="000000"/>
                <w:szCs w:val="20"/>
              </w:rPr>
              <w:t>Podjetja, ki so prejela podporo v obliki nepovratnih sredstev</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E2C68A" w14:textId="73368046" w:rsidR="00215D3B" w:rsidRPr="003D6192" w:rsidRDefault="00215D3B" w:rsidP="00215D3B">
            <w:pPr>
              <w:spacing w:after="0" w:line="240" w:lineRule="auto"/>
              <w:jc w:val="both"/>
              <w:rPr>
                <w:rFonts w:cs="Arial"/>
                <w:color w:val="000000"/>
                <w:szCs w:val="20"/>
              </w:rPr>
            </w:pPr>
            <w:r w:rsidRPr="003D6192">
              <w:rPr>
                <w:rFonts w:cs="Arial"/>
                <w:color w:val="000000"/>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5E787BB" w14:textId="0A260389" w:rsidR="00215D3B" w:rsidRPr="003D6192" w:rsidRDefault="7845CD54" w:rsidP="08169238">
            <w:pPr>
              <w:spacing w:after="0" w:line="240" w:lineRule="auto"/>
              <w:jc w:val="both"/>
              <w:rPr>
                <w:rFonts w:cs="Arial"/>
                <w:color w:val="000000"/>
              </w:rPr>
            </w:pPr>
            <w:r w:rsidRPr="08169238">
              <w:rPr>
                <w:rFonts w:cs="Arial"/>
                <w:color w:val="000000" w:themeColor="text1"/>
              </w:rPr>
              <w:t>94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E4EE47B" w14:textId="74BA58F6" w:rsidR="00215D3B" w:rsidRPr="003D6192" w:rsidRDefault="00215D3B" w:rsidP="08169238">
            <w:pPr>
              <w:spacing w:after="0" w:line="240" w:lineRule="auto"/>
              <w:jc w:val="both"/>
              <w:rPr>
                <w:rFonts w:cs="Arial"/>
                <w:color w:val="000000"/>
              </w:rPr>
            </w:pPr>
            <w:r w:rsidRPr="08169238">
              <w:rPr>
                <w:rFonts w:cs="Arial"/>
                <w:color w:val="000000" w:themeColor="text1"/>
              </w:rPr>
              <w:t>120</w:t>
            </w:r>
          </w:p>
        </w:tc>
      </w:tr>
      <w:tr w:rsidR="00215D3B" w:rsidRPr="003D6192" w14:paraId="50A0B28E" w14:textId="77777777" w:rsidTr="01B15C5A">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5E3779E"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270ACF6"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RSO1.2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7A81490"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6299ED3"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5BECC35"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RCO14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3ACF900"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Javne ustanove, ki so prejele podporo za razvoj digitalnih storitev, produktov in procesov</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DD9567B"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javne ustanove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5D79295" w14:textId="0706F73B" w:rsidR="00215D3B" w:rsidRPr="003D6192" w:rsidRDefault="2BC504D1" w:rsidP="08169238">
            <w:pPr>
              <w:spacing w:after="0" w:line="240" w:lineRule="auto"/>
              <w:jc w:val="both"/>
              <w:rPr>
                <w:rFonts w:eastAsia="Times New Roman" w:cs="Arial"/>
              </w:rPr>
            </w:pPr>
            <w:r w:rsidRPr="08169238">
              <w:rPr>
                <w:rFonts w:eastAsia="Times New Roman" w:cs="Arial"/>
              </w:rPr>
              <w:t>117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A1F5F87" w14:textId="026FF314" w:rsidR="00215D3B" w:rsidRPr="003D6192" w:rsidRDefault="030CDE93" w:rsidP="08169238">
            <w:pPr>
              <w:spacing w:after="0" w:line="240" w:lineRule="auto"/>
              <w:jc w:val="both"/>
              <w:rPr>
                <w:rFonts w:eastAsia="Times New Roman" w:cs="Arial"/>
              </w:rPr>
            </w:pPr>
            <w:r w:rsidRPr="01B15C5A">
              <w:rPr>
                <w:rFonts w:eastAsia="Times New Roman" w:cs="Arial"/>
              </w:rPr>
              <w:t>64</w:t>
            </w:r>
            <w:r w:rsidR="66C463E1" w:rsidRPr="01B15C5A">
              <w:rPr>
                <w:rFonts w:eastAsia="Times New Roman" w:cs="Arial"/>
              </w:rPr>
              <w:t>,00</w:t>
            </w:r>
          </w:p>
        </w:tc>
      </w:tr>
      <w:tr w:rsidR="00215D3B" w:rsidRPr="003D6192" w14:paraId="1E44E2B8" w14:textId="77777777" w:rsidTr="01B15C5A">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FEEDCBC"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996E865"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RSO1.2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D5E4B33"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577BB91"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D6393ED"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RCO14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02EB44E"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Javne ustanove, ki so prejele podporo za razvoj digitalnih storitev, produktov in procesov</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AC7D993"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javne ustanove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FF28996" w14:textId="5B8DC68E" w:rsidR="00215D3B" w:rsidRPr="003D6192" w:rsidRDefault="7ED08A8C" w:rsidP="08169238">
            <w:pPr>
              <w:spacing w:after="0" w:line="240" w:lineRule="auto"/>
              <w:jc w:val="both"/>
              <w:rPr>
                <w:rFonts w:eastAsia="Times New Roman" w:cs="Arial"/>
              </w:rPr>
            </w:pPr>
            <w:r w:rsidRPr="08169238">
              <w:rPr>
                <w:rFonts w:eastAsia="Times New Roman" w:cs="Arial"/>
              </w:rPr>
              <w:t>96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6950747" w14:textId="1BCCE61D" w:rsidR="00215D3B" w:rsidRPr="003D6192" w:rsidRDefault="7EBB4444" w:rsidP="08169238">
            <w:pPr>
              <w:spacing w:after="0" w:line="240" w:lineRule="auto"/>
              <w:jc w:val="both"/>
              <w:rPr>
                <w:rFonts w:eastAsia="Times New Roman" w:cs="Arial"/>
              </w:rPr>
            </w:pPr>
            <w:r w:rsidRPr="01B15C5A">
              <w:rPr>
                <w:rFonts w:eastAsia="Times New Roman" w:cs="Arial"/>
              </w:rPr>
              <w:t>65</w:t>
            </w:r>
            <w:r w:rsidR="66C463E1" w:rsidRPr="01B15C5A">
              <w:rPr>
                <w:rFonts w:eastAsia="Times New Roman" w:cs="Arial"/>
              </w:rPr>
              <w:t>,00</w:t>
            </w:r>
          </w:p>
        </w:tc>
      </w:tr>
    </w:tbl>
    <w:p w14:paraId="53BA81F6" w14:textId="77777777" w:rsidR="004A13BE" w:rsidRPr="00A37AF5" w:rsidRDefault="004A13BE" w:rsidP="0001589A">
      <w:pPr>
        <w:spacing w:after="0" w:line="240" w:lineRule="auto"/>
        <w:jc w:val="both"/>
        <w:rPr>
          <w:rFonts w:cs="Arial"/>
        </w:rPr>
      </w:pPr>
    </w:p>
    <w:p w14:paraId="7A73F2E3" w14:textId="77777777" w:rsidR="00215D3B" w:rsidRPr="00B27955" w:rsidRDefault="00215D3B" w:rsidP="00215D3B">
      <w:pPr>
        <w:pStyle w:val="Napis"/>
        <w:keepNext/>
        <w:spacing w:after="0"/>
        <w:rPr>
          <w:rFonts w:cs="Arial"/>
          <w:sz w:val="22"/>
        </w:rPr>
      </w:pPr>
      <w:r w:rsidRPr="00B27955">
        <w:rPr>
          <w:rFonts w:cs="Arial"/>
          <w:sz w:val="22"/>
        </w:rPr>
        <w:t>Tabela: Kazalniki rezultatov</w:t>
      </w:r>
    </w:p>
    <w:tbl>
      <w:tblPr>
        <w:tblW w:w="13982" w:type="dxa"/>
        <w:tblLook w:val="04A0" w:firstRow="1" w:lastRow="0" w:firstColumn="1" w:lastColumn="0" w:noHBand="0" w:noVBand="1"/>
      </w:tblPr>
      <w:tblGrid>
        <w:gridCol w:w="1248"/>
        <w:gridCol w:w="1022"/>
        <w:gridCol w:w="676"/>
        <w:gridCol w:w="1137"/>
        <w:gridCol w:w="1154"/>
        <w:gridCol w:w="2560"/>
        <w:gridCol w:w="865"/>
        <w:gridCol w:w="1412"/>
        <w:gridCol w:w="1154"/>
        <w:gridCol w:w="1435"/>
        <w:gridCol w:w="1319"/>
      </w:tblGrid>
      <w:tr w:rsidR="00215D3B" w:rsidRPr="003D6192" w14:paraId="6512FDCB" w14:textId="77777777" w:rsidTr="024AE27D">
        <w:trPr>
          <w:trHeight w:val="300"/>
        </w:trPr>
        <w:tc>
          <w:tcPr>
            <w:tcW w:w="12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D39DBA3" w14:textId="77777777" w:rsidR="00215D3B" w:rsidRPr="003D6192" w:rsidRDefault="00215D3B">
            <w:pPr>
              <w:spacing w:after="0" w:line="240" w:lineRule="auto"/>
              <w:jc w:val="both"/>
              <w:rPr>
                <w:rFonts w:eastAsia="Times New Roman" w:cs="Arial"/>
                <w:szCs w:val="20"/>
              </w:rPr>
            </w:pPr>
            <w:r w:rsidRPr="003D6192">
              <w:rPr>
                <w:rFonts w:eastAsia="Times New Roman" w:cs="Arial"/>
                <w:szCs w:val="20"/>
              </w:rPr>
              <w:t>Prednostna naloga</w:t>
            </w:r>
          </w:p>
        </w:tc>
        <w:tc>
          <w:tcPr>
            <w:tcW w:w="10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FABC8B8" w14:textId="77777777" w:rsidR="00215D3B" w:rsidRPr="003D6192" w:rsidRDefault="00215D3B">
            <w:pPr>
              <w:spacing w:after="0" w:line="240" w:lineRule="auto"/>
              <w:jc w:val="both"/>
              <w:rPr>
                <w:rFonts w:eastAsia="Times New Roman" w:cs="Arial"/>
                <w:szCs w:val="20"/>
              </w:rPr>
            </w:pPr>
            <w:r w:rsidRPr="003D6192">
              <w:rPr>
                <w:rFonts w:eastAsia="Times New Roman" w:cs="Arial"/>
                <w:szCs w:val="20"/>
              </w:rPr>
              <w:t>Specifični cilj</w:t>
            </w:r>
          </w:p>
        </w:tc>
        <w:tc>
          <w:tcPr>
            <w:tcW w:w="6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C3FFFC7" w14:textId="77777777" w:rsidR="00215D3B" w:rsidRPr="003D6192" w:rsidRDefault="00215D3B">
            <w:pPr>
              <w:spacing w:after="0" w:line="240" w:lineRule="auto"/>
              <w:jc w:val="both"/>
              <w:rPr>
                <w:rFonts w:eastAsia="Times New Roman" w:cs="Arial"/>
                <w:szCs w:val="20"/>
              </w:rPr>
            </w:pPr>
            <w:r w:rsidRPr="003D6192">
              <w:rPr>
                <w:rFonts w:eastAsia="Times New Roman" w:cs="Arial"/>
                <w:szCs w:val="20"/>
              </w:rPr>
              <w:t>Sklad</w:t>
            </w:r>
          </w:p>
        </w:tc>
        <w:tc>
          <w:tcPr>
            <w:tcW w:w="11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E445353" w14:textId="77777777" w:rsidR="00215D3B" w:rsidRPr="003D6192" w:rsidRDefault="00215D3B">
            <w:pPr>
              <w:spacing w:after="0" w:line="240" w:lineRule="auto"/>
              <w:jc w:val="both"/>
              <w:rPr>
                <w:rFonts w:eastAsia="Times New Roman" w:cs="Arial"/>
                <w:szCs w:val="20"/>
              </w:rPr>
            </w:pPr>
            <w:r w:rsidRPr="003D6192">
              <w:rPr>
                <w:rFonts w:eastAsia="Times New Roman" w:cs="Arial"/>
                <w:szCs w:val="20"/>
              </w:rPr>
              <w:t>Kategorija regije</w:t>
            </w:r>
          </w:p>
        </w:tc>
        <w:tc>
          <w:tcPr>
            <w:tcW w:w="11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E3D95C9" w14:textId="77777777" w:rsidR="00215D3B" w:rsidRPr="003D6192" w:rsidRDefault="00215D3B">
            <w:pPr>
              <w:spacing w:after="0" w:line="240" w:lineRule="auto"/>
              <w:jc w:val="both"/>
              <w:rPr>
                <w:rFonts w:eastAsia="Times New Roman" w:cs="Arial"/>
                <w:szCs w:val="20"/>
              </w:rPr>
            </w:pPr>
            <w:r w:rsidRPr="003D6192">
              <w:rPr>
                <w:rFonts w:eastAsia="Times New Roman" w:cs="Arial"/>
                <w:szCs w:val="20"/>
              </w:rPr>
              <w:t>Identifikator</w:t>
            </w:r>
          </w:p>
        </w:tc>
        <w:tc>
          <w:tcPr>
            <w:tcW w:w="26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BA7F299" w14:textId="77777777" w:rsidR="00215D3B" w:rsidRPr="003D6192" w:rsidRDefault="00215D3B">
            <w:pPr>
              <w:spacing w:after="0" w:line="240" w:lineRule="auto"/>
              <w:jc w:val="both"/>
              <w:rPr>
                <w:rFonts w:eastAsia="Times New Roman" w:cs="Arial"/>
                <w:szCs w:val="20"/>
              </w:rPr>
            </w:pPr>
            <w:r w:rsidRPr="003D6192">
              <w:rPr>
                <w:rFonts w:eastAsia="Times New Roman" w:cs="Arial"/>
                <w:szCs w:val="20"/>
              </w:rPr>
              <w:t>Kazalnik</w:t>
            </w:r>
          </w:p>
        </w:tc>
        <w:tc>
          <w:tcPr>
            <w:tcW w:w="8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512A25D" w14:textId="77777777" w:rsidR="00215D3B" w:rsidRPr="003D6192" w:rsidRDefault="00215D3B">
            <w:pPr>
              <w:spacing w:after="0" w:line="240" w:lineRule="auto"/>
              <w:jc w:val="both"/>
              <w:rPr>
                <w:rFonts w:eastAsia="Times New Roman" w:cs="Arial"/>
                <w:szCs w:val="20"/>
              </w:rPr>
            </w:pPr>
            <w:r w:rsidRPr="003D6192">
              <w:rPr>
                <w:rFonts w:eastAsia="Times New Roman" w:cs="Arial"/>
                <w:szCs w:val="20"/>
              </w:rPr>
              <w:t>Merska enota</w:t>
            </w:r>
          </w:p>
        </w:tc>
        <w:tc>
          <w:tcPr>
            <w:tcW w:w="14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6EB87E7" w14:textId="77777777" w:rsidR="00215D3B" w:rsidRPr="003D6192" w:rsidRDefault="00215D3B">
            <w:pPr>
              <w:spacing w:after="0" w:line="240" w:lineRule="auto"/>
              <w:jc w:val="both"/>
              <w:rPr>
                <w:rFonts w:eastAsia="Times New Roman" w:cs="Arial"/>
                <w:szCs w:val="20"/>
              </w:rPr>
            </w:pPr>
            <w:r w:rsidRPr="003D6192">
              <w:rPr>
                <w:rFonts w:eastAsia="Times New Roman" w:cs="Arial"/>
                <w:szCs w:val="20"/>
              </w:rPr>
              <w:t>Izhodiščna ali referenčna vrednost</w:t>
            </w:r>
          </w:p>
        </w:tc>
        <w:tc>
          <w:tcPr>
            <w:tcW w:w="10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4C972A6" w14:textId="77777777" w:rsidR="00215D3B" w:rsidRPr="003D6192" w:rsidRDefault="00215D3B">
            <w:pPr>
              <w:spacing w:after="0" w:line="240" w:lineRule="auto"/>
              <w:jc w:val="both"/>
              <w:rPr>
                <w:rFonts w:eastAsia="Times New Roman" w:cs="Arial"/>
                <w:szCs w:val="20"/>
              </w:rPr>
            </w:pPr>
            <w:r w:rsidRPr="003D6192">
              <w:rPr>
                <w:rFonts w:eastAsia="Times New Roman" w:cs="Arial"/>
                <w:szCs w:val="20"/>
              </w:rPr>
              <w:t>Referenčno leto</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F4019F4" w14:textId="77777777" w:rsidR="00215D3B" w:rsidRPr="003D6192" w:rsidRDefault="00215D3B">
            <w:pPr>
              <w:spacing w:after="0" w:line="240" w:lineRule="auto"/>
              <w:jc w:val="both"/>
              <w:rPr>
                <w:rFonts w:eastAsia="Times New Roman" w:cs="Arial"/>
                <w:szCs w:val="20"/>
              </w:rPr>
            </w:pPr>
            <w:r w:rsidRPr="003D6192">
              <w:rPr>
                <w:rFonts w:eastAsia="Times New Roman" w:cs="Arial"/>
                <w:szCs w:val="20"/>
              </w:rPr>
              <w:t>Cilj (2029)</w:t>
            </w:r>
          </w:p>
        </w:tc>
        <w:tc>
          <w:tcPr>
            <w:tcW w:w="13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93082B4" w14:textId="77777777" w:rsidR="00215D3B" w:rsidRPr="003D6192" w:rsidRDefault="00215D3B">
            <w:pPr>
              <w:spacing w:after="0" w:line="240" w:lineRule="auto"/>
              <w:jc w:val="both"/>
              <w:rPr>
                <w:rFonts w:eastAsia="Times New Roman" w:cs="Arial"/>
                <w:szCs w:val="20"/>
              </w:rPr>
            </w:pPr>
            <w:r w:rsidRPr="003D6192">
              <w:rPr>
                <w:rFonts w:eastAsia="Times New Roman" w:cs="Arial"/>
                <w:szCs w:val="20"/>
              </w:rPr>
              <w:t xml:space="preserve">Cilj (2029) po spremembi  </w:t>
            </w:r>
          </w:p>
        </w:tc>
      </w:tr>
      <w:tr w:rsidR="00215D3B" w:rsidRPr="003D6192" w14:paraId="5FE899FE" w14:textId="77777777" w:rsidTr="024AE27D">
        <w:trPr>
          <w:trHeight w:val="300"/>
        </w:trPr>
        <w:tc>
          <w:tcPr>
            <w:tcW w:w="12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49F3CC0" w14:textId="5FACD2AE" w:rsidR="00215D3B" w:rsidRPr="003D6192" w:rsidRDefault="00215D3B" w:rsidP="00215D3B">
            <w:pPr>
              <w:spacing w:after="0" w:line="240" w:lineRule="auto"/>
              <w:jc w:val="both"/>
              <w:rPr>
                <w:rFonts w:eastAsia="Times New Roman" w:cs="Arial"/>
                <w:szCs w:val="20"/>
              </w:rPr>
            </w:pPr>
            <w:r w:rsidRPr="003D6192">
              <w:rPr>
                <w:rFonts w:cs="Arial"/>
                <w:color w:val="000000"/>
                <w:szCs w:val="20"/>
              </w:rPr>
              <w:t>1</w:t>
            </w:r>
          </w:p>
        </w:tc>
        <w:tc>
          <w:tcPr>
            <w:tcW w:w="10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BEA49BA" w14:textId="27D30914" w:rsidR="00215D3B" w:rsidRPr="003D6192" w:rsidRDefault="00215D3B" w:rsidP="00215D3B">
            <w:pPr>
              <w:spacing w:after="0" w:line="240" w:lineRule="auto"/>
              <w:jc w:val="both"/>
              <w:rPr>
                <w:rFonts w:eastAsia="Times New Roman" w:cs="Arial"/>
                <w:szCs w:val="20"/>
              </w:rPr>
            </w:pPr>
            <w:r w:rsidRPr="003D6192">
              <w:rPr>
                <w:rFonts w:cs="Arial"/>
                <w:color w:val="000000"/>
                <w:szCs w:val="20"/>
              </w:rPr>
              <w:t>RSO1.2</w:t>
            </w:r>
          </w:p>
        </w:tc>
        <w:tc>
          <w:tcPr>
            <w:tcW w:w="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61B0BFC" w14:textId="12A20C05" w:rsidR="00215D3B" w:rsidRPr="003D6192" w:rsidRDefault="00215D3B" w:rsidP="00215D3B">
            <w:pPr>
              <w:spacing w:after="0" w:line="240" w:lineRule="auto"/>
              <w:jc w:val="both"/>
              <w:rPr>
                <w:rFonts w:eastAsia="Times New Roman" w:cs="Arial"/>
                <w:szCs w:val="20"/>
              </w:rPr>
            </w:pPr>
            <w:r w:rsidRPr="003D6192">
              <w:rPr>
                <w:rFonts w:cs="Arial"/>
                <w:color w:val="000000"/>
                <w:szCs w:val="20"/>
              </w:rPr>
              <w:t>ESRR</w:t>
            </w:r>
          </w:p>
        </w:tc>
        <w:tc>
          <w:tcPr>
            <w:tcW w:w="11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6A78ADA" w14:textId="26973CBF" w:rsidR="00215D3B" w:rsidRPr="003D6192" w:rsidRDefault="00215D3B" w:rsidP="00215D3B">
            <w:pPr>
              <w:spacing w:after="0" w:line="240" w:lineRule="auto"/>
              <w:jc w:val="both"/>
              <w:rPr>
                <w:rFonts w:eastAsia="Times New Roman" w:cs="Arial"/>
                <w:szCs w:val="20"/>
              </w:rPr>
            </w:pPr>
            <w:r w:rsidRPr="003D6192">
              <w:rPr>
                <w:rFonts w:cs="Arial"/>
                <w:color w:val="000000"/>
                <w:szCs w:val="20"/>
              </w:rPr>
              <w:t>Bolj razvite regije</w:t>
            </w:r>
          </w:p>
        </w:tc>
        <w:tc>
          <w:tcPr>
            <w:tcW w:w="11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486B1E7" w14:textId="576627EA" w:rsidR="00215D3B" w:rsidRPr="003D6192" w:rsidRDefault="00215D3B" w:rsidP="00215D3B">
            <w:pPr>
              <w:spacing w:after="0" w:line="240" w:lineRule="auto"/>
              <w:jc w:val="both"/>
              <w:rPr>
                <w:rFonts w:eastAsia="Times New Roman" w:cs="Arial"/>
                <w:szCs w:val="20"/>
              </w:rPr>
            </w:pPr>
            <w:r w:rsidRPr="003D6192">
              <w:rPr>
                <w:rFonts w:cs="Arial"/>
                <w:color w:val="000000"/>
                <w:szCs w:val="20"/>
              </w:rPr>
              <w:t>RCR02</w:t>
            </w:r>
          </w:p>
        </w:tc>
        <w:tc>
          <w:tcPr>
            <w:tcW w:w="2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63A330" w14:textId="3945EB7D" w:rsidR="00215D3B" w:rsidRPr="003D6192" w:rsidRDefault="00215D3B" w:rsidP="00215D3B">
            <w:pPr>
              <w:spacing w:after="0" w:line="240" w:lineRule="auto"/>
              <w:jc w:val="both"/>
              <w:rPr>
                <w:rFonts w:eastAsia="Times New Roman" w:cs="Arial"/>
                <w:szCs w:val="20"/>
              </w:rPr>
            </w:pPr>
            <w:r w:rsidRPr="003D6192">
              <w:rPr>
                <w:rFonts w:cs="Arial"/>
                <w:color w:val="000000"/>
                <w:szCs w:val="20"/>
              </w:rPr>
              <w:t>Zasebne naložbe, ki po vrednosti dosegajo javno podporo (od tega: nepovratna sredstva, finančni instrumenti)</w:t>
            </w:r>
          </w:p>
        </w:tc>
        <w:tc>
          <w:tcPr>
            <w:tcW w:w="8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F785216" w14:textId="0DC7D2D1" w:rsidR="00215D3B" w:rsidRPr="003D6192" w:rsidRDefault="00215D3B" w:rsidP="00215D3B">
            <w:pPr>
              <w:spacing w:after="0" w:line="240" w:lineRule="auto"/>
              <w:jc w:val="both"/>
              <w:rPr>
                <w:rFonts w:eastAsia="Times New Roman" w:cs="Arial"/>
                <w:szCs w:val="20"/>
              </w:rPr>
            </w:pPr>
            <w:r w:rsidRPr="003D6192">
              <w:rPr>
                <w:rFonts w:cs="Arial"/>
                <w:color w:val="000000"/>
                <w:szCs w:val="20"/>
              </w:rPr>
              <w:t>euro</w:t>
            </w:r>
          </w:p>
        </w:tc>
        <w:tc>
          <w:tcPr>
            <w:tcW w:w="14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5F1F42E" w14:textId="0B6F3571" w:rsidR="00215D3B" w:rsidRPr="003D6192" w:rsidRDefault="00215D3B" w:rsidP="00215D3B">
            <w:pPr>
              <w:spacing w:after="0" w:line="240" w:lineRule="auto"/>
              <w:jc w:val="both"/>
              <w:rPr>
                <w:rFonts w:eastAsia="Times New Roman" w:cs="Arial"/>
                <w:szCs w:val="20"/>
              </w:rPr>
            </w:pPr>
            <w:r w:rsidRPr="003D6192">
              <w:rPr>
                <w:rFonts w:cs="Arial"/>
                <w:color w:val="000000"/>
                <w:szCs w:val="20"/>
              </w:rPr>
              <w:t>0,00</w:t>
            </w:r>
          </w:p>
        </w:tc>
        <w:tc>
          <w:tcPr>
            <w:tcW w:w="10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E31488D" w14:textId="7D6D80AA" w:rsidR="00215D3B" w:rsidRPr="003D6192" w:rsidRDefault="00215D3B" w:rsidP="00215D3B">
            <w:pPr>
              <w:spacing w:after="0" w:line="240" w:lineRule="auto"/>
              <w:jc w:val="both"/>
              <w:rPr>
                <w:rFonts w:eastAsia="Times New Roman" w:cs="Arial"/>
                <w:szCs w:val="20"/>
              </w:rPr>
            </w:pPr>
            <w:r w:rsidRPr="003D6192">
              <w:rPr>
                <w:rFonts w:cs="Arial"/>
                <w:color w:val="000000"/>
                <w:szCs w:val="20"/>
              </w:rPr>
              <w:t>2022</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3B919C5" w14:textId="1C41A6F0" w:rsidR="00215D3B" w:rsidRPr="003D6192" w:rsidRDefault="00215D3B" w:rsidP="7A7D74AB">
            <w:pPr>
              <w:spacing w:after="0" w:line="240" w:lineRule="auto"/>
              <w:jc w:val="both"/>
              <w:rPr>
                <w:rFonts w:eastAsia="Times New Roman" w:cs="Arial"/>
              </w:rPr>
            </w:pPr>
            <w:r w:rsidRPr="7A7D74AB">
              <w:rPr>
                <w:rFonts w:eastAsia="Times New Roman" w:cs="Arial"/>
              </w:rPr>
              <w:t>8.400.000,00</w:t>
            </w:r>
          </w:p>
        </w:tc>
        <w:tc>
          <w:tcPr>
            <w:tcW w:w="13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F1E7E85" w14:textId="2718371B"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10.759.551</w:t>
            </w:r>
          </w:p>
        </w:tc>
      </w:tr>
      <w:tr w:rsidR="00215D3B" w:rsidRPr="003D6192" w14:paraId="50F88E73" w14:textId="77777777" w:rsidTr="024AE27D">
        <w:trPr>
          <w:trHeight w:val="300"/>
        </w:trPr>
        <w:tc>
          <w:tcPr>
            <w:tcW w:w="12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31205F3" w14:textId="28BE4BCE" w:rsidR="00215D3B" w:rsidRPr="003D6192" w:rsidRDefault="00215D3B" w:rsidP="00215D3B">
            <w:pPr>
              <w:spacing w:after="0" w:line="240" w:lineRule="auto"/>
              <w:jc w:val="both"/>
              <w:rPr>
                <w:rFonts w:cs="Arial"/>
                <w:color w:val="000000"/>
                <w:szCs w:val="20"/>
              </w:rPr>
            </w:pPr>
            <w:r w:rsidRPr="003D6192">
              <w:rPr>
                <w:rFonts w:cs="Arial"/>
                <w:color w:val="000000"/>
                <w:szCs w:val="20"/>
              </w:rPr>
              <w:t>1</w:t>
            </w:r>
          </w:p>
        </w:tc>
        <w:tc>
          <w:tcPr>
            <w:tcW w:w="10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57B1DCE" w14:textId="276EEEFC" w:rsidR="00215D3B" w:rsidRPr="003D6192" w:rsidRDefault="00215D3B" w:rsidP="00215D3B">
            <w:pPr>
              <w:spacing w:after="0" w:line="240" w:lineRule="auto"/>
              <w:jc w:val="both"/>
              <w:rPr>
                <w:rFonts w:cs="Arial"/>
                <w:color w:val="000000"/>
                <w:szCs w:val="20"/>
              </w:rPr>
            </w:pPr>
            <w:r w:rsidRPr="003D6192">
              <w:rPr>
                <w:rFonts w:cs="Arial"/>
                <w:color w:val="000000"/>
                <w:szCs w:val="20"/>
              </w:rPr>
              <w:t>RSO1.2</w:t>
            </w:r>
          </w:p>
        </w:tc>
        <w:tc>
          <w:tcPr>
            <w:tcW w:w="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F336292" w14:textId="65D30885" w:rsidR="00215D3B" w:rsidRPr="003D6192" w:rsidRDefault="00215D3B" w:rsidP="00215D3B">
            <w:pPr>
              <w:spacing w:after="0" w:line="240" w:lineRule="auto"/>
              <w:jc w:val="both"/>
              <w:rPr>
                <w:rFonts w:cs="Arial"/>
                <w:color w:val="000000"/>
                <w:szCs w:val="20"/>
              </w:rPr>
            </w:pPr>
            <w:r w:rsidRPr="003D6192">
              <w:rPr>
                <w:rFonts w:cs="Arial"/>
                <w:color w:val="000000"/>
                <w:szCs w:val="20"/>
              </w:rPr>
              <w:t>ESRR</w:t>
            </w:r>
          </w:p>
        </w:tc>
        <w:tc>
          <w:tcPr>
            <w:tcW w:w="11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15942E5" w14:textId="6BFAC163" w:rsidR="00215D3B" w:rsidRPr="003D6192" w:rsidRDefault="00215D3B" w:rsidP="00215D3B">
            <w:pPr>
              <w:spacing w:after="0" w:line="240" w:lineRule="auto"/>
              <w:jc w:val="both"/>
              <w:rPr>
                <w:rFonts w:cs="Arial"/>
                <w:color w:val="000000"/>
                <w:szCs w:val="20"/>
              </w:rPr>
            </w:pPr>
            <w:r w:rsidRPr="003D6192">
              <w:rPr>
                <w:rFonts w:cs="Arial"/>
                <w:color w:val="000000"/>
                <w:szCs w:val="20"/>
              </w:rPr>
              <w:t>Manj razvite regije</w:t>
            </w:r>
          </w:p>
        </w:tc>
        <w:tc>
          <w:tcPr>
            <w:tcW w:w="11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8682C73" w14:textId="0DD9E276" w:rsidR="00215D3B" w:rsidRPr="003D6192" w:rsidRDefault="00215D3B" w:rsidP="00215D3B">
            <w:pPr>
              <w:spacing w:after="0" w:line="240" w:lineRule="auto"/>
              <w:jc w:val="both"/>
              <w:rPr>
                <w:rFonts w:cs="Arial"/>
                <w:color w:val="000000"/>
                <w:szCs w:val="20"/>
              </w:rPr>
            </w:pPr>
            <w:r w:rsidRPr="003D6192">
              <w:rPr>
                <w:rFonts w:cs="Arial"/>
                <w:color w:val="000000"/>
                <w:szCs w:val="20"/>
              </w:rPr>
              <w:t>RCR02</w:t>
            </w:r>
          </w:p>
        </w:tc>
        <w:tc>
          <w:tcPr>
            <w:tcW w:w="2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F7E08C6" w14:textId="7AD18721" w:rsidR="00215D3B" w:rsidRPr="003D6192" w:rsidRDefault="00215D3B" w:rsidP="00215D3B">
            <w:pPr>
              <w:spacing w:after="0" w:line="240" w:lineRule="auto"/>
              <w:jc w:val="both"/>
              <w:rPr>
                <w:rFonts w:cs="Arial"/>
                <w:color w:val="000000"/>
                <w:szCs w:val="20"/>
              </w:rPr>
            </w:pPr>
            <w:r w:rsidRPr="003D6192">
              <w:rPr>
                <w:rFonts w:cs="Arial"/>
                <w:color w:val="000000"/>
                <w:szCs w:val="20"/>
              </w:rPr>
              <w:t>Zasebne naložbe, ki po vrednosti dosegajo javno podporo (od tega: nepovratna sredstva, finančni instrumenti)</w:t>
            </w:r>
          </w:p>
        </w:tc>
        <w:tc>
          <w:tcPr>
            <w:tcW w:w="8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1237B54" w14:textId="5339FB04" w:rsidR="00215D3B" w:rsidRPr="003D6192" w:rsidRDefault="00215D3B" w:rsidP="00215D3B">
            <w:pPr>
              <w:spacing w:after="0" w:line="240" w:lineRule="auto"/>
              <w:jc w:val="both"/>
              <w:rPr>
                <w:rFonts w:cs="Arial"/>
                <w:color w:val="000000"/>
                <w:szCs w:val="20"/>
              </w:rPr>
            </w:pPr>
            <w:r w:rsidRPr="003D6192">
              <w:rPr>
                <w:rFonts w:cs="Arial"/>
                <w:color w:val="000000"/>
                <w:szCs w:val="20"/>
              </w:rPr>
              <w:t>euro</w:t>
            </w:r>
          </w:p>
        </w:tc>
        <w:tc>
          <w:tcPr>
            <w:tcW w:w="14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93F38D4" w14:textId="725FB65F" w:rsidR="00215D3B" w:rsidRPr="003D6192" w:rsidRDefault="00215D3B" w:rsidP="00215D3B">
            <w:pPr>
              <w:spacing w:after="0" w:line="240" w:lineRule="auto"/>
              <w:jc w:val="both"/>
              <w:rPr>
                <w:rFonts w:cs="Arial"/>
                <w:color w:val="000000"/>
                <w:szCs w:val="20"/>
              </w:rPr>
            </w:pPr>
            <w:r w:rsidRPr="003D6192">
              <w:rPr>
                <w:rFonts w:cs="Arial"/>
                <w:color w:val="000000"/>
                <w:szCs w:val="20"/>
              </w:rPr>
              <w:t>0,00</w:t>
            </w:r>
          </w:p>
        </w:tc>
        <w:tc>
          <w:tcPr>
            <w:tcW w:w="10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9740BC2" w14:textId="5CE44642" w:rsidR="00215D3B" w:rsidRPr="003D6192" w:rsidRDefault="00215D3B" w:rsidP="00215D3B">
            <w:pPr>
              <w:spacing w:after="0" w:line="240" w:lineRule="auto"/>
              <w:jc w:val="both"/>
              <w:rPr>
                <w:rFonts w:cs="Arial"/>
                <w:color w:val="000000"/>
                <w:szCs w:val="20"/>
              </w:rPr>
            </w:pPr>
            <w:r w:rsidRPr="003D6192">
              <w:rPr>
                <w:rFonts w:cs="Arial"/>
                <w:color w:val="000000"/>
                <w:szCs w:val="20"/>
              </w:rPr>
              <w:t>2022</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3F3FD27" w14:textId="6CB9B114"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9.400.000,00</w:t>
            </w:r>
          </w:p>
        </w:tc>
        <w:tc>
          <w:tcPr>
            <w:tcW w:w="13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2437551" w14:textId="196D592D"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12.040.449</w:t>
            </w:r>
          </w:p>
        </w:tc>
      </w:tr>
    </w:tbl>
    <w:p w14:paraId="1BE893D1" w14:textId="77777777" w:rsidR="00215D3B" w:rsidRPr="00A37AF5" w:rsidRDefault="00215D3B" w:rsidP="0001589A">
      <w:pPr>
        <w:spacing w:after="0" w:line="240" w:lineRule="auto"/>
        <w:jc w:val="both"/>
        <w:rPr>
          <w:rFonts w:eastAsia="Times New Roman" w:cs="Arial"/>
          <w:i/>
          <w:iCs/>
          <w:sz w:val="22"/>
        </w:rPr>
      </w:pPr>
    </w:p>
    <w:p w14:paraId="3518A165" w14:textId="6B9DB2FD" w:rsidR="004A13BE" w:rsidRPr="00A37AF5" w:rsidRDefault="004A13BE" w:rsidP="00B27955">
      <w:pPr>
        <w:pStyle w:val="Napis"/>
        <w:keepNext/>
        <w:spacing w:after="0"/>
        <w:rPr>
          <w:rFonts w:eastAsia="Times New Roman" w:cs="Arial"/>
          <w:i w:val="0"/>
          <w:iCs w:val="0"/>
          <w:sz w:val="22"/>
        </w:rPr>
      </w:pPr>
      <w:r w:rsidRPr="00B27955">
        <w:rPr>
          <w:rFonts w:cs="Arial"/>
          <w:sz w:val="22"/>
        </w:rPr>
        <w:t>Tabel</w:t>
      </w:r>
      <w:r w:rsidR="00E77DAC" w:rsidRPr="00B27955">
        <w:rPr>
          <w:rFonts w:cs="Arial"/>
          <w:sz w:val="22"/>
        </w:rPr>
        <w:t>a</w:t>
      </w:r>
      <w:r w:rsidRPr="00B27955">
        <w:rPr>
          <w:rFonts w:cs="Arial"/>
          <w:sz w:val="22"/>
        </w:rPr>
        <w:t xml:space="preserve"> 4: Razsežnost 1 – področje ukrepanja </w:t>
      </w:r>
    </w:p>
    <w:tbl>
      <w:tblPr>
        <w:tblW w:w="0" w:type="auto"/>
        <w:tblLook w:val="04A0" w:firstRow="1" w:lastRow="0" w:firstColumn="1" w:lastColumn="0" w:noHBand="0" w:noVBand="1"/>
      </w:tblPr>
      <w:tblGrid>
        <w:gridCol w:w="1320"/>
        <w:gridCol w:w="1054"/>
        <w:gridCol w:w="884"/>
        <w:gridCol w:w="1215"/>
        <w:gridCol w:w="6179"/>
        <w:gridCol w:w="1439"/>
        <w:gridCol w:w="1891"/>
      </w:tblGrid>
      <w:tr w:rsidR="00215D3B" w:rsidRPr="003D6192" w14:paraId="4423FE61" w14:textId="77777777" w:rsidTr="511BA02C">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CF4702B" w14:textId="529BB774"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Prednostna naloga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87FD83F"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Specifični cilj</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B97AC52"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Sklad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4BAB1EA"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Kategorija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94815AF"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Oznaka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D748C7A" w14:textId="77777777" w:rsidR="004A13BE" w:rsidRPr="003D6192" w:rsidRDefault="004A13BE" w:rsidP="511BA02C">
            <w:pPr>
              <w:spacing w:after="0" w:line="240" w:lineRule="auto"/>
              <w:rPr>
                <w:rFonts w:eastAsia="Times New Roman" w:cs="Arial"/>
              </w:rPr>
            </w:pPr>
            <w:r w:rsidRPr="511BA02C">
              <w:rPr>
                <w:rFonts w:eastAsia="Times New Roman" w:cs="Arial"/>
              </w:rPr>
              <w:t>Znesek (v EUR)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Pr>
          <w:p w14:paraId="6B3DFD1C"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Znesek (v EUR) po spremembi</w:t>
            </w:r>
          </w:p>
        </w:tc>
      </w:tr>
      <w:tr w:rsidR="00215D3B" w:rsidRPr="003D6192" w14:paraId="0FCF57C9" w14:textId="77777777" w:rsidTr="511BA02C">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3E29599"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691D791"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RSO1.2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4078600"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FACB445"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F8CA815"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013. Digitalizacija MSP (vključno z e-trgovanjem, e-poslovanjem in v omrežje povezanimi poslovnimi procesi, vozlišči za digitalne inovacije, živimi laboratoriji, spletnimi podjetji ter zagonskimi podjetji na področju IKT, B2B)</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21938D8" w14:textId="77777777" w:rsidR="004A13BE" w:rsidRPr="003D6192" w:rsidRDefault="39039358" w:rsidP="53E91E35">
            <w:pPr>
              <w:spacing w:after="0" w:line="240" w:lineRule="auto"/>
              <w:jc w:val="both"/>
              <w:rPr>
                <w:rFonts w:eastAsia="Times New Roman" w:cs="Arial"/>
              </w:rPr>
            </w:pPr>
            <w:r w:rsidRPr="53E91E35">
              <w:rPr>
                <w:rFonts w:eastAsia="Times New Roman" w:cs="Arial"/>
              </w:rPr>
              <w:t>9.638.074,00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A6A331" w14:textId="727B88E3" w:rsidR="004A13BE" w:rsidRPr="003D6192" w:rsidRDefault="4682D49A" w:rsidP="511BA02C">
            <w:pPr>
              <w:spacing w:after="0" w:line="240" w:lineRule="auto"/>
              <w:jc w:val="both"/>
              <w:rPr>
                <w:rFonts w:eastAsia="Times New Roman" w:cs="Arial"/>
              </w:rPr>
            </w:pPr>
            <w:r w:rsidRPr="511BA02C">
              <w:rPr>
                <w:rFonts w:eastAsia="Times New Roman" w:cs="Arial"/>
              </w:rPr>
              <w:t>10.</w:t>
            </w:r>
            <w:r w:rsidR="2BFB2D54" w:rsidRPr="511BA02C">
              <w:rPr>
                <w:rFonts w:eastAsia="Times New Roman" w:cs="Arial"/>
              </w:rPr>
              <w:t>770.958,00</w:t>
            </w:r>
          </w:p>
        </w:tc>
      </w:tr>
      <w:tr w:rsidR="00215D3B" w:rsidRPr="003D6192" w14:paraId="216D44D1" w14:textId="77777777" w:rsidTr="511BA02C">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0676A5A"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A67B83E"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RSO1.2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813E92E"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EE56E90"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2CF76E1"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016. Vladne rešitve IKT, e-storitve, aplikacije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C109D96" w14:textId="77777777" w:rsidR="00215D3B" w:rsidRPr="003D6192" w:rsidRDefault="4682D49A" w:rsidP="53E91E35">
            <w:pPr>
              <w:spacing w:after="0" w:line="240" w:lineRule="auto"/>
              <w:jc w:val="both"/>
              <w:rPr>
                <w:rFonts w:eastAsia="Times New Roman" w:cs="Arial"/>
              </w:rPr>
            </w:pPr>
            <w:r w:rsidRPr="53E91E35">
              <w:rPr>
                <w:rFonts w:eastAsia="Times New Roman" w:cs="Arial"/>
              </w:rPr>
              <w:t>18.474.076,00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7A431B" w14:textId="77777777" w:rsidR="00215D3B" w:rsidRPr="003D6192" w:rsidRDefault="00215D3B" w:rsidP="511BA02C">
            <w:pPr>
              <w:spacing w:after="0" w:line="240" w:lineRule="auto"/>
              <w:jc w:val="both"/>
              <w:rPr>
                <w:rFonts w:eastAsia="Times New Roman" w:cs="Arial"/>
              </w:rPr>
            </w:pPr>
            <w:r w:rsidRPr="511BA02C">
              <w:rPr>
                <w:rFonts w:eastAsia="Times New Roman" w:cs="Arial"/>
              </w:rPr>
              <w:t>16.101.126,00</w:t>
            </w:r>
          </w:p>
        </w:tc>
      </w:tr>
      <w:tr w:rsidR="00215D3B" w:rsidRPr="003D6192" w14:paraId="5E32D4DA" w14:textId="77777777" w:rsidTr="511BA02C">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7F5CFE0"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lastRenderedPageBreak/>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C34CF4B"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RSO1.2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1014119"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82B0F2F"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6F25346"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018. Storitve IT in aplikacije za digitalne spretnosti in digitalno vključenost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9715132" w14:textId="77777777" w:rsidR="00215D3B" w:rsidRPr="003D6192" w:rsidRDefault="4682D49A" w:rsidP="53E91E35">
            <w:pPr>
              <w:spacing w:after="0" w:line="240" w:lineRule="auto"/>
              <w:jc w:val="both"/>
              <w:rPr>
                <w:rFonts w:eastAsia="Times New Roman" w:cs="Arial"/>
              </w:rPr>
            </w:pPr>
            <w:r w:rsidRPr="53E91E35">
              <w:rPr>
                <w:rFonts w:eastAsia="Times New Roman" w:cs="Arial"/>
              </w:rPr>
              <w:t>4.442.198,00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44EC87" w14:textId="77777777" w:rsidR="00215D3B" w:rsidRPr="003D6192" w:rsidRDefault="00215D3B" w:rsidP="511BA02C">
            <w:pPr>
              <w:spacing w:after="0" w:line="240" w:lineRule="auto"/>
              <w:jc w:val="both"/>
              <w:rPr>
                <w:rFonts w:eastAsia="Times New Roman" w:cs="Arial"/>
              </w:rPr>
            </w:pPr>
            <w:r w:rsidRPr="511BA02C">
              <w:rPr>
                <w:rFonts w:eastAsia="Times New Roman" w:cs="Arial"/>
              </w:rPr>
              <w:t>4.271.227,00</w:t>
            </w:r>
          </w:p>
        </w:tc>
      </w:tr>
      <w:tr w:rsidR="00215D3B" w:rsidRPr="003D6192" w14:paraId="140C65D8" w14:textId="77777777" w:rsidTr="511BA02C">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F1C98EB"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7235486"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RSO1.2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16E7AC3"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6685BC4"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C952846"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013. Digitalizacija MSP (vključno z e-trgovanjem, e-poslovanjem in v omrežje povezanimi poslovnimi procesi, vozlišči za digitalne inovacije, živimi laboratoriji, spletnimi podjetji ter zagonskimi podjetji na področju IKT, B2B)</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136D681" w14:textId="77777777" w:rsidR="00215D3B" w:rsidRPr="003D6192" w:rsidRDefault="4682D49A" w:rsidP="53E91E35">
            <w:pPr>
              <w:spacing w:after="0" w:line="240" w:lineRule="auto"/>
              <w:jc w:val="both"/>
              <w:rPr>
                <w:rFonts w:eastAsia="Times New Roman" w:cs="Arial"/>
              </w:rPr>
            </w:pPr>
            <w:r w:rsidRPr="53E91E35">
              <w:rPr>
                <w:rFonts w:eastAsia="Times New Roman" w:cs="Arial"/>
              </w:rPr>
              <w:t>14.855.292,00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8BB915" w14:textId="3ABEED47" w:rsidR="00215D3B" w:rsidRPr="003D6192" w:rsidRDefault="0BC8FD4B" w:rsidP="511BA02C">
            <w:pPr>
              <w:spacing w:after="0" w:line="240" w:lineRule="auto"/>
              <w:jc w:val="both"/>
              <w:rPr>
                <w:rFonts w:eastAsia="Times New Roman" w:cs="Arial"/>
              </w:rPr>
            </w:pPr>
            <w:r w:rsidRPr="511BA02C">
              <w:rPr>
                <w:rFonts w:eastAsia="Times New Roman" w:cs="Arial"/>
              </w:rPr>
              <w:t>16.646.208,00</w:t>
            </w:r>
          </w:p>
          <w:p w14:paraId="6FCFDADE" w14:textId="3505D184" w:rsidR="00215D3B" w:rsidRPr="003D6192" w:rsidRDefault="00215D3B" w:rsidP="08169238">
            <w:pPr>
              <w:spacing w:after="0" w:line="240" w:lineRule="auto"/>
              <w:jc w:val="both"/>
              <w:rPr>
                <w:rFonts w:eastAsia="Times New Roman" w:cs="Arial"/>
                <w:highlight w:val="yellow"/>
              </w:rPr>
            </w:pPr>
          </w:p>
        </w:tc>
      </w:tr>
      <w:tr w:rsidR="00215D3B" w:rsidRPr="003D6192" w14:paraId="323486CA" w14:textId="77777777" w:rsidTr="511BA02C">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AABD83A"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D92EADB"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RSO1.2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848BFD5"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9F413FC"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3AFA0F0"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016. Vladne rešitve IKT, e-storitve, aplikacije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3BDCA5E" w14:textId="77777777" w:rsidR="00215D3B" w:rsidRPr="003D6192" w:rsidRDefault="4682D49A" w:rsidP="53E91E35">
            <w:pPr>
              <w:spacing w:after="0" w:line="240" w:lineRule="auto"/>
              <w:jc w:val="both"/>
              <w:rPr>
                <w:rFonts w:eastAsia="Times New Roman" w:cs="Arial"/>
              </w:rPr>
            </w:pPr>
            <w:r w:rsidRPr="511BA02C">
              <w:rPr>
                <w:rFonts w:eastAsia="Times New Roman" w:cs="Arial"/>
              </w:rPr>
              <w:t>24.540.390,00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092DF3" w14:textId="77777777" w:rsidR="00215D3B" w:rsidRPr="003D6192" w:rsidRDefault="00215D3B" w:rsidP="511BA02C">
            <w:pPr>
              <w:spacing w:after="0" w:line="240" w:lineRule="auto"/>
              <w:jc w:val="both"/>
              <w:rPr>
                <w:rFonts w:eastAsia="Times New Roman" w:cs="Arial"/>
              </w:rPr>
            </w:pPr>
            <w:r w:rsidRPr="511BA02C">
              <w:rPr>
                <w:rFonts w:eastAsia="Times New Roman" w:cs="Arial"/>
              </w:rPr>
              <w:t>21.334.534,00</w:t>
            </w:r>
          </w:p>
        </w:tc>
      </w:tr>
      <w:tr w:rsidR="00215D3B" w:rsidRPr="003D6192" w14:paraId="4E49B4BE" w14:textId="77777777" w:rsidTr="511BA02C">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423C01D"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A8DCC04"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RSO1.2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CD860C2"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404F23B"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CCD8FBC"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018. Storitve IT in aplikacije za digitalne spretnosti in digitalno vključenost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50FF205" w14:textId="77777777" w:rsidR="00215D3B" w:rsidRPr="003D6192" w:rsidRDefault="4682D49A" w:rsidP="53E91E35">
            <w:pPr>
              <w:spacing w:after="0" w:line="240" w:lineRule="auto"/>
              <w:jc w:val="both"/>
              <w:rPr>
                <w:rFonts w:eastAsia="Times New Roman" w:cs="Arial"/>
              </w:rPr>
            </w:pPr>
            <w:r w:rsidRPr="511BA02C">
              <w:rPr>
                <w:rFonts w:eastAsia="Times New Roman" w:cs="Arial"/>
              </w:rPr>
              <w:t>6.923.178,00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C471AD" w14:textId="77777777" w:rsidR="00215D3B" w:rsidRPr="003D6192" w:rsidRDefault="00215D3B" w:rsidP="511BA02C">
            <w:pPr>
              <w:spacing w:after="0" w:line="240" w:lineRule="auto"/>
              <w:jc w:val="both"/>
              <w:rPr>
                <w:rFonts w:eastAsia="Times New Roman" w:cs="Arial"/>
              </w:rPr>
            </w:pPr>
            <w:r w:rsidRPr="511BA02C">
              <w:rPr>
                <w:rFonts w:eastAsia="Times New Roman" w:cs="Arial"/>
              </w:rPr>
              <w:t>6.684.182,00</w:t>
            </w:r>
          </w:p>
        </w:tc>
      </w:tr>
      <w:tr w:rsidR="00215D3B" w:rsidRPr="003D6192" w14:paraId="15FF4C18" w14:textId="77777777" w:rsidTr="511BA02C">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CA7AE04"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7CBDD38"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RSO1.2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2F27A4B" w14:textId="45B159FF" w:rsidR="00215D3B" w:rsidRPr="003D6192" w:rsidRDefault="00A862E7" w:rsidP="00215D3B">
            <w:pPr>
              <w:spacing w:after="0" w:line="240" w:lineRule="auto"/>
              <w:jc w:val="both"/>
              <w:rPr>
                <w:rFonts w:eastAsia="Times New Roman" w:cs="Arial"/>
                <w:szCs w:val="20"/>
              </w:rPr>
            </w:pPr>
            <w:r w:rsidRPr="003D6192">
              <w:rPr>
                <w:rFonts w:eastAsia="Times New Roman" w:cs="Arial"/>
                <w:szCs w:val="20"/>
              </w:rPr>
              <w:t>SKUPAJ</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4A7DFD"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3D03EBB"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7037461" w14:textId="77777777" w:rsidR="00215D3B" w:rsidRPr="003D6192" w:rsidRDefault="4682D49A" w:rsidP="53E91E35">
            <w:pPr>
              <w:spacing w:after="0" w:line="240" w:lineRule="auto"/>
              <w:jc w:val="both"/>
              <w:rPr>
                <w:rFonts w:eastAsia="Times New Roman" w:cs="Arial"/>
              </w:rPr>
            </w:pPr>
            <w:r w:rsidRPr="53E91E35">
              <w:rPr>
                <w:rFonts w:eastAsia="Times New Roman" w:cs="Arial"/>
              </w:rPr>
              <w:t>78.873.208,00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94B562" w14:textId="05FF6C6C" w:rsidR="00215D3B" w:rsidRPr="003D6192" w:rsidRDefault="00215D3B" w:rsidP="511BA02C">
            <w:pPr>
              <w:spacing w:after="0" w:line="240" w:lineRule="auto"/>
              <w:jc w:val="both"/>
              <w:rPr>
                <w:rFonts w:eastAsia="Times New Roman" w:cs="Arial"/>
              </w:rPr>
            </w:pPr>
            <w:r w:rsidRPr="511BA02C">
              <w:rPr>
                <w:rFonts w:eastAsia="Times New Roman" w:cs="Arial"/>
              </w:rPr>
              <w:t>7</w:t>
            </w:r>
            <w:r w:rsidR="1C4A1AB5" w:rsidRPr="511BA02C">
              <w:rPr>
                <w:rFonts w:eastAsia="Times New Roman" w:cs="Arial"/>
              </w:rPr>
              <w:t>5.808</w:t>
            </w:r>
            <w:r w:rsidRPr="511BA02C">
              <w:rPr>
                <w:rFonts w:eastAsia="Times New Roman" w:cs="Arial"/>
              </w:rPr>
              <w:t>.</w:t>
            </w:r>
            <w:r w:rsidR="265A1EC4" w:rsidRPr="511BA02C">
              <w:rPr>
                <w:rFonts w:eastAsia="Times New Roman" w:cs="Arial"/>
              </w:rPr>
              <w:t>235</w:t>
            </w:r>
            <w:r w:rsidRPr="511BA02C">
              <w:rPr>
                <w:rFonts w:eastAsia="Times New Roman" w:cs="Arial"/>
              </w:rPr>
              <w:t>,00</w:t>
            </w:r>
          </w:p>
        </w:tc>
      </w:tr>
    </w:tbl>
    <w:p w14:paraId="0BF2D6F6" w14:textId="77777777" w:rsidR="004A13BE" w:rsidRDefault="004A13BE" w:rsidP="0001589A">
      <w:pPr>
        <w:spacing w:after="0" w:line="240" w:lineRule="auto"/>
        <w:contextualSpacing/>
        <w:jc w:val="both"/>
        <w:rPr>
          <w:rFonts w:eastAsia="Arial" w:cs="Arial"/>
        </w:rPr>
      </w:pPr>
    </w:p>
    <w:p w14:paraId="4EA8A0EC" w14:textId="7462F464" w:rsidR="00741BB6" w:rsidRPr="00796306" w:rsidRDefault="00741BB6" w:rsidP="00796306">
      <w:pPr>
        <w:spacing w:after="0"/>
        <w:rPr>
          <w:rFonts w:eastAsia="Arial" w:cs="Arial"/>
          <w:szCs w:val="20"/>
          <w:u w:val="single"/>
        </w:rPr>
      </w:pPr>
      <w:r w:rsidRPr="00796306">
        <w:rPr>
          <w:rFonts w:cs="Arial"/>
          <w:szCs w:val="20"/>
          <w:u w:val="single"/>
        </w:rPr>
        <w:t>RSO1</w:t>
      </w:r>
      <w:r w:rsidRPr="00796306">
        <w:rPr>
          <w:rFonts w:eastAsia="Arial" w:cs="Arial"/>
          <w:szCs w:val="20"/>
          <w:u w:val="single"/>
        </w:rPr>
        <w:t>.3</w:t>
      </w:r>
    </w:p>
    <w:p w14:paraId="466C1BAE" w14:textId="77777777" w:rsidR="009F3B0B" w:rsidRPr="00A37AF5" w:rsidRDefault="009F3B0B" w:rsidP="0001589A">
      <w:pPr>
        <w:spacing w:after="0" w:line="240" w:lineRule="auto"/>
        <w:contextualSpacing/>
        <w:jc w:val="both"/>
        <w:rPr>
          <w:rFonts w:eastAsia="Arial" w:cs="Arial"/>
          <w:sz w:val="22"/>
          <w:u w:val="single"/>
        </w:rPr>
      </w:pPr>
    </w:p>
    <w:p w14:paraId="7713547F" w14:textId="77777777" w:rsidR="00741BB6" w:rsidRPr="00B27955" w:rsidRDefault="00741BB6" w:rsidP="00741BB6">
      <w:pPr>
        <w:pStyle w:val="Napis"/>
        <w:keepNext/>
        <w:spacing w:after="0"/>
        <w:rPr>
          <w:rFonts w:cs="Arial"/>
          <w:sz w:val="22"/>
        </w:rPr>
      </w:pPr>
      <w:r w:rsidRPr="00B27955">
        <w:rPr>
          <w:rFonts w:cs="Arial"/>
          <w:sz w:val="22"/>
        </w:rPr>
        <w:t>Tabela: Kazalniki rezultatov</w:t>
      </w:r>
    </w:p>
    <w:tbl>
      <w:tblPr>
        <w:tblW w:w="0" w:type="auto"/>
        <w:tblLook w:val="04A0" w:firstRow="1" w:lastRow="0" w:firstColumn="1" w:lastColumn="0" w:noHBand="0" w:noVBand="1"/>
      </w:tblPr>
      <w:tblGrid>
        <w:gridCol w:w="1399"/>
        <w:gridCol w:w="1088"/>
        <w:gridCol w:w="676"/>
        <w:gridCol w:w="1302"/>
        <w:gridCol w:w="1154"/>
        <w:gridCol w:w="1729"/>
        <w:gridCol w:w="1020"/>
        <w:gridCol w:w="1890"/>
        <w:gridCol w:w="1301"/>
        <w:gridCol w:w="829"/>
        <w:gridCol w:w="1594"/>
      </w:tblGrid>
      <w:tr w:rsidR="00741BB6" w:rsidRPr="003D6192" w14:paraId="1D63315E" w14:textId="77777777" w:rsidTr="00AC56F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B9D7B7B" w14:textId="77777777" w:rsidR="00741BB6" w:rsidRPr="003D6192" w:rsidRDefault="00741BB6">
            <w:pPr>
              <w:spacing w:after="0" w:line="240" w:lineRule="auto"/>
              <w:jc w:val="both"/>
              <w:rPr>
                <w:rFonts w:eastAsia="Times New Roman" w:cs="Arial"/>
                <w:szCs w:val="20"/>
              </w:rPr>
            </w:pPr>
            <w:r w:rsidRPr="003D6192">
              <w:rPr>
                <w:rFonts w:eastAsia="Times New Roman" w:cs="Arial"/>
                <w:szCs w:val="20"/>
              </w:rPr>
              <w:t>Prednostna naloga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396F487" w14:textId="77777777" w:rsidR="00741BB6" w:rsidRPr="003D6192" w:rsidRDefault="00741BB6">
            <w:pPr>
              <w:spacing w:after="0" w:line="240" w:lineRule="auto"/>
              <w:jc w:val="both"/>
              <w:rPr>
                <w:rFonts w:eastAsia="Times New Roman" w:cs="Arial"/>
                <w:szCs w:val="20"/>
              </w:rPr>
            </w:pPr>
            <w:r w:rsidRPr="003D6192">
              <w:rPr>
                <w:rFonts w:eastAsia="Times New Roman" w:cs="Arial"/>
                <w:szCs w:val="20"/>
              </w:rPr>
              <w:t>Specifični cilj</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12FA686" w14:textId="77777777" w:rsidR="00741BB6" w:rsidRPr="003D6192" w:rsidRDefault="00741BB6">
            <w:pPr>
              <w:spacing w:after="0" w:line="240" w:lineRule="auto"/>
              <w:jc w:val="both"/>
              <w:rPr>
                <w:rFonts w:eastAsia="Times New Roman" w:cs="Arial"/>
                <w:szCs w:val="20"/>
              </w:rPr>
            </w:pPr>
            <w:r w:rsidRPr="003D6192">
              <w:rPr>
                <w:rFonts w:eastAsia="Times New Roman" w:cs="Arial"/>
                <w:szCs w:val="20"/>
              </w:rPr>
              <w:t>Sklad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C144775" w14:textId="77777777" w:rsidR="00741BB6" w:rsidRPr="003D6192" w:rsidRDefault="00741BB6">
            <w:pPr>
              <w:spacing w:after="0" w:line="240" w:lineRule="auto"/>
              <w:jc w:val="both"/>
              <w:rPr>
                <w:rFonts w:eastAsia="Times New Roman" w:cs="Arial"/>
                <w:szCs w:val="20"/>
              </w:rPr>
            </w:pPr>
            <w:r w:rsidRPr="003D6192">
              <w:rPr>
                <w:rFonts w:eastAsia="Times New Roman" w:cs="Arial"/>
                <w:szCs w:val="20"/>
              </w:rPr>
              <w:t>Kategorija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106392F" w14:textId="77777777" w:rsidR="00741BB6" w:rsidRPr="003D6192" w:rsidRDefault="00741BB6">
            <w:pPr>
              <w:spacing w:after="0" w:line="240" w:lineRule="auto"/>
              <w:jc w:val="both"/>
              <w:rPr>
                <w:rFonts w:eastAsia="Times New Roman" w:cs="Arial"/>
                <w:szCs w:val="20"/>
              </w:rPr>
            </w:pPr>
            <w:r w:rsidRPr="003D6192">
              <w:rPr>
                <w:rFonts w:eastAsia="Times New Roman" w:cs="Arial"/>
                <w:szCs w:val="20"/>
              </w:rPr>
              <w:t>Identifikator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6CC8635" w14:textId="77777777" w:rsidR="00741BB6" w:rsidRPr="003D6192" w:rsidRDefault="00741BB6">
            <w:pPr>
              <w:spacing w:after="0" w:line="240" w:lineRule="auto"/>
              <w:jc w:val="both"/>
              <w:rPr>
                <w:rFonts w:eastAsia="Times New Roman" w:cs="Arial"/>
                <w:szCs w:val="20"/>
              </w:rPr>
            </w:pPr>
            <w:r w:rsidRPr="003D6192">
              <w:rPr>
                <w:rFonts w:eastAsia="Times New Roman" w:cs="Arial"/>
                <w:szCs w:val="20"/>
              </w:rPr>
              <w:t>Kazalnik</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F4579B2" w14:textId="77777777" w:rsidR="00741BB6" w:rsidRPr="003D6192" w:rsidRDefault="00741BB6">
            <w:pPr>
              <w:spacing w:after="0" w:line="240" w:lineRule="auto"/>
              <w:jc w:val="both"/>
              <w:rPr>
                <w:rFonts w:eastAsia="Times New Roman" w:cs="Arial"/>
                <w:szCs w:val="20"/>
              </w:rPr>
            </w:pPr>
            <w:r w:rsidRPr="003D6192">
              <w:rPr>
                <w:rFonts w:eastAsia="Times New Roman" w:cs="Arial"/>
                <w:szCs w:val="20"/>
              </w:rPr>
              <w:t>Merska enota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75A5E5A" w14:textId="77777777" w:rsidR="00741BB6" w:rsidRPr="003D6192" w:rsidRDefault="00741BB6">
            <w:pPr>
              <w:spacing w:after="0" w:line="240" w:lineRule="auto"/>
              <w:jc w:val="both"/>
              <w:rPr>
                <w:rFonts w:eastAsia="Times New Roman" w:cs="Arial"/>
                <w:szCs w:val="20"/>
              </w:rPr>
            </w:pPr>
            <w:r w:rsidRPr="003D6192">
              <w:rPr>
                <w:rFonts w:eastAsia="Times New Roman" w:cs="Arial"/>
                <w:szCs w:val="20"/>
              </w:rPr>
              <w:t>Izhodiščna ali referenčna vrednost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0E2A7D7" w14:textId="77777777" w:rsidR="00741BB6" w:rsidRPr="003D6192" w:rsidRDefault="00741BB6">
            <w:pPr>
              <w:spacing w:after="0" w:line="240" w:lineRule="auto"/>
              <w:jc w:val="both"/>
              <w:rPr>
                <w:rFonts w:eastAsia="Times New Roman" w:cs="Arial"/>
                <w:szCs w:val="20"/>
              </w:rPr>
            </w:pPr>
            <w:r w:rsidRPr="003D6192">
              <w:rPr>
                <w:rFonts w:eastAsia="Times New Roman" w:cs="Arial"/>
                <w:szCs w:val="20"/>
              </w:rPr>
              <w:t>Referenčno leto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24DDAC3" w14:textId="77777777" w:rsidR="00741BB6" w:rsidRPr="003D6192" w:rsidRDefault="00741BB6">
            <w:pPr>
              <w:spacing w:after="0" w:line="240" w:lineRule="auto"/>
              <w:jc w:val="both"/>
              <w:rPr>
                <w:rFonts w:eastAsia="Times New Roman" w:cs="Arial"/>
                <w:szCs w:val="20"/>
              </w:rPr>
            </w:pPr>
            <w:r w:rsidRPr="003D6192">
              <w:rPr>
                <w:rFonts w:eastAsia="Times New Roman" w:cs="Arial"/>
                <w:szCs w:val="20"/>
              </w:rPr>
              <w:t>Cilj (2029)</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FCE6E1E" w14:textId="77777777" w:rsidR="00741BB6" w:rsidRPr="003D6192" w:rsidRDefault="00741BB6">
            <w:pPr>
              <w:spacing w:after="0" w:line="240" w:lineRule="auto"/>
              <w:jc w:val="both"/>
              <w:rPr>
                <w:rFonts w:eastAsia="Times New Roman" w:cs="Arial"/>
                <w:szCs w:val="20"/>
              </w:rPr>
            </w:pPr>
            <w:r w:rsidRPr="003D6192">
              <w:rPr>
                <w:rFonts w:eastAsia="Times New Roman" w:cs="Arial"/>
                <w:szCs w:val="20"/>
              </w:rPr>
              <w:t xml:space="preserve">Cilj (2029) po spremembi  </w:t>
            </w:r>
          </w:p>
        </w:tc>
      </w:tr>
      <w:tr w:rsidR="00741BB6" w:rsidRPr="003D6192" w14:paraId="720F8967" w14:textId="77777777">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169AD08" w14:textId="2DC5C775" w:rsidR="00741BB6" w:rsidRPr="003D6192" w:rsidRDefault="00741BB6" w:rsidP="00741BB6">
            <w:pPr>
              <w:spacing w:after="0" w:line="240" w:lineRule="auto"/>
              <w:jc w:val="both"/>
              <w:rPr>
                <w:rFonts w:eastAsia="Times New Roman" w:cs="Arial"/>
                <w:szCs w:val="20"/>
              </w:rPr>
            </w:pPr>
            <w:r w:rsidRPr="003D6192">
              <w:rPr>
                <w:rFonts w:cs="Arial"/>
                <w:szCs w:val="20"/>
              </w:rPr>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E1FC321" w14:textId="60604EA1" w:rsidR="00741BB6" w:rsidRPr="003D6192" w:rsidRDefault="00741BB6" w:rsidP="00741BB6">
            <w:pPr>
              <w:spacing w:after="0" w:line="240" w:lineRule="auto"/>
              <w:jc w:val="both"/>
              <w:rPr>
                <w:rFonts w:eastAsia="Times New Roman" w:cs="Arial"/>
                <w:szCs w:val="20"/>
              </w:rPr>
            </w:pPr>
            <w:r w:rsidRPr="003D6192">
              <w:rPr>
                <w:rFonts w:cs="Arial"/>
                <w:szCs w:val="20"/>
              </w:rPr>
              <w:t>RSO1.3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38D9DCF" w14:textId="6CD46CCE" w:rsidR="00741BB6" w:rsidRPr="003D6192" w:rsidRDefault="00741BB6" w:rsidP="00741BB6">
            <w:pPr>
              <w:spacing w:after="0" w:line="240" w:lineRule="auto"/>
              <w:jc w:val="both"/>
              <w:rPr>
                <w:rFonts w:eastAsia="Times New Roman" w:cs="Arial"/>
                <w:szCs w:val="20"/>
              </w:rPr>
            </w:pPr>
            <w:r w:rsidRPr="003D6192">
              <w:rPr>
                <w:rFonts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AEBE4D1" w14:textId="3C79979E" w:rsidR="00741BB6" w:rsidRPr="003D6192" w:rsidRDefault="00741BB6" w:rsidP="00741BB6">
            <w:pPr>
              <w:spacing w:after="0" w:line="240" w:lineRule="auto"/>
              <w:jc w:val="both"/>
              <w:rPr>
                <w:rFonts w:eastAsia="Times New Roman" w:cs="Arial"/>
                <w:szCs w:val="20"/>
              </w:rPr>
            </w:pPr>
            <w:r w:rsidRPr="003D6192">
              <w:rPr>
                <w:rFonts w:cs="Arial"/>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6B5FEDE" w14:textId="4DDE7E3E" w:rsidR="00741BB6" w:rsidRPr="003D6192" w:rsidRDefault="00741BB6" w:rsidP="00741BB6">
            <w:pPr>
              <w:spacing w:after="0" w:line="240" w:lineRule="auto"/>
              <w:jc w:val="both"/>
              <w:rPr>
                <w:rFonts w:eastAsia="Times New Roman" w:cs="Arial"/>
                <w:szCs w:val="20"/>
              </w:rPr>
            </w:pPr>
            <w:r w:rsidRPr="003D6192">
              <w:rPr>
                <w:rFonts w:cs="Arial"/>
                <w:szCs w:val="20"/>
              </w:rPr>
              <w:t>RCR17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EFF556E" w14:textId="50D86D69" w:rsidR="00741BB6" w:rsidRPr="003D6192" w:rsidRDefault="00741BB6" w:rsidP="00741BB6">
            <w:pPr>
              <w:spacing w:after="0" w:line="240" w:lineRule="auto"/>
              <w:jc w:val="both"/>
              <w:rPr>
                <w:rFonts w:eastAsia="Times New Roman" w:cs="Arial"/>
                <w:szCs w:val="20"/>
              </w:rPr>
            </w:pPr>
            <w:r w:rsidRPr="003D6192">
              <w:rPr>
                <w:rFonts w:cs="Arial"/>
                <w:color w:val="000000"/>
                <w:szCs w:val="20"/>
                <w:lang w:val="it-IT"/>
              </w:rPr>
              <w:t xml:space="preserve">Nova </w:t>
            </w:r>
            <w:proofErr w:type="spellStart"/>
            <w:r w:rsidRPr="003D6192">
              <w:rPr>
                <w:rFonts w:cs="Arial"/>
                <w:color w:val="000000"/>
                <w:szCs w:val="20"/>
                <w:lang w:val="it-IT"/>
              </w:rPr>
              <w:t>podjetja</w:t>
            </w:r>
            <w:proofErr w:type="spellEnd"/>
            <w:r w:rsidRPr="003D6192">
              <w:rPr>
                <w:rFonts w:cs="Arial"/>
                <w:color w:val="000000"/>
                <w:szCs w:val="20"/>
                <w:lang w:val="it-IT"/>
              </w:rPr>
              <w:t xml:space="preserve">, </w:t>
            </w:r>
            <w:proofErr w:type="spellStart"/>
            <w:r w:rsidRPr="003D6192">
              <w:rPr>
                <w:rFonts w:cs="Arial"/>
                <w:color w:val="000000"/>
                <w:szCs w:val="20"/>
                <w:lang w:val="it-IT"/>
              </w:rPr>
              <w:t>ki</w:t>
            </w:r>
            <w:proofErr w:type="spellEnd"/>
            <w:r w:rsidRPr="003D6192">
              <w:rPr>
                <w:rFonts w:cs="Arial"/>
                <w:color w:val="000000"/>
                <w:szCs w:val="20"/>
                <w:lang w:val="it-IT"/>
              </w:rPr>
              <w:t xml:space="preserve"> </w:t>
            </w:r>
            <w:proofErr w:type="spellStart"/>
            <w:r w:rsidRPr="003D6192">
              <w:rPr>
                <w:rFonts w:cs="Arial"/>
                <w:color w:val="000000"/>
                <w:szCs w:val="20"/>
                <w:lang w:val="it-IT"/>
              </w:rPr>
              <w:t>preživijo</w:t>
            </w:r>
            <w:proofErr w:type="spellEnd"/>
            <w:r w:rsidRPr="003D6192">
              <w:rPr>
                <w:rFonts w:cs="Arial"/>
                <w:color w:val="000000"/>
                <w:szCs w:val="20"/>
                <w:lang w:val="it-IT"/>
              </w:rPr>
              <w:t xml:space="preserve"> </w:t>
            </w:r>
            <w:proofErr w:type="spellStart"/>
            <w:r w:rsidRPr="003D6192">
              <w:rPr>
                <w:rFonts w:cs="Arial"/>
                <w:color w:val="000000"/>
                <w:szCs w:val="20"/>
                <w:lang w:val="it-IT"/>
              </w:rPr>
              <w:t>na</w:t>
            </w:r>
            <w:proofErr w:type="spellEnd"/>
            <w:r w:rsidRPr="003D6192">
              <w:rPr>
                <w:rFonts w:cs="Arial"/>
                <w:color w:val="000000"/>
                <w:szCs w:val="20"/>
                <w:lang w:val="it-IT"/>
              </w:rPr>
              <w:t xml:space="preserve"> </w:t>
            </w:r>
            <w:proofErr w:type="spellStart"/>
            <w:r w:rsidRPr="003D6192">
              <w:rPr>
                <w:rFonts w:cs="Arial"/>
                <w:color w:val="000000"/>
                <w:szCs w:val="20"/>
                <w:lang w:val="it-IT"/>
              </w:rPr>
              <w:t>trgu</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47D1B14" w14:textId="468C9D11" w:rsidR="00741BB6" w:rsidRPr="003D6192" w:rsidRDefault="00741BB6" w:rsidP="00741BB6">
            <w:pPr>
              <w:spacing w:after="0" w:line="240" w:lineRule="auto"/>
              <w:jc w:val="both"/>
              <w:rPr>
                <w:rFonts w:eastAsia="Times New Roman" w:cs="Arial"/>
                <w:szCs w:val="20"/>
              </w:rPr>
            </w:pPr>
            <w:r w:rsidRPr="003D6192">
              <w:rPr>
                <w:rFonts w:cs="Arial"/>
                <w:color w:val="000000"/>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E8497FF" w14:textId="0F05CA8B" w:rsidR="00741BB6" w:rsidRPr="003D6192" w:rsidRDefault="00741BB6" w:rsidP="00741BB6">
            <w:pPr>
              <w:spacing w:after="0" w:line="240" w:lineRule="auto"/>
              <w:jc w:val="both"/>
              <w:rPr>
                <w:rFonts w:eastAsia="Times New Roman" w:cs="Arial"/>
                <w:szCs w:val="20"/>
              </w:rPr>
            </w:pPr>
            <w:r w:rsidRPr="003D6192">
              <w:rPr>
                <w:rFonts w:cs="Arial"/>
                <w:color w:val="000000"/>
                <w:szCs w:val="20"/>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FC7E149" w14:textId="39D27337" w:rsidR="00741BB6" w:rsidRPr="003D6192" w:rsidRDefault="00741BB6" w:rsidP="00741BB6">
            <w:pPr>
              <w:spacing w:after="0" w:line="240" w:lineRule="auto"/>
              <w:jc w:val="both"/>
              <w:rPr>
                <w:rFonts w:eastAsia="Times New Roman" w:cs="Arial"/>
                <w:szCs w:val="20"/>
              </w:rPr>
            </w:pPr>
            <w:r w:rsidRPr="003D6192">
              <w:rPr>
                <w:rFonts w:cs="Arial"/>
                <w:color w:val="000000"/>
                <w:szCs w:val="20"/>
              </w:rPr>
              <w:t>2022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21A8A95" w14:textId="01CA07F7" w:rsidR="00741BB6" w:rsidRPr="003D6192" w:rsidRDefault="00741BB6" w:rsidP="00741BB6">
            <w:pPr>
              <w:spacing w:after="0" w:line="240" w:lineRule="auto"/>
              <w:jc w:val="both"/>
              <w:rPr>
                <w:rFonts w:eastAsia="Times New Roman" w:cs="Arial"/>
                <w:szCs w:val="20"/>
              </w:rPr>
            </w:pPr>
            <w:r w:rsidRPr="003D6192">
              <w:rPr>
                <w:rFonts w:eastAsia="Times New Roman" w:cs="Arial"/>
                <w:szCs w:val="20"/>
              </w:rPr>
              <w:t>142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F434089" w14:textId="0BDA20E7" w:rsidR="00741BB6" w:rsidRPr="003D6192" w:rsidRDefault="00741BB6" w:rsidP="00741BB6">
            <w:pPr>
              <w:spacing w:after="0" w:line="240" w:lineRule="auto"/>
              <w:jc w:val="both"/>
              <w:rPr>
                <w:rFonts w:eastAsia="Times New Roman" w:cs="Arial"/>
                <w:szCs w:val="20"/>
              </w:rPr>
            </w:pPr>
            <w:r w:rsidRPr="003D6192">
              <w:rPr>
                <w:rFonts w:eastAsia="Times New Roman" w:cs="Arial"/>
                <w:szCs w:val="20"/>
              </w:rPr>
              <w:t>35</w:t>
            </w:r>
          </w:p>
        </w:tc>
      </w:tr>
      <w:tr w:rsidR="00741BB6" w:rsidRPr="003D6192" w14:paraId="76ECA088" w14:textId="77777777">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D9B1597" w14:textId="28D207FE" w:rsidR="00741BB6" w:rsidRPr="003D6192" w:rsidRDefault="00741BB6" w:rsidP="00741BB6">
            <w:pPr>
              <w:spacing w:after="0" w:line="240" w:lineRule="auto"/>
              <w:jc w:val="both"/>
              <w:rPr>
                <w:rFonts w:cs="Arial"/>
                <w:szCs w:val="20"/>
              </w:rPr>
            </w:pPr>
            <w:r w:rsidRPr="003D6192">
              <w:rPr>
                <w:rFonts w:cs="Arial"/>
                <w:color w:val="000000"/>
                <w:szCs w:val="20"/>
              </w:rPr>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19820C9" w14:textId="1C895413" w:rsidR="00741BB6" w:rsidRPr="003D6192" w:rsidRDefault="00741BB6" w:rsidP="00741BB6">
            <w:pPr>
              <w:spacing w:after="0" w:line="240" w:lineRule="auto"/>
              <w:jc w:val="both"/>
              <w:rPr>
                <w:rFonts w:cs="Arial"/>
                <w:szCs w:val="20"/>
              </w:rPr>
            </w:pPr>
            <w:r w:rsidRPr="003D6192">
              <w:rPr>
                <w:rFonts w:cs="Arial"/>
                <w:color w:val="000000"/>
                <w:szCs w:val="20"/>
              </w:rPr>
              <w:t>RSO1.3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42EC49D" w14:textId="5B6B0FBD" w:rsidR="00741BB6" w:rsidRPr="003D6192" w:rsidRDefault="00741BB6" w:rsidP="00741BB6">
            <w:pPr>
              <w:spacing w:after="0" w:line="240" w:lineRule="auto"/>
              <w:jc w:val="both"/>
              <w:rPr>
                <w:rFonts w:cs="Arial"/>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139B625" w14:textId="3547BC03" w:rsidR="00741BB6" w:rsidRPr="003D6192" w:rsidRDefault="00741BB6" w:rsidP="00741BB6">
            <w:pPr>
              <w:spacing w:after="0" w:line="240" w:lineRule="auto"/>
              <w:jc w:val="both"/>
              <w:rPr>
                <w:rFonts w:cs="Arial"/>
                <w:szCs w:val="20"/>
              </w:rPr>
            </w:pPr>
            <w:r w:rsidRPr="003D6192">
              <w:rPr>
                <w:rFonts w:cs="Arial"/>
                <w:color w:val="000000"/>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0D6DB3" w14:textId="1C0481EE" w:rsidR="00741BB6" w:rsidRPr="003D6192" w:rsidRDefault="00741BB6" w:rsidP="00741BB6">
            <w:pPr>
              <w:spacing w:after="0" w:line="240" w:lineRule="auto"/>
              <w:jc w:val="both"/>
              <w:rPr>
                <w:rFonts w:cs="Arial"/>
                <w:szCs w:val="20"/>
              </w:rPr>
            </w:pPr>
            <w:r w:rsidRPr="003D6192">
              <w:rPr>
                <w:rFonts w:cs="Arial"/>
                <w:color w:val="000000"/>
                <w:szCs w:val="20"/>
              </w:rPr>
              <w:t>RCR17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4365813" w14:textId="73F93BD5" w:rsidR="00741BB6" w:rsidRPr="003D6192" w:rsidRDefault="00741BB6" w:rsidP="00741BB6">
            <w:pPr>
              <w:spacing w:after="0" w:line="240" w:lineRule="auto"/>
              <w:jc w:val="both"/>
              <w:rPr>
                <w:rFonts w:cs="Arial"/>
                <w:szCs w:val="20"/>
              </w:rPr>
            </w:pPr>
            <w:r w:rsidRPr="003D6192">
              <w:rPr>
                <w:rFonts w:cs="Arial"/>
                <w:color w:val="000000"/>
                <w:szCs w:val="20"/>
                <w:lang w:val="it-IT"/>
              </w:rPr>
              <w:t xml:space="preserve">Nova </w:t>
            </w:r>
            <w:proofErr w:type="spellStart"/>
            <w:r w:rsidRPr="003D6192">
              <w:rPr>
                <w:rFonts w:cs="Arial"/>
                <w:color w:val="000000"/>
                <w:szCs w:val="20"/>
                <w:lang w:val="it-IT"/>
              </w:rPr>
              <w:t>podjetja</w:t>
            </w:r>
            <w:proofErr w:type="spellEnd"/>
            <w:r w:rsidRPr="003D6192">
              <w:rPr>
                <w:rFonts w:cs="Arial"/>
                <w:color w:val="000000"/>
                <w:szCs w:val="20"/>
                <w:lang w:val="it-IT"/>
              </w:rPr>
              <w:t xml:space="preserve">, </w:t>
            </w:r>
            <w:proofErr w:type="spellStart"/>
            <w:r w:rsidRPr="003D6192">
              <w:rPr>
                <w:rFonts w:cs="Arial"/>
                <w:color w:val="000000"/>
                <w:szCs w:val="20"/>
                <w:lang w:val="it-IT"/>
              </w:rPr>
              <w:t>ki</w:t>
            </w:r>
            <w:proofErr w:type="spellEnd"/>
            <w:r w:rsidRPr="003D6192">
              <w:rPr>
                <w:rFonts w:cs="Arial"/>
                <w:color w:val="000000"/>
                <w:szCs w:val="20"/>
                <w:lang w:val="it-IT"/>
              </w:rPr>
              <w:t xml:space="preserve"> </w:t>
            </w:r>
            <w:proofErr w:type="spellStart"/>
            <w:r w:rsidRPr="003D6192">
              <w:rPr>
                <w:rFonts w:cs="Arial"/>
                <w:color w:val="000000"/>
                <w:szCs w:val="20"/>
                <w:lang w:val="it-IT"/>
              </w:rPr>
              <w:t>preživijo</w:t>
            </w:r>
            <w:proofErr w:type="spellEnd"/>
            <w:r w:rsidRPr="003D6192">
              <w:rPr>
                <w:rFonts w:cs="Arial"/>
                <w:color w:val="000000"/>
                <w:szCs w:val="20"/>
                <w:lang w:val="it-IT"/>
              </w:rPr>
              <w:t xml:space="preserve"> </w:t>
            </w:r>
            <w:proofErr w:type="spellStart"/>
            <w:r w:rsidRPr="003D6192">
              <w:rPr>
                <w:rFonts w:cs="Arial"/>
                <w:color w:val="000000"/>
                <w:szCs w:val="20"/>
                <w:lang w:val="it-IT"/>
              </w:rPr>
              <w:t>na</w:t>
            </w:r>
            <w:proofErr w:type="spellEnd"/>
            <w:r w:rsidRPr="003D6192">
              <w:rPr>
                <w:rFonts w:cs="Arial"/>
                <w:color w:val="000000"/>
                <w:szCs w:val="20"/>
                <w:lang w:val="it-IT"/>
              </w:rPr>
              <w:t xml:space="preserve"> </w:t>
            </w:r>
            <w:proofErr w:type="spellStart"/>
            <w:r w:rsidRPr="003D6192">
              <w:rPr>
                <w:rFonts w:cs="Arial"/>
                <w:color w:val="000000"/>
                <w:szCs w:val="20"/>
                <w:lang w:val="it-IT"/>
              </w:rPr>
              <w:t>trgu</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3DDA7E4" w14:textId="3B79594F" w:rsidR="00741BB6" w:rsidRPr="003D6192" w:rsidRDefault="00741BB6" w:rsidP="00741BB6">
            <w:pPr>
              <w:spacing w:after="0" w:line="240" w:lineRule="auto"/>
              <w:jc w:val="both"/>
              <w:rPr>
                <w:rFonts w:cs="Arial"/>
                <w:szCs w:val="20"/>
              </w:rPr>
            </w:pPr>
            <w:r w:rsidRPr="003D6192">
              <w:rPr>
                <w:rFonts w:cs="Arial"/>
                <w:color w:val="000000"/>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97ED19D" w14:textId="3963FA26" w:rsidR="00741BB6" w:rsidRPr="003D6192" w:rsidRDefault="00741BB6" w:rsidP="00741BB6">
            <w:pPr>
              <w:spacing w:after="0" w:line="240" w:lineRule="auto"/>
              <w:jc w:val="both"/>
              <w:rPr>
                <w:rFonts w:cs="Arial"/>
                <w:szCs w:val="20"/>
              </w:rPr>
            </w:pPr>
            <w:r w:rsidRPr="003D6192">
              <w:rPr>
                <w:rFonts w:cs="Arial"/>
                <w:color w:val="000000"/>
                <w:szCs w:val="20"/>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13C2A36" w14:textId="4B806476" w:rsidR="00741BB6" w:rsidRPr="003D6192" w:rsidRDefault="00741BB6" w:rsidP="00741BB6">
            <w:pPr>
              <w:spacing w:after="0" w:line="240" w:lineRule="auto"/>
              <w:jc w:val="both"/>
              <w:rPr>
                <w:rFonts w:cs="Arial"/>
                <w:szCs w:val="20"/>
              </w:rPr>
            </w:pPr>
            <w:r w:rsidRPr="003D6192">
              <w:rPr>
                <w:rFonts w:cs="Arial"/>
                <w:color w:val="000000"/>
                <w:szCs w:val="20"/>
              </w:rPr>
              <w:t>2022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C2C199B" w14:textId="506B42D8" w:rsidR="00741BB6" w:rsidRPr="003D6192" w:rsidRDefault="00741BB6" w:rsidP="00741BB6">
            <w:pPr>
              <w:spacing w:after="0" w:line="240" w:lineRule="auto"/>
              <w:jc w:val="both"/>
              <w:rPr>
                <w:rFonts w:eastAsia="Times New Roman" w:cs="Arial"/>
                <w:szCs w:val="20"/>
              </w:rPr>
            </w:pPr>
            <w:r w:rsidRPr="003D6192">
              <w:rPr>
                <w:rFonts w:eastAsia="Times New Roman" w:cs="Arial"/>
                <w:szCs w:val="20"/>
              </w:rPr>
              <w:t>255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2DF2DCA" w14:textId="408CCE3D" w:rsidR="00741BB6" w:rsidRPr="003D6192" w:rsidRDefault="00741BB6" w:rsidP="00741BB6">
            <w:pPr>
              <w:spacing w:after="0" w:line="240" w:lineRule="auto"/>
              <w:jc w:val="both"/>
              <w:rPr>
                <w:rFonts w:eastAsia="Times New Roman" w:cs="Arial"/>
                <w:szCs w:val="20"/>
              </w:rPr>
            </w:pPr>
            <w:r w:rsidRPr="003D6192">
              <w:rPr>
                <w:rFonts w:eastAsia="Times New Roman" w:cs="Arial"/>
                <w:szCs w:val="20"/>
              </w:rPr>
              <w:t>40</w:t>
            </w:r>
          </w:p>
        </w:tc>
      </w:tr>
    </w:tbl>
    <w:p w14:paraId="12C0AE22" w14:textId="77777777" w:rsidR="00741BB6" w:rsidRPr="00A37AF5" w:rsidRDefault="00741BB6" w:rsidP="0001589A">
      <w:pPr>
        <w:spacing w:after="0" w:line="240" w:lineRule="auto"/>
        <w:contextualSpacing/>
        <w:jc w:val="both"/>
        <w:rPr>
          <w:rFonts w:eastAsia="Arial" w:cs="Arial"/>
          <w:sz w:val="22"/>
          <w:u w:val="single"/>
        </w:rPr>
      </w:pPr>
    </w:p>
    <w:p w14:paraId="45D39A64" w14:textId="7A1F02F0" w:rsidR="00E77DAC" w:rsidRPr="00796306" w:rsidRDefault="00E77DAC" w:rsidP="00796306">
      <w:pPr>
        <w:spacing w:after="0"/>
        <w:rPr>
          <w:rFonts w:eastAsia="Arial" w:cs="Arial"/>
          <w:szCs w:val="20"/>
          <w:u w:val="single"/>
        </w:rPr>
      </w:pPr>
      <w:r w:rsidRPr="00796306">
        <w:rPr>
          <w:rFonts w:cs="Arial"/>
          <w:szCs w:val="20"/>
          <w:u w:val="single"/>
        </w:rPr>
        <w:t>RSO1</w:t>
      </w:r>
      <w:r w:rsidRPr="00796306">
        <w:rPr>
          <w:rFonts w:eastAsia="Arial" w:cs="Arial"/>
          <w:szCs w:val="20"/>
          <w:u w:val="single"/>
        </w:rPr>
        <w:t>.6</w:t>
      </w:r>
    </w:p>
    <w:p w14:paraId="1F7B1BA5" w14:textId="77777777" w:rsidR="009F3B0B" w:rsidRPr="00A37AF5" w:rsidRDefault="009F3B0B" w:rsidP="0001589A">
      <w:pPr>
        <w:spacing w:after="0" w:line="240" w:lineRule="auto"/>
        <w:contextualSpacing/>
        <w:jc w:val="both"/>
        <w:rPr>
          <w:rFonts w:eastAsia="Arial" w:cs="Arial"/>
          <w:sz w:val="22"/>
          <w:u w:val="single"/>
        </w:rPr>
      </w:pPr>
    </w:p>
    <w:p w14:paraId="686CD7B8" w14:textId="77777777" w:rsidR="00E77DAC" w:rsidRPr="00B27955" w:rsidRDefault="00E77DAC" w:rsidP="00E77DAC">
      <w:pPr>
        <w:pStyle w:val="Napis"/>
        <w:keepNext/>
        <w:spacing w:after="0"/>
        <w:rPr>
          <w:rFonts w:cs="Arial"/>
          <w:sz w:val="22"/>
        </w:rPr>
      </w:pPr>
      <w:r w:rsidRPr="00B27955">
        <w:rPr>
          <w:rFonts w:cs="Arial"/>
          <w:sz w:val="22"/>
        </w:rPr>
        <w:t>Tabela: Kazalniki učinka</w:t>
      </w:r>
    </w:p>
    <w:tbl>
      <w:tblPr>
        <w:tblW w:w="0" w:type="auto"/>
        <w:tblLook w:val="04A0" w:firstRow="1" w:lastRow="0" w:firstColumn="1" w:lastColumn="0" w:noHBand="0" w:noVBand="1"/>
      </w:tblPr>
      <w:tblGrid>
        <w:gridCol w:w="1367"/>
        <w:gridCol w:w="1074"/>
        <w:gridCol w:w="676"/>
        <w:gridCol w:w="1267"/>
        <w:gridCol w:w="1154"/>
        <w:gridCol w:w="4406"/>
        <w:gridCol w:w="1692"/>
        <w:gridCol w:w="812"/>
        <w:gridCol w:w="1534"/>
      </w:tblGrid>
      <w:tr w:rsidR="001F2AE8" w:rsidRPr="003D6192" w14:paraId="69D828A8"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29C9492"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Prednostna naloga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BFC8001"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Specifični cilj</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0C76D78"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Sklad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DBF7CE4"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Kategorija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627310A"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Identifikator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89109EC"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Kazalnik</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F3692E6"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Merska enota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BAE7E9D"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Cilj (2029)</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03C06A9"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Cilj (2029) po spremembi</w:t>
            </w:r>
          </w:p>
        </w:tc>
      </w:tr>
      <w:tr w:rsidR="001F2AE8" w:rsidRPr="003D6192" w14:paraId="15F3A7B5"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386A73F" w14:textId="2B2E9941" w:rsidR="00167020" w:rsidRPr="003D6192" w:rsidRDefault="00167020" w:rsidP="00167020">
            <w:pPr>
              <w:spacing w:after="0" w:line="240" w:lineRule="auto"/>
              <w:jc w:val="both"/>
              <w:rPr>
                <w:rFonts w:eastAsia="Times New Roman" w:cs="Arial"/>
                <w:szCs w:val="20"/>
              </w:rPr>
            </w:pPr>
            <w:r w:rsidRPr="003D6192">
              <w:rPr>
                <w:rFonts w:cs="Arial"/>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FCAC8C5" w14:textId="35BA1141" w:rsidR="00167020" w:rsidRPr="003D6192" w:rsidRDefault="00167020" w:rsidP="00167020">
            <w:pPr>
              <w:spacing w:after="0" w:line="240" w:lineRule="auto"/>
              <w:jc w:val="both"/>
              <w:rPr>
                <w:rFonts w:eastAsia="Times New Roman" w:cs="Arial"/>
                <w:szCs w:val="20"/>
              </w:rPr>
            </w:pPr>
            <w:r w:rsidRPr="003D6192">
              <w:rPr>
                <w:rFonts w:cs="Arial"/>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184FFD7" w14:textId="3E34BEC2" w:rsidR="00167020" w:rsidRPr="003D6192" w:rsidRDefault="00167020" w:rsidP="00167020">
            <w:pPr>
              <w:spacing w:after="0" w:line="240" w:lineRule="auto"/>
              <w:jc w:val="both"/>
              <w:rPr>
                <w:rFonts w:eastAsia="Times New Roman" w:cs="Arial"/>
                <w:szCs w:val="20"/>
              </w:rPr>
            </w:pPr>
            <w:r w:rsidRPr="003D6192">
              <w:rPr>
                <w:rFonts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6579F84" w14:textId="0886F1A5" w:rsidR="00167020" w:rsidRPr="003D6192" w:rsidRDefault="00167020" w:rsidP="00167020">
            <w:pPr>
              <w:spacing w:after="0" w:line="240" w:lineRule="auto"/>
              <w:jc w:val="both"/>
              <w:rPr>
                <w:rFonts w:eastAsia="Times New Roman" w:cs="Arial"/>
                <w:szCs w:val="20"/>
              </w:rPr>
            </w:pPr>
            <w:r w:rsidRPr="003D6192">
              <w:rPr>
                <w:rFonts w:cs="Arial"/>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A8F5E92" w14:textId="3BF10043" w:rsidR="00167020" w:rsidRPr="003D6192" w:rsidRDefault="00167020" w:rsidP="00167020">
            <w:pPr>
              <w:spacing w:after="0" w:line="240" w:lineRule="auto"/>
              <w:jc w:val="both"/>
              <w:rPr>
                <w:rFonts w:eastAsia="Times New Roman" w:cs="Arial"/>
                <w:szCs w:val="20"/>
              </w:rPr>
            </w:pPr>
            <w:r w:rsidRPr="003D6192">
              <w:rPr>
                <w:rFonts w:cs="Arial"/>
                <w:szCs w:val="20"/>
              </w:rPr>
              <w:t>RCO01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92BFC27" w14:textId="27A3E275" w:rsidR="00167020" w:rsidRPr="003D6192" w:rsidRDefault="00167020" w:rsidP="00167020">
            <w:pPr>
              <w:spacing w:after="0" w:line="240" w:lineRule="auto"/>
              <w:jc w:val="both"/>
              <w:rPr>
                <w:rFonts w:eastAsia="Times New Roman" w:cs="Arial"/>
                <w:szCs w:val="20"/>
              </w:rPr>
            </w:pPr>
            <w:r w:rsidRPr="003D6192">
              <w:rPr>
                <w:rFonts w:cs="Arial"/>
                <w:szCs w:val="20"/>
              </w:rPr>
              <w:t xml:space="preserve">Podjetja, ki so prejela podporo (od tega: </w:t>
            </w:r>
            <w:proofErr w:type="spellStart"/>
            <w:r w:rsidRPr="003D6192">
              <w:rPr>
                <w:rFonts w:cs="Arial"/>
                <w:szCs w:val="20"/>
              </w:rPr>
              <w:t>mikro</w:t>
            </w:r>
            <w:proofErr w:type="spellEnd"/>
            <w:r w:rsidRPr="003D6192">
              <w:rPr>
                <w:rFonts w:cs="Arial"/>
                <w:szCs w:val="20"/>
              </w:rPr>
              <w:t>, mala, srednja, velika)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7753A56" w14:textId="55336D5B" w:rsidR="00167020" w:rsidRPr="003D6192" w:rsidRDefault="00167020" w:rsidP="00167020">
            <w:pPr>
              <w:spacing w:after="0" w:line="240" w:lineRule="auto"/>
              <w:jc w:val="both"/>
              <w:rPr>
                <w:rFonts w:eastAsia="Times New Roman" w:cs="Arial"/>
                <w:szCs w:val="20"/>
              </w:rPr>
            </w:pPr>
            <w:r w:rsidRPr="003D6192">
              <w:rPr>
                <w:rFonts w:cs="Arial"/>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74BCABD" w14:textId="760DAAC9" w:rsidR="00167020" w:rsidRPr="003D6192" w:rsidRDefault="52F8E058" w:rsidP="08169238">
            <w:pPr>
              <w:spacing w:after="0" w:line="240" w:lineRule="auto"/>
              <w:jc w:val="both"/>
              <w:rPr>
                <w:rFonts w:eastAsia="Times New Roman" w:cs="Arial"/>
              </w:rPr>
            </w:pPr>
            <w:r w:rsidRPr="08169238">
              <w:rPr>
                <w:rFonts w:cs="Arial"/>
              </w:rPr>
              <w:t>7</w:t>
            </w:r>
            <w:r w:rsidR="63BAA191" w:rsidRPr="08169238">
              <w:rPr>
                <w:rFonts w:cs="Arial"/>
              </w:rPr>
              <w:t>,00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1AD71CE" w14:textId="14B36BD7" w:rsidR="00167020" w:rsidRPr="003D6192" w:rsidRDefault="00167020" w:rsidP="00167020">
            <w:pPr>
              <w:spacing w:after="0" w:line="240" w:lineRule="auto"/>
              <w:jc w:val="both"/>
              <w:rPr>
                <w:rFonts w:eastAsia="Times New Roman" w:cs="Arial"/>
                <w:szCs w:val="20"/>
              </w:rPr>
            </w:pPr>
            <w:r w:rsidRPr="003D6192">
              <w:rPr>
                <w:rFonts w:cs="Arial"/>
                <w:szCs w:val="20"/>
              </w:rPr>
              <w:t>19,00</w:t>
            </w:r>
          </w:p>
        </w:tc>
      </w:tr>
      <w:tr w:rsidR="001F2AE8" w:rsidRPr="003D6192" w14:paraId="4E422FFF"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6A04C4F" w14:textId="5E68729C" w:rsidR="00167020" w:rsidRPr="003D6192" w:rsidRDefault="00167020" w:rsidP="00167020">
            <w:pPr>
              <w:spacing w:after="0" w:line="240" w:lineRule="auto"/>
              <w:jc w:val="both"/>
              <w:rPr>
                <w:rFonts w:cs="Arial"/>
                <w:szCs w:val="20"/>
              </w:rPr>
            </w:pPr>
            <w:r w:rsidRPr="003D6192">
              <w:rPr>
                <w:rFonts w:cs="Arial"/>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E9C3190" w14:textId="6801AB1A" w:rsidR="00167020" w:rsidRPr="003D6192" w:rsidRDefault="00167020" w:rsidP="00167020">
            <w:pPr>
              <w:spacing w:after="0" w:line="240" w:lineRule="auto"/>
              <w:jc w:val="both"/>
              <w:rPr>
                <w:rFonts w:cs="Arial"/>
                <w:szCs w:val="20"/>
              </w:rPr>
            </w:pPr>
            <w:r w:rsidRPr="003D6192">
              <w:rPr>
                <w:rFonts w:cs="Arial"/>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9264A5C" w14:textId="230DFBE2" w:rsidR="00167020" w:rsidRPr="003D6192" w:rsidRDefault="00167020" w:rsidP="00167020">
            <w:pPr>
              <w:spacing w:after="0" w:line="240" w:lineRule="auto"/>
              <w:jc w:val="both"/>
              <w:rPr>
                <w:rFonts w:cs="Arial"/>
                <w:szCs w:val="20"/>
              </w:rPr>
            </w:pPr>
            <w:r w:rsidRPr="003D6192">
              <w:rPr>
                <w:rFonts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CFF9E97" w14:textId="16D35D01" w:rsidR="00167020" w:rsidRPr="003D6192" w:rsidRDefault="00167020" w:rsidP="00167020">
            <w:pPr>
              <w:spacing w:after="0" w:line="240" w:lineRule="auto"/>
              <w:jc w:val="both"/>
              <w:rPr>
                <w:rFonts w:cs="Arial"/>
                <w:szCs w:val="20"/>
              </w:rPr>
            </w:pPr>
            <w:r w:rsidRPr="003D6192">
              <w:rPr>
                <w:rFonts w:cs="Arial"/>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573C14C" w14:textId="04F05C02" w:rsidR="00167020" w:rsidRPr="003D6192" w:rsidRDefault="00167020" w:rsidP="00167020">
            <w:pPr>
              <w:spacing w:after="0" w:line="240" w:lineRule="auto"/>
              <w:jc w:val="both"/>
              <w:rPr>
                <w:rFonts w:cs="Arial"/>
                <w:szCs w:val="20"/>
              </w:rPr>
            </w:pPr>
            <w:r w:rsidRPr="003D6192">
              <w:rPr>
                <w:rFonts w:cs="Arial"/>
                <w:szCs w:val="20"/>
              </w:rPr>
              <w:t>RCO01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4CB7487" w14:textId="14065B1F" w:rsidR="00167020" w:rsidRPr="003D6192" w:rsidRDefault="00167020" w:rsidP="00167020">
            <w:pPr>
              <w:spacing w:after="0" w:line="240" w:lineRule="auto"/>
              <w:jc w:val="both"/>
              <w:rPr>
                <w:rFonts w:cs="Arial"/>
                <w:szCs w:val="20"/>
              </w:rPr>
            </w:pPr>
            <w:r w:rsidRPr="003D6192">
              <w:rPr>
                <w:rFonts w:cs="Arial"/>
                <w:szCs w:val="20"/>
              </w:rPr>
              <w:t xml:space="preserve">Podjetja, ki so prejela podporo (od tega: </w:t>
            </w:r>
            <w:proofErr w:type="spellStart"/>
            <w:r w:rsidRPr="003D6192">
              <w:rPr>
                <w:rFonts w:cs="Arial"/>
                <w:szCs w:val="20"/>
              </w:rPr>
              <w:t>mikro</w:t>
            </w:r>
            <w:proofErr w:type="spellEnd"/>
            <w:r w:rsidRPr="003D6192">
              <w:rPr>
                <w:rFonts w:cs="Arial"/>
                <w:szCs w:val="20"/>
              </w:rPr>
              <w:t>, mala, srednja, velika)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C421272" w14:textId="52E2760C" w:rsidR="00167020" w:rsidRPr="003D6192" w:rsidRDefault="00167020" w:rsidP="00167020">
            <w:pPr>
              <w:spacing w:after="0" w:line="240" w:lineRule="auto"/>
              <w:jc w:val="both"/>
              <w:rPr>
                <w:rFonts w:cs="Arial"/>
                <w:szCs w:val="20"/>
              </w:rPr>
            </w:pPr>
            <w:r w:rsidRPr="003D6192">
              <w:rPr>
                <w:rFonts w:cs="Arial"/>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DCA6A1D" w14:textId="110B6581" w:rsidR="00167020" w:rsidRPr="003D6192" w:rsidRDefault="00BDC416" w:rsidP="08169238">
            <w:pPr>
              <w:spacing w:after="0" w:line="240" w:lineRule="auto"/>
              <w:jc w:val="both"/>
              <w:rPr>
                <w:rFonts w:cs="Arial"/>
              </w:rPr>
            </w:pPr>
            <w:r w:rsidRPr="08169238">
              <w:rPr>
                <w:rFonts w:cs="Arial"/>
              </w:rPr>
              <w:t>49</w:t>
            </w:r>
            <w:r w:rsidR="63BAA191" w:rsidRPr="08169238">
              <w:rPr>
                <w:rFonts w:cs="Arial"/>
              </w:rPr>
              <w:t>,00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955DE68" w14:textId="3208F3E1" w:rsidR="00167020" w:rsidRPr="003D6192" w:rsidRDefault="00167020" w:rsidP="00167020">
            <w:pPr>
              <w:spacing w:after="0" w:line="240" w:lineRule="auto"/>
              <w:jc w:val="both"/>
              <w:rPr>
                <w:rFonts w:cs="Arial"/>
                <w:szCs w:val="20"/>
              </w:rPr>
            </w:pPr>
            <w:r w:rsidRPr="003D6192">
              <w:rPr>
                <w:rFonts w:cs="Arial"/>
                <w:szCs w:val="20"/>
              </w:rPr>
              <w:t>58,00</w:t>
            </w:r>
          </w:p>
        </w:tc>
      </w:tr>
      <w:tr w:rsidR="001F2AE8" w:rsidRPr="003D6192" w14:paraId="0DEE1C42"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9D724B7" w14:textId="423CC0C4" w:rsidR="00167020" w:rsidRPr="003D6192" w:rsidRDefault="00167020" w:rsidP="00167020">
            <w:pPr>
              <w:spacing w:after="0" w:line="240" w:lineRule="auto"/>
              <w:jc w:val="both"/>
              <w:rPr>
                <w:rFonts w:eastAsia="Times New Roman" w:cs="Arial"/>
                <w:szCs w:val="20"/>
              </w:rPr>
            </w:pPr>
            <w:r w:rsidRPr="003D6192">
              <w:rPr>
                <w:rFonts w:cs="Arial"/>
                <w:szCs w:val="20"/>
              </w:rPr>
              <w:lastRenderedPageBreak/>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DA8663D" w14:textId="2FBBF8BE" w:rsidR="00167020" w:rsidRPr="003D6192" w:rsidRDefault="00167020" w:rsidP="00167020">
            <w:pPr>
              <w:spacing w:after="0" w:line="240" w:lineRule="auto"/>
              <w:jc w:val="both"/>
              <w:rPr>
                <w:rFonts w:eastAsia="Times New Roman" w:cs="Arial"/>
                <w:szCs w:val="20"/>
              </w:rPr>
            </w:pPr>
            <w:r w:rsidRPr="003D6192">
              <w:rPr>
                <w:rFonts w:cs="Arial"/>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066D8E7" w14:textId="59426D2F" w:rsidR="00167020" w:rsidRPr="003D6192" w:rsidRDefault="00167020" w:rsidP="00167020">
            <w:pPr>
              <w:spacing w:after="0" w:line="240" w:lineRule="auto"/>
              <w:jc w:val="both"/>
              <w:rPr>
                <w:rFonts w:eastAsia="Times New Roman" w:cs="Arial"/>
                <w:szCs w:val="20"/>
              </w:rPr>
            </w:pPr>
            <w:r w:rsidRPr="003D6192">
              <w:rPr>
                <w:rFonts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49BC5DF" w14:textId="64638DF2" w:rsidR="00167020" w:rsidRPr="003D6192" w:rsidRDefault="00167020" w:rsidP="00167020">
            <w:pPr>
              <w:spacing w:after="0" w:line="240" w:lineRule="auto"/>
              <w:jc w:val="both"/>
              <w:rPr>
                <w:rFonts w:eastAsia="Times New Roman" w:cs="Arial"/>
                <w:szCs w:val="20"/>
              </w:rPr>
            </w:pPr>
            <w:r w:rsidRPr="003D6192">
              <w:rPr>
                <w:rFonts w:cs="Arial"/>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702DF70" w14:textId="5A497001" w:rsidR="00167020" w:rsidRPr="003D6192" w:rsidRDefault="00167020" w:rsidP="00167020">
            <w:pPr>
              <w:spacing w:after="0" w:line="240" w:lineRule="auto"/>
              <w:jc w:val="both"/>
              <w:rPr>
                <w:rFonts w:eastAsia="Times New Roman" w:cs="Arial"/>
                <w:szCs w:val="20"/>
              </w:rPr>
            </w:pPr>
            <w:r w:rsidRPr="003D6192">
              <w:rPr>
                <w:rFonts w:cs="Arial"/>
                <w:szCs w:val="20"/>
              </w:rPr>
              <w:t>RCO02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442CD50" w14:textId="4E5AB034" w:rsidR="00167020" w:rsidRPr="003D6192" w:rsidRDefault="00167020" w:rsidP="00167020">
            <w:pPr>
              <w:spacing w:after="0" w:line="240" w:lineRule="auto"/>
              <w:jc w:val="both"/>
              <w:rPr>
                <w:rFonts w:eastAsia="Times New Roman" w:cs="Arial"/>
                <w:szCs w:val="20"/>
              </w:rPr>
            </w:pPr>
            <w:r w:rsidRPr="003D6192">
              <w:rPr>
                <w:rFonts w:cs="Arial"/>
                <w:szCs w:val="20"/>
              </w:rPr>
              <w:t>Podjetja, ki so prejela podporo v obliki nepovratnih sredstev</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1CB5931" w14:textId="08268C91" w:rsidR="00167020" w:rsidRPr="003D6192" w:rsidRDefault="00167020" w:rsidP="00167020">
            <w:pPr>
              <w:spacing w:after="0" w:line="240" w:lineRule="auto"/>
              <w:jc w:val="both"/>
              <w:rPr>
                <w:rFonts w:eastAsia="Times New Roman" w:cs="Arial"/>
                <w:szCs w:val="20"/>
              </w:rPr>
            </w:pPr>
            <w:r w:rsidRPr="003D6192">
              <w:rPr>
                <w:rFonts w:cs="Arial"/>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129928F" w14:textId="1A34F768" w:rsidR="00167020" w:rsidRPr="003D6192" w:rsidRDefault="052452EA" w:rsidP="08169238">
            <w:pPr>
              <w:spacing w:after="0" w:line="240" w:lineRule="auto"/>
              <w:jc w:val="both"/>
              <w:rPr>
                <w:rFonts w:eastAsia="Times New Roman" w:cs="Arial"/>
              </w:rPr>
            </w:pPr>
            <w:r w:rsidRPr="08169238">
              <w:rPr>
                <w:rFonts w:cs="Arial"/>
              </w:rPr>
              <w:t>7</w:t>
            </w:r>
            <w:r w:rsidR="63BAA191" w:rsidRPr="08169238">
              <w:rPr>
                <w:rFonts w:cs="Arial"/>
              </w:rPr>
              <w:t>,00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2E81EB0" w14:textId="62774C9D" w:rsidR="00167020" w:rsidRPr="003D6192" w:rsidRDefault="00167020" w:rsidP="00167020">
            <w:pPr>
              <w:spacing w:after="0" w:line="240" w:lineRule="auto"/>
              <w:jc w:val="both"/>
              <w:rPr>
                <w:rFonts w:eastAsia="Times New Roman" w:cs="Arial"/>
                <w:szCs w:val="20"/>
              </w:rPr>
            </w:pPr>
            <w:r w:rsidRPr="003D6192">
              <w:rPr>
                <w:rFonts w:cs="Arial"/>
                <w:szCs w:val="20"/>
              </w:rPr>
              <w:t>19,00</w:t>
            </w:r>
          </w:p>
        </w:tc>
      </w:tr>
      <w:tr w:rsidR="001F2AE8" w:rsidRPr="003D6192" w14:paraId="37736DDB"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35EE2B6" w14:textId="058079CB" w:rsidR="00167020" w:rsidRPr="003D6192" w:rsidRDefault="00167020" w:rsidP="00167020">
            <w:pPr>
              <w:spacing w:after="0" w:line="240" w:lineRule="auto"/>
              <w:jc w:val="both"/>
              <w:rPr>
                <w:rFonts w:eastAsia="Times New Roman" w:cs="Arial"/>
                <w:szCs w:val="20"/>
              </w:rPr>
            </w:pPr>
            <w:r w:rsidRPr="003D6192">
              <w:rPr>
                <w:rFonts w:cs="Arial"/>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A2C4C2B" w14:textId="2CCD047D" w:rsidR="00167020" w:rsidRPr="003D6192" w:rsidRDefault="00167020" w:rsidP="00167020">
            <w:pPr>
              <w:spacing w:after="0" w:line="240" w:lineRule="auto"/>
              <w:jc w:val="both"/>
              <w:rPr>
                <w:rFonts w:eastAsia="Times New Roman" w:cs="Arial"/>
                <w:szCs w:val="20"/>
              </w:rPr>
            </w:pPr>
            <w:r w:rsidRPr="003D6192">
              <w:rPr>
                <w:rFonts w:cs="Arial"/>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072BE67" w14:textId="5031FB89" w:rsidR="00167020" w:rsidRPr="003D6192" w:rsidRDefault="00167020" w:rsidP="00167020">
            <w:pPr>
              <w:spacing w:after="0" w:line="240" w:lineRule="auto"/>
              <w:jc w:val="both"/>
              <w:rPr>
                <w:rFonts w:eastAsia="Times New Roman" w:cs="Arial"/>
                <w:szCs w:val="20"/>
              </w:rPr>
            </w:pPr>
            <w:r w:rsidRPr="003D6192">
              <w:rPr>
                <w:rFonts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CFF3269" w14:textId="6A6B3FA0" w:rsidR="00167020" w:rsidRPr="003D6192" w:rsidRDefault="00167020" w:rsidP="00167020">
            <w:pPr>
              <w:spacing w:after="0" w:line="240" w:lineRule="auto"/>
              <w:jc w:val="both"/>
              <w:rPr>
                <w:rFonts w:eastAsia="Times New Roman" w:cs="Arial"/>
                <w:szCs w:val="20"/>
              </w:rPr>
            </w:pPr>
            <w:r w:rsidRPr="003D6192">
              <w:rPr>
                <w:rFonts w:cs="Arial"/>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53DBA71" w14:textId="105C5E23" w:rsidR="00167020" w:rsidRPr="003D6192" w:rsidRDefault="00167020" w:rsidP="00167020">
            <w:pPr>
              <w:spacing w:after="0" w:line="240" w:lineRule="auto"/>
              <w:jc w:val="both"/>
              <w:rPr>
                <w:rFonts w:eastAsia="Times New Roman" w:cs="Arial"/>
                <w:szCs w:val="20"/>
              </w:rPr>
            </w:pPr>
            <w:r w:rsidRPr="003D6192">
              <w:rPr>
                <w:rFonts w:cs="Arial"/>
                <w:szCs w:val="20"/>
              </w:rPr>
              <w:t>RCO02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C2641CA" w14:textId="429414BE" w:rsidR="00167020" w:rsidRPr="003D6192" w:rsidRDefault="00167020" w:rsidP="00167020">
            <w:pPr>
              <w:spacing w:after="0" w:line="240" w:lineRule="auto"/>
              <w:jc w:val="both"/>
              <w:rPr>
                <w:rFonts w:eastAsia="Times New Roman" w:cs="Arial"/>
                <w:szCs w:val="20"/>
              </w:rPr>
            </w:pPr>
            <w:r w:rsidRPr="003D6192">
              <w:rPr>
                <w:rFonts w:cs="Arial"/>
                <w:szCs w:val="20"/>
              </w:rPr>
              <w:t>Podjetja, ki so prejela podporo v obliki nepovratnih sredstev</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2B6B9D2" w14:textId="45ECA76C" w:rsidR="00167020" w:rsidRPr="003D6192" w:rsidRDefault="00167020" w:rsidP="00167020">
            <w:pPr>
              <w:spacing w:after="0" w:line="240" w:lineRule="auto"/>
              <w:jc w:val="both"/>
              <w:rPr>
                <w:rFonts w:eastAsia="Times New Roman" w:cs="Arial"/>
                <w:szCs w:val="20"/>
              </w:rPr>
            </w:pPr>
            <w:r w:rsidRPr="003D6192">
              <w:rPr>
                <w:rFonts w:cs="Arial"/>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703AC84" w14:textId="3C643620" w:rsidR="00167020" w:rsidRPr="003D6192" w:rsidRDefault="78A673FE" w:rsidP="08169238">
            <w:pPr>
              <w:spacing w:after="0" w:line="240" w:lineRule="auto"/>
              <w:jc w:val="both"/>
              <w:rPr>
                <w:rFonts w:eastAsia="Times New Roman" w:cs="Arial"/>
              </w:rPr>
            </w:pPr>
            <w:r w:rsidRPr="08169238">
              <w:rPr>
                <w:rFonts w:cs="Arial"/>
              </w:rPr>
              <w:t>49</w:t>
            </w:r>
            <w:r w:rsidR="63BAA191" w:rsidRPr="08169238">
              <w:rPr>
                <w:rFonts w:cs="Arial"/>
              </w:rPr>
              <w:t>,00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2FE2E48" w14:textId="26DD80AA" w:rsidR="00167020" w:rsidRPr="003D6192" w:rsidRDefault="00167020" w:rsidP="00167020">
            <w:pPr>
              <w:spacing w:after="0" w:line="240" w:lineRule="auto"/>
              <w:jc w:val="both"/>
              <w:rPr>
                <w:rFonts w:eastAsia="Times New Roman" w:cs="Arial"/>
                <w:szCs w:val="20"/>
              </w:rPr>
            </w:pPr>
            <w:r w:rsidRPr="003D6192">
              <w:rPr>
                <w:rFonts w:cs="Arial"/>
                <w:szCs w:val="20"/>
              </w:rPr>
              <w:t>58,00</w:t>
            </w:r>
          </w:p>
        </w:tc>
      </w:tr>
      <w:tr w:rsidR="001F2AE8" w:rsidRPr="003D6192" w14:paraId="2EFF6FC9"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73DC02" w14:textId="77777777" w:rsidR="00167020" w:rsidRPr="003D6192" w:rsidRDefault="00167020" w:rsidP="00167020">
            <w:pPr>
              <w:spacing w:after="0" w:line="240" w:lineRule="auto"/>
              <w:jc w:val="both"/>
              <w:rPr>
                <w:rFonts w:eastAsia="Times New Roman" w:cs="Arial"/>
                <w:szCs w:val="20"/>
              </w:rPr>
            </w:pPr>
            <w:r w:rsidRPr="003D6192">
              <w:rPr>
                <w:rFonts w:eastAsia="Times New Roman" w:cs="Arial"/>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DCC2680" w14:textId="77777777" w:rsidR="00167020" w:rsidRPr="003D6192" w:rsidRDefault="00167020" w:rsidP="00167020">
            <w:pPr>
              <w:spacing w:after="0" w:line="240" w:lineRule="auto"/>
              <w:jc w:val="both"/>
              <w:rPr>
                <w:rFonts w:eastAsia="Times New Roman" w:cs="Arial"/>
                <w:szCs w:val="20"/>
              </w:rPr>
            </w:pPr>
            <w:r w:rsidRPr="003D6192">
              <w:rPr>
                <w:rFonts w:eastAsia="Times New Roman" w:cs="Arial"/>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BEDB3F3" w14:textId="77777777" w:rsidR="00167020" w:rsidRPr="003D6192" w:rsidRDefault="00167020" w:rsidP="00167020">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91D34A4" w14:textId="77777777" w:rsidR="00167020" w:rsidRPr="003D6192" w:rsidRDefault="00167020" w:rsidP="00167020">
            <w:pPr>
              <w:spacing w:after="0" w:line="240" w:lineRule="auto"/>
              <w:jc w:val="both"/>
              <w:rPr>
                <w:rFonts w:eastAsia="Times New Roman" w:cs="Arial"/>
                <w:szCs w:val="20"/>
              </w:rPr>
            </w:pPr>
            <w:r w:rsidRPr="003D6192">
              <w:rPr>
                <w:rFonts w:eastAsia="Times New Roman" w:cs="Arial"/>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079365E" w14:textId="77777777" w:rsidR="00167020" w:rsidRPr="003D6192" w:rsidRDefault="00167020" w:rsidP="00167020">
            <w:pPr>
              <w:spacing w:after="0" w:line="240" w:lineRule="auto"/>
              <w:jc w:val="both"/>
              <w:rPr>
                <w:rFonts w:eastAsia="Times New Roman" w:cs="Arial"/>
                <w:szCs w:val="20"/>
              </w:rPr>
            </w:pPr>
            <w:r w:rsidRPr="003D6192">
              <w:rPr>
                <w:rFonts w:eastAsia="Times New Roman" w:cs="Arial"/>
                <w:szCs w:val="20"/>
              </w:rPr>
              <w:t>RCO06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527963B" w14:textId="77777777" w:rsidR="00167020" w:rsidRPr="003D6192" w:rsidRDefault="00167020" w:rsidP="00167020">
            <w:pPr>
              <w:spacing w:after="0" w:line="240" w:lineRule="auto"/>
              <w:jc w:val="both"/>
              <w:rPr>
                <w:rFonts w:eastAsia="Times New Roman" w:cs="Arial"/>
                <w:szCs w:val="20"/>
              </w:rPr>
            </w:pPr>
            <w:r w:rsidRPr="003D6192">
              <w:rPr>
                <w:rFonts w:eastAsia="Times New Roman" w:cs="Arial"/>
                <w:szCs w:val="20"/>
              </w:rPr>
              <w:t>Raziskovalci, ki delujejo v raziskovalnih ustanovah, ki so prejela podporo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ABB265A" w14:textId="77777777" w:rsidR="00167020" w:rsidRPr="003D6192" w:rsidRDefault="00167020" w:rsidP="00167020">
            <w:pPr>
              <w:spacing w:after="0" w:line="240" w:lineRule="auto"/>
              <w:jc w:val="both"/>
              <w:rPr>
                <w:rFonts w:eastAsia="Times New Roman" w:cs="Arial"/>
                <w:szCs w:val="20"/>
              </w:rPr>
            </w:pPr>
            <w:r w:rsidRPr="003D6192">
              <w:rPr>
                <w:rFonts w:eastAsia="Times New Roman" w:cs="Arial"/>
                <w:szCs w:val="20"/>
              </w:rPr>
              <w:t>letni EPDČ</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8BB517D" w14:textId="77777777" w:rsidR="00167020" w:rsidRPr="003D6192" w:rsidRDefault="00167020" w:rsidP="00167020">
            <w:pPr>
              <w:spacing w:after="0" w:line="240" w:lineRule="auto"/>
              <w:jc w:val="both"/>
              <w:rPr>
                <w:rFonts w:eastAsia="Times New Roman" w:cs="Arial"/>
                <w:szCs w:val="20"/>
              </w:rPr>
            </w:pPr>
            <w:r w:rsidRPr="003D6192">
              <w:rPr>
                <w:rFonts w:eastAsia="Times New Roman" w:cs="Arial"/>
                <w:szCs w:val="20"/>
              </w:rPr>
              <w:t>7,05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5321FEC" w14:textId="77777777" w:rsidR="00167020" w:rsidRPr="003D6192" w:rsidRDefault="00167020" w:rsidP="00167020">
            <w:pPr>
              <w:spacing w:after="0" w:line="240" w:lineRule="auto"/>
              <w:jc w:val="both"/>
              <w:rPr>
                <w:rFonts w:eastAsia="Times New Roman" w:cs="Arial"/>
                <w:szCs w:val="20"/>
              </w:rPr>
            </w:pPr>
            <w:r w:rsidRPr="003D6192">
              <w:rPr>
                <w:rFonts w:eastAsia="Times New Roman" w:cs="Arial"/>
                <w:szCs w:val="20"/>
              </w:rPr>
              <w:t>10</w:t>
            </w:r>
          </w:p>
        </w:tc>
      </w:tr>
      <w:tr w:rsidR="001F2AE8" w:rsidRPr="003D6192" w14:paraId="5DFA8BC3"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8703DB3" w14:textId="77777777" w:rsidR="00167020" w:rsidRPr="003D6192" w:rsidRDefault="00167020" w:rsidP="00167020">
            <w:pPr>
              <w:spacing w:after="0" w:line="240" w:lineRule="auto"/>
              <w:jc w:val="both"/>
              <w:rPr>
                <w:rFonts w:eastAsia="Times New Roman" w:cs="Arial"/>
                <w:szCs w:val="20"/>
              </w:rPr>
            </w:pPr>
            <w:r w:rsidRPr="003D6192">
              <w:rPr>
                <w:rFonts w:eastAsia="Times New Roman" w:cs="Arial"/>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4FBC10A" w14:textId="77777777" w:rsidR="00167020" w:rsidRPr="003D6192" w:rsidRDefault="00167020" w:rsidP="00167020">
            <w:pPr>
              <w:spacing w:after="0" w:line="240" w:lineRule="auto"/>
              <w:jc w:val="both"/>
              <w:rPr>
                <w:rFonts w:eastAsia="Times New Roman" w:cs="Arial"/>
                <w:szCs w:val="20"/>
              </w:rPr>
            </w:pPr>
            <w:r w:rsidRPr="003D6192">
              <w:rPr>
                <w:rFonts w:eastAsia="Times New Roman" w:cs="Arial"/>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9295B45" w14:textId="77777777" w:rsidR="00167020" w:rsidRPr="003D6192" w:rsidRDefault="00167020" w:rsidP="00167020">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29F6092" w14:textId="77777777" w:rsidR="00167020" w:rsidRPr="003D6192" w:rsidRDefault="00167020" w:rsidP="00167020">
            <w:pPr>
              <w:spacing w:after="0" w:line="240" w:lineRule="auto"/>
              <w:jc w:val="both"/>
              <w:rPr>
                <w:rFonts w:eastAsia="Times New Roman" w:cs="Arial"/>
                <w:szCs w:val="20"/>
              </w:rPr>
            </w:pPr>
            <w:r w:rsidRPr="003D6192">
              <w:rPr>
                <w:rFonts w:eastAsia="Times New Roman" w:cs="Arial"/>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748C091" w14:textId="77777777" w:rsidR="00167020" w:rsidRPr="003D6192" w:rsidRDefault="00167020" w:rsidP="00167020">
            <w:pPr>
              <w:spacing w:after="0" w:line="240" w:lineRule="auto"/>
              <w:jc w:val="both"/>
              <w:rPr>
                <w:rFonts w:eastAsia="Times New Roman" w:cs="Arial"/>
                <w:szCs w:val="20"/>
              </w:rPr>
            </w:pPr>
            <w:r w:rsidRPr="003D6192">
              <w:rPr>
                <w:rFonts w:eastAsia="Times New Roman" w:cs="Arial"/>
                <w:szCs w:val="20"/>
              </w:rPr>
              <w:t>RCO06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D105A82" w14:textId="77777777" w:rsidR="00167020" w:rsidRPr="003D6192" w:rsidRDefault="00167020" w:rsidP="00167020">
            <w:pPr>
              <w:spacing w:after="0" w:line="240" w:lineRule="auto"/>
              <w:jc w:val="both"/>
              <w:rPr>
                <w:rFonts w:eastAsia="Times New Roman" w:cs="Arial"/>
                <w:szCs w:val="20"/>
              </w:rPr>
            </w:pPr>
            <w:r w:rsidRPr="003D6192">
              <w:rPr>
                <w:rFonts w:eastAsia="Times New Roman" w:cs="Arial"/>
                <w:szCs w:val="20"/>
              </w:rPr>
              <w:t>Raziskovalci, ki delujejo v raziskovalnih ustanovah, ki so prejela podporo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76D1348" w14:textId="77777777" w:rsidR="00167020" w:rsidRPr="003D6192" w:rsidRDefault="00167020" w:rsidP="00167020">
            <w:pPr>
              <w:spacing w:after="0" w:line="240" w:lineRule="auto"/>
              <w:jc w:val="both"/>
              <w:rPr>
                <w:rFonts w:eastAsia="Times New Roman" w:cs="Arial"/>
                <w:szCs w:val="20"/>
              </w:rPr>
            </w:pPr>
            <w:r w:rsidRPr="003D6192">
              <w:rPr>
                <w:rFonts w:eastAsia="Times New Roman" w:cs="Arial"/>
                <w:szCs w:val="20"/>
              </w:rPr>
              <w:t>letni EPDČ</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E8973EB" w14:textId="77777777" w:rsidR="00167020" w:rsidRPr="003D6192" w:rsidRDefault="00167020" w:rsidP="00167020">
            <w:pPr>
              <w:spacing w:after="0" w:line="240" w:lineRule="auto"/>
              <w:jc w:val="both"/>
              <w:rPr>
                <w:rFonts w:eastAsia="Times New Roman" w:cs="Arial"/>
                <w:szCs w:val="20"/>
              </w:rPr>
            </w:pPr>
            <w:r w:rsidRPr="003D6192">
              <w:rPr>
                <w:rFonts w:eastAsia="Times New Roman" w:cs="Arial"/>
                <w:szCs w:val="20"/>
              </w:rPr>
              <w:t>0,55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A30D225" w14:textId="77777777" w:rsidR="00167020" w:rsidRPr="003D6192" w:rsidRDefault="00167020" w:rsidP="00167020">
            <w:pPr>
              <w:spacing w:after="0" w:line="240" w:lineRule="auto"/>
              <w:jc w:val="both"/>
              <w:rPr>
                <w:rFonts w:eastAsia="Times New Roman" w:cs="Arial"/>
                <w:szCs w:val="20"/>
              </w:rPr>
            </w:pPr>
            <w:r w:rsidRPr="003D6192">
              <w:rPr>
                <w:rFonts w:eastAsia="Times New Roman" w:cs="Arial"/>
                <w:szCs w:val="20"/>
              </w:rPr>
              <w:t>20</w:t>
            </w:r>
          </w:p>
        </w:tc>
      </w:tr>
      <w:tr w:rsidR="001F2AE8" w:rsidRPr="003D6192" w14:paraId="671B3662"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D5C4940" w14:textId="79B54D48" w:rsidR="00167020" w:rsidRPr="003D6192" w:rsidRDefault="00167020" w:rsidP="00167020">
            <w:pPr>
              <w:spacing w:after="0" w:line="240" w:lineRule="auto"/>
              <w:jc w:val="both"/>
              <w:rPr>
                <w:rFonts w:eastAsia="Times New Roman" w:cs="Arial"/>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872D725" w14:textId="3B62C1A3" w:rsidR="00167020" w:rsidRPr="003D6192" w:rsidRDefault="00167020" w:rsidP="00167020">
            <w:pPr>
              <w:spacing w:after="0" w:line="240" w:lineRule="auto"/>
              <w:jc w:val="both"/>
              <w:rPr>
                <w:rFonts w:eastAsia="Times New Roman" w:cs="Arial"/>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8B47770" w14:textId="56AB5511" w:rsidR="00167020" w:rsidRPr="003D6192" w:rsidRDefault="00167020" w:rsidP="00167020">
            <w:pPr>
              <w:spacing w:after="0" w:line="240" w:lineRule="auto"/>
              <w:jc w:val="both"/>
              <w:rPr>
                <w:rFonts w:eastAsia="Times New Roman" w:cs="Arial"/>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E56EB17" w14:textId="05EB58A0" w:rsidR="00167020" w:rsidRPr="003D6192" w:rsidRDefault="00167020" w:rsidP="00167020">
            <w:pPr>
              <w:spacing w:after="0" w:line="240" w:lineRule="auto"/>
              <w:jc w:val="both"/>
              <w:rPr>
                <w:rFonts w:eastAsia="Times New Roman" w:cs="Arial"/>
                <w:szCs w:val="20"/>
              </w:rPr>
            </w:pPr>
            <w:r w:rsidRPr="003D6192">
              <w:rPr>
                <w:rFonts w:cs="Arial"/>
                <w:color w:val="000000"/>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7859E50" w14:textId="30B3B7BC" w:rsidR="00167020" w:rsidRPr="003D6192" w:rsidRDefault="00167020" w:rsidP="00167020">
            <w:pPr>
              <w:spacing w:after="0" w:line="240" w:lineRule="auto"/>
              <w:jc w:val="both"/>
              <w:rPr>
                <w:rFonts w:eastAsia="Times New Roman" w:cs="Arial"/>
                <w:szCs w:val="20"/>
              </w:rPr>
            </w:pPr>
            <w:r w:rsidRPr="003D6192">
              <w:rPr>
                <w:rFonts w:cs="Arial"/>
                <w:color w:val="000000"/>
                <w:szCs w:val="20"/>
              </w:rPr>
              <w:t>RCO07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C170515" w14:textId="799C7751" w:rsidR="00167020" w:rsidRPr="003D6192" w:rsidRDefault="00167020" w:rsidP="00167020">
            <w:pPr>
              <w:spacing w:after="0" w:line="240" w:lineRule="auto"/>
              <w:jc w:val="both"/>
              <w:rPr>
                <w:rFonts w:eastAsia="Times New Roman" w:cs="Arial"/>
                <w:szCs w:val="20"/>
              </w:rPr>
            </w:pPr>
            <w:r w:rsidRPr="003D6192">
              <w:rPr>
                <w:rFonts w:cs="Arial"/>
                <w:color w:val="000000"/>
                <w:szCs w:val="20"/>
              </w:rPr>
              <w:t>Raziskovalne organizacije, ki sodelujejo v skupnih raziskovalnih projektih</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A2ABBF1" w14:textId="029A5E55" w:rsidR="00167020" w:rsidRPr="003D6192" w:rsidRDefault="00167020" w:rsidP="00167020">
            <w:pPr>
              <w:spacing w:after="0" w:line="240" w:lineRule="auto"/>
              <w:jc w:val="both"/>
              <w:rPr>
                <w:rFonts w:eastAsia="Times New Roman" w:cs="Arial"/>
                <w:szCs w:val="20"/>
              </w:rPr>
            </w:pPr>
            <w:r w:rsidRPr="003D6192">
              <w:rPr>
                <w:rFonts w:cs="Arial"/>
                <w:color w:val="000000"/>
                <w:szCs w:val="20"/>
              </w:rPr>
              <w:t>Raziskovalne organizacije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478C0B4" w14:textId="772198C0" w:rsidR="00167020" w:rsidRPr="003D6192" w:rsidRDefault="00167020" w:rsidP="00167020">
            <w:pPr>
              <w:spacing w:after="0" w:line="240" w:lineRule="auto"/>
              <w:jc w:val="both"/>
              <w:rPr>
                <w:rFonts w:eastAsia="Times New Roman" w:cs="Arial"/>
                <w:szCs w:val="20"/>
              </w:rPr>
            </w:pPr>
            <w:r w:rsidRPr="003D6192">
              <w:rPr>
                <w:rFonts w:cs="Arial"/>
                <w:color w:val="000000"/>
                <w:szCs w:val="20"/>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7857D0D" w14:textId="5EEDEE98" w:rsidR="00167020" w:rsidRPr="003D6192" w:rsidRDefault="00167020" w:rsidP="00167020">
            <w:pPr>
              <w:spacing w:after="0" w:line="240" w:lineRule="auto"/>
              <w:jc w:val="both"/>
              <w:rPr>
                <w:rFonts w:eastAsia="Times New Roman" w:cs="Arial"/>
                <w:szCs w:val="20"/>
              </w:rPr>
            </w:pPr>
            <w:r w:rsidRPr="003D6192">
              <w:rPr>
                <w:rFonts w:cs="Arial"/>
                <w:color w:val="000000"/>
                <w:szCs w:val="20"/>
              </w:rPr>
              <w:t>2,00</w:t>
            </w:r>
          </w:p>
        </w:tc>
      </w:tr>
      <w:tr w:rsidR="001F2AE8" w:rsidRPr="003D6192" w14:paraId="6FFA4A0E"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008498D" w14:textId="5ACE7D0E" w:rsidR="001F2AE8" w:rsidRPr="003D6192" w:rsidRDefault="001F2AE8" w:rsidP="001F2AE8">
            <w:pPr>
              <w:spacing w:after="0" w:line="240" w:lineRule="auto"/>
              <w:jc w:val="both"/>
              <w:rPr>
                <w:rFonts w:eastAsia="Times New Roman" w:cs="Arial"/>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8FA7B0A" w14:textId="3EA059FA" w:rsidR="001F2AE8" w:rsidRPr="003D6192" w:rsidRDefault="001F2AE8" w:rsidP="001F2AE8">
            <w:pPr>
              <w:spacing w:after="0" w:line="240" w:lineRule="auto"/>
              <w:jc w:val="both"/>
              <w:rPr>
                <w:rFonts w:eastAsia="Times New Roman" w:cs="Arial"/>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C4F2026" w14:textId="28A8A822" w:rsidR="001F2AE8" w:rsidRPr="003D6192" w:rsidRDefault="001F2AE8" w:rsidP="001F2AE8">
            <w:pPr>
              <w:spacing w:after="0" w:line="240" w:lineRule="auto"/>
              <w:jc w:val="both"/>
              <w:rPr>
                <w:rFonts w:eastAsia="Times New Roman" w:cs="Arial"/>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29132D6" w14:textId="768B90DB" w:rsidR="001F2AE8" w:rsidRPr="003D6192" w:rsidRDefault="001F2AE8" w:rsidP="001F2AE8">
            <w:pPr>
              <w:spacing w:after="0" w:line="240" w:lineRule="auto"/>
              <w:jc w:val="both"/>
              <w:rPr>
                <w:rFonts w:eastAsia="Times New Roman" w:cs="Arial"/>
                <w:szCs w:val="20"/>
              </w:rPr>
            </w:pPr>
            <w:r w:rsidRPr="003D6192">
              <w:rPr>
                <w:rFonts w:cs="Arial"/>
                <w:color w:val="000000"/>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7581E32" w14:textId="61B709F5" w:rsidR="001F2AE8" w:rsidRPr="003D6192" w:rsidRDefault="001F2AE8" w:rsidP="001F2AE8">
            <w:pPr>
              <w:spacing w:after="0" w:line="240" w:lineRule="auto"/>
              <w:jc w:val="both"/>
              <w:rPr>
                <w:rFonts w:eastAsia="Times New Roman" w:cs="Arial"/>
                <w:szCs w:val="20"/>
              </w:rPr>
            </w:pPr>
            <w:r w:rsidRPr="003D6192">
              <w:rPr>
                <w:rFonts w:cs="Arial"/>
                <w:color w:val="000000"/>
                <w:szCs w:val="20"/>
              </w:rPr>
              <w:t>RCO07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A8B57ED" w14:textId="4605D698" w:rsidR="001F2AE8" w:rsidRPr="003D6192" w:rsidRDefault="001F2AE8" w:rsidP="001F2AE8">
            <w:pPr>
              <w:spacing w:after="0" w:line="240" w:lineRule="auto"/>
              <w:jc w:val="both"/>
              <w:rPr>
                <w:rFonts w:eastAsia="Times New Roman" w:cs="Arial"/>
                <w:szCs w:val="20"/>
              </w:rPr>
            </w:pPr>
            <w:r w:rsidRPr="003D6192">
              <w:rPr>
                <w:rFonts w:cs="Arial"/>
                <w:color w:val="000000"/>
                <w:szCs w:val="20"/>
              </w:rPr>
              <w:t>Raziskovalne organizacije, ki sodelujejo v skupnih raziskovalnih projektih</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EB91149" w14:textId="69064FD8" w:rsidR="001F2AE8" w:rsidRPr="003D6192" w:rsidRDefault="001F2AE8" w:rsidP="001F2AE8">
            <w:pPr>
              <w:spacing w:after="0" w:line="240" w:lineRule="auto"/>
              <w:jc w:val="both"/>
              <w:rPr>
                <w:rFonts w:eastAsia="Times New Roman" w:cs="Arial"/>
                <w:szCs w:val="20"/>
              </w:rPr>
            </w:pPr>
            <w:r w:rsidRPr="003D6192">
              <w:rPr>
                <w:rFonts w:cs="Arial"/>
                <w:color w:val="000000"/>
                <w:szCs w:val="20"/>
              </w:rPr>
              <w:t>Raziskovalne organizacije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CD916D5" w14:textId="17004D2B" w:rsidR="001F2AE8" w:rsidRPr="003D6192" w:rsidRDefault="230130B8" w:rsidP="08169238">
            <w:pPr>
              <w:spacing w:after="0" w:line="240" w:lineRule="auto"/>
              <w:jc w:val="both"/>
              <w:rPr>
                <w:rFonts w:eastAsia="Times New Roman" w:cs="Arial"/>
              </w:rPr>
            </w:pPr>
            <w:r w:rsidRPr="08169238">
              <w:rPr>
                <w:rFonts w:cs="Arial"/>
                <w:color w:val="000000" w:themeColor="text1"/>
              </w:rPr>
              <w:t>5</w:t>
            </w:r>
            <w:r w:rsidR="66207B38" w:rsidRPr="08169238">
              <w:rPr>
                <w:rFonts w:cs="Arial"/>
                <w:color w:val="000000" w:themeColor="text1"/>
              </w:rPr>
              <w:t>,00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F4D9FDA" w14:textId="2724B824" w:rsidR="001F2AE8" w:rsidRPr="003D6192" w:rsidRDefault="001F2AE8" w:rsidP="001F2AE8">
            <w:pPr>
              <w:spacing w:after="0" w:line="240" w:lineRule="auto"/>
              <w:jc w:val="both"/>
              <w:rPr>
                <w:rFonts w:eastAsia="Times New Roman" w:cs="Arial"/>
                <w:szCs w:val="20"/>
              </w:rPr>
            </w:pPr>
            <w:r w:rsidRPr="003D6192">
              <w:rPr>
                <w:rFonts w:cs="Arial"/>
                <w:color w:val="000000"/>
                <w:szCs w:val="20"/>
              </w:rPr>
              <w:t>6,00</w:t>
            </w:r>
          </w:p>
        </w:tc>
      </w:tr>
      <w:tr w:rsidR="001F2AE8" w:rsidRPr="003D6192" w14:paraId="1194A1DE"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76BFB09" w14:textId="6906E3FF" w:rsidR="001F2AE8" w:rsidRPr="003D6192" w:rsidRDefault="001F2AE8" w:rsidP="001F2AE8">
            <w:pPr>
              <w:spacing w:after="0" w:line="240" w:lineRule="auto"/>
              <w:jc w:val="both"/>
              <w:rPr>
                <w:rFonts w:cs="Arial"/>
                <w:color w:val="000000"/>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48A7E10" w14:textId="4865AA18" w:rsidR="001F2AE8" w:rsidRPr="003D6192" w:rsidRDefault="001F2AE8" w:rsidP="001F2AE8">
            <w:pPr>
              <w:spacing w:after="0" w:line="240" w:lineRule="auto"/>
              <w:jc w:val="both"/>
              <w:rPr>
                <w:rFonts w:cs="Arial"/>
                <w:color w:val="000000"/>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012CD9B" w14:textId="7F3B293D" w:rsidR="001F2AE8" w:rsidRPr="003D6192" w:rsidRDefault="001F2AE8" w:rsidP="001F2AE8">
            <w:pPr>
              <w:spacing w:after="0" w:line="240" w:lineRule="auto"/>
              <w:jc w:val="both"/>
              <w:rPr>
                <w:rFonts w:cs="Arial"/>
                <w:color w:val="000000"/>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C668A12" w14:textId="1BAA1727" w:rsidR="001F2AE8" w:rsidRPr="003D6192" w:rsidRDefault="001F2AE8" w:rsidP="001F2AE8">
            <w:pPr>
              <w:spacing w:after="0" w:line="240" w:lineRule="auto"/>
              <w:jc w:val="both"/>
              <w:rPr>
                <w:rFonts w:cs="Arial"/>
                <w:color w:val="000000"/>
                <w:szCs w:val="20"/>
              </w:rPr>
            </w:pPr>
            <w:r w:rsidRPr="003D6192">
              <w:rPr>
                <w:rFonts w:cs="Arial"/>
                <w:color w:val="000000"/>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4CBE1C8" w14:textId="27418BA6" w:rsidR="001F2AE8" w:rsidRPr="003D6192" w:rsidRDefault="001F2AE8" w:rsidP="001F2AE8">
            <w:pPr>
              <w:spacing w:after="0" w:line="240" w:lineRule="auto"/>
              <w:jc w:val="both"/>
              <w:rPr>
                <w:rFonts w:cs="Arial"/>
                <w:color w:val="000000"/>
                <w:szCs w:val="20"/>
              </w:rPr>
            </w:pPr>
            <w:r w:rsidRPr="003D6192">
              <w:rPr>
                <w:rFonts w:cs="Arial"/>
                <w:color w:val="000000"/>
                <w:szCs w:val="20"/>
              </w:rPr>
              <w:t>RCO10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CA17845" w14:textId="1897219E" w:rsidR="001F2AE8" w:rsidRPr="003D6192" w:rsidRDefault="001F2AE8" w:rsidP="001F2AE8">
            <w:pPr>
              <w:spacing w:after="0" w:line="240" w:lineRule="auto"/>
              <w:jc w:val="both"/>
              <w:rPr>
                <w:rFonts w:cs="Arial"/>
                <w:color w:val="000000"/>
                <w:szCs w:val="20"/>
              </w:rPr>
            </w:pPr>
            <w:r w:rsidRPr="003D6192">
              <w:rPr>
                <w:rFonts w:cs="Arial"/>
                <w:color w:val="000000"/>
                <w:szCs w:val="20"/>
              </w:rPr>
              <w:t>Podjetja, ki sodelujejo z raziskovalnimi organizacijami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98FB4E5" w14:textId="78F17AB8" w:rsidR="001F2AE8" w:rsidRPr="003D6192" w:rsidRDefault="001F2AE8" w:rsidP="001F2AE8">
            <w:pPr>
              <w:spacing w:after="0" w:line="240" w:lineRule="auto"/>
              <w:jc w:val="both"/>
              <w:rPr>
                <w:rFonts w:cs="Arial"/>
                <w:color w:val="000000"/>
                <w:szCs w:val="20"/>
              </w:rPr>
            </w:pPr>
            <w:r w:rsidRPr="003D6192">
              <w:rPr>
                <w:rFonts w:cs="Arial"/>
                <w:color w:val="000000"/>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91BC07C" w14:textId="62FDDA41" w:rsidR="001F2AE8" w:rsidRPr="003D6192" w:rsidRDefault="001F2AE8" w:rsidP="001F2AE8">
            <w:pPr>
              <w:spacing w:after="0" w:line="240" w:lineRule="auto"/>
              <w:jc w:val="both"/>
              <w:rPr>
                <w:rFonts w:cs="Arial"/>
                <w:color w:val="000000"/>
                <w:szCs w:val="20"/>
              </w:rPr>
            </w:pPr>
            <w:r w:rsidRPr="003D6192">
              <w:rPr>
                <w:rFonts w:cs="Arial"/>
                <w:color w:val="000000"/>
                <w:szCs w:val="20"/>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8B4224C" w14:textId="19A28EEA" w:rsidR="001F2AE8" w:rsidRPr="003D6192" w:rsidRDefault="001F2AE8" w:rsidP="001F2AE8">
            <w:pPr>
              <w:spacing w:after="0" w:line="240" w:lineRule="auto"/>
              <w:jc w:val="both"/>
              <w:rPr>
                <w:rFonts w:cs="Arial"/>
                <w:color w:val="000000"/>
                <w:szCs w:val="20"/>
              </w:rPr>
            </w:pPr>
            <w:r w:rsidRPr="003D6192">
              <w:rPr>
                <w:rFonts w:cs="Arial"/>
                <w:color w:val="000000"/>
                <w:szCs w:val="20"/>
              </w:rPr>
              <w:t>2,00</w:t>
            </w:r>
          </w:p>
        </w:tc>
      </w:tr>
      <w:tr w:rsidR="001F2AE8" w:rsidRPr="003D6192" w14:paraId="7DCDD9A1"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618D477" w14:textId="7D124905" w:rsidR="001F2AE8" w:rsidRPr="003D6192" w:rsidRDefault="001F2AE8" w:rsidP="001F2AE8">
            <w:pPr>
              <w:spacing w:after="0" w:line="240" w:lineRule="auto"/>
              <w:jc w:val="both"/>
              <w:rPr>
                <w:rFonts w:cs="Arial"/>
                <w:color w:val="000000"/>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19BB95D" w14:textId="41883A28" w:rsidR="001F2AE8" w:rsidRPr="003D6192" w:rsidRDefault="001F2AE8" w:rsidP="001F2AE8">
            <w:pPr>
              <w:spacing w:after="0" w:line="240" w:lineRule="auto"/>
              <w:jc w:val="both"/>
              <w:rPr>
                <w:rFonts w:cs="Arial"/>
                <w:color w:val="000000"/>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E23005A" w14:textId="222BD564" w:rsidR="001F2AE8" w:rsidRPr="003D6192" w:rsidRDefault="001F2AE8" w:rsidP="001F2AE8">
            <w:pPr>
              <w:spacing w:after="0" w:line="240" w:lineRule="auto"/>
              <w:jc w:val="both"/>
              <w:rPr>
                <w:rFonts w:cs="Arial"/>
                <w:color w:val="000000"/>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FD12ED2" w14:textId="768D5025" w:rsidR="001F2AE8" w:rsidRPr="003D6192" w:rsidRDefault="001F2AE8" w:rsidP="001F2AE8">
            <w:pPr>
              <w:spacing w:after="0" w:line="240" w:lineRule="auto"/>
              <w:jc w:val="both"/>
              <w:rPr>
                <w:rFonts w:cs="Arial"/>
                <w:color w:val="000000"/>
                <w:szCs w:val="20"/>
              </w:rPr>
            </w:pPr>
            <w:r w:rsidRPr="003D6192">
              <w:rPr>
                <w:rFonts w:cs="Arial"/>
                <w:color w:val="000000"/>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6FE1BFC" w14:textId="3134E314" w:rsidR="001F2AE8" w:rsidRPr="003D6192" w:rsidRDefault="001F2AE8" w:rsidP="001F2AE8">
            <w:pPr>
              <w:spacing w:after="0" w:line="240" w:lineRule="auto"/>
              <w:jc w:val="both"/>
              <w:rPr>
                <w:rFonts w:cs="Arial"/>
                <w:color w:val="000000"/>
                <w:szCs w:val="20"/>
              </w:rPr>
            </w:pPr>
            <w:r w:rsidRPr="003D6192">
              <w:rPr>
                <w:rFonts w:cs="Arial"/>
                <w:color w:val="000000"/>
                <w:szCs w:val="20"/>
              </w:rPr>
              <w:t>RCO10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D846964" w14:textId="54F84EAE" w:rsidR="001F2AE8" w:rsidRPr="003D6192" w:rsidRDefault="001F2AE8" w:rsidP="001F2AE8">
            <w:pPr>
              <w:spacing w:after="0" w:line="240" w:lineRule="auto"/>
              <w:jc w:val="both"/>
              <w:rPr>
                <w:rFonts w:cs="Arial"/>
                <w:color w:val="000000"/>
                <w:szCs w:val="20"/>
              </w:rPr>
            </w:pPr>
            <w:r w:rsidRPr="003D6192">
              <w:rPr>
                <w:rFonts w:cs="Arial"/>
                <w:color w:val="000000"/>
                <w:szCs w:val="20"/>
              </w:rPr>
              <w:t>Podjetja, ki sodelujejo z raziskovalnimi organizacijami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BCBE8CE" w14:textId="54EF4FF0" w:rsidR="001F2AE8" w:rsidRPr="003D6192" w:rsidRDefault="001F2AE8" w:rsidP="001F2AE8">
            <w:pPr>
              <w:spacing w:after="0" w:line="240" w:lineRule="auto"/>
              <w:jc w:val="both"/>
              <w:rPr>
                <w:rFonts w:cs="Arial"/>
                <w:color w:val="000000"/>
                <w:szCs w:val="20"/>
              </w:rPr>
            </w:pPr>
            <w:r w:rsidRPr="003D6192">
              <w:rPr>
                <w:rFonts w:cs="Arial"/>
                <w:color w:val="000000"/>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8AF31FA" w14:textId="72045DB3" w:rsidR="001F2AE8" w:rsidRPr="003D6192" w:rsidRDefault="7C945549" w:rsidP="08169238">
            <w:pPr>
              <w:spacing w:after="0" w:line="240" w:lineRule="auto"/>
              <w:jc w:val="both"/>
              <w:rPr>
                <w:rFonts w:cs="Arial"/>
                <w:color w:val="000000"/>
              </w:rPr>
            </w:pPr>
            <w:r w:rsidRPr="08169238">
              <w:rPr>
                <w:rFonts w:cs="Arial"/>
                <w:color w:val="000000" w:themeColor="text1"/>
              </w:rPr>
              <w:t>5</w:t>
            </w:r>
            <w:r w:rsidR="66207B38" w:rsidRPr="08169238">
              <w:rPr>
                <w:rFonts w:cs="Arial"/>
                <w:color w:val="000000" w:themeColor="text1"/>
              </w:rPr>
              <w:t>,00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41D297F" w14:textId="6C90DA3D" w:rsidR="001F2AE8" w:rsidRPr="003D6192" w:rsidRDefault="001F2AE8" w:rsidP="001F2AE8">
            <w:pPr>
              <w:spacing w:after="0" w:line="240" w:lineRule="auto"/>
              <w:jc w:val="both"/>
              <w:rPr>
                <w:rFonts w:cs="Arial"/>
                <w:color w:val="000000"/>
                <w:szCs w:val="20"/>
              </w:rPr>
            </w:pPr>
            <w:r w:rsidRPr="003D6192">
              <w:rPr>
                <w:rFonts w:cs="Arial"/>
                <w:color w:val="000000"/>
                <w:szCs w:val="20"/>
              </w:rPr>
              <w:t>6,00</w:t>
            </w:r>
          </w:p>
        </w:tc>
      </w:tr>
      <w:tr w:rsidR="001F2AE8" w:rsidRPr="003D6192" w14:paraId="02C2572E"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F79CB89" w14:textId="07AD6E5A" w:rsidR="001F2AE8" w:rsidRPr="003D6192" w:rsidRDefault="001F2AE8" w:rsidP="001F2AE8">
            <w:pPr>
              <w:spacing w:after="0" w:line="240" w:lineRule="auto"/>
              <w:jc w:val="both"/>
              <w:rPr>
                <w:rFonts w:cs="Arial"/>
                <w:color w:val="000000"/>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E820E2E" w14:textId="236F3981" w:rsidR="001F2AE8" w:rsidRPr="003D6192" w:rsidRDefault="001F2AE8" w:rsidP="001F2AE8">
            <w:pPr>
              <w:spacing w:after="0" w:line="240" w:lineRule="auto"/>
              <w:jc w:val="both"/>
              <w:rPr>
                <w:rFonts w:cs="Arial"/>
                <w:color w:val="000000"/>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E66B228" w14:textId="7CFDD649" w:rsidR="001F2AE8" w:rsidRPr="003D6192" w:rsidRDefault="001F2AE8" w:rsidP="001F2AE8">
            <w:pPr>
              <w:spacing w:after="0" w:line="240" w:lineRule="auto"/>
              <w:jc w:val="both"/>
              <w:rPr>
                <w:rFonts w:cs="Arial"/>
                <w:color w:val="000000"/>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4CD9241" w14:textId="0034BCAF" w:rsidR="001F2AE8" w:rsidRPr="003D6192" w:rsidRDefault="001F2AE8" w:rsidP="001F2AE8">
            <w:pPr>
              <w:spacing w:after="0" w:line="240" w:lineRule="auto"/>
              <w:jc w:val="both"/>
              <w:rPr>
                <w:rFonts w:cs="Arial"/>
                <w:color w:val="000000"/>
                <w:szCs w:val="20"/>
              </w:rPr>
            </w:pPr>
            <w:r w:rsidRPr="003D6192">
              <w:rPr>
                <w:rFonts w:cs="Arial"/>
                <w:color w:val="000000"/>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D70ACD8" w14:textId="36582ED9" w:rsidR="001F2AE8" w:rsidRPr="003D6192" w:rsidRDefault="001F2AE8" w:rsidP="001F2AE8">
            <w:pPr>
              <w:spacing w:after="0" w:line="240" w:lineRule="auto"/>
              <w:jc w:val="both"/>
              <w:rPr>
                <w:rFonts w:cs="Arial"/>
                <w:color w:val="000000"/>
                <w:szCs w:val="20"/>
              </w:rPr>
            </w:pPr>
            <w:r w:rsidRPr="003D6192">
              <w:rPr>
                <w:rFonts w:cs="Arial"/>
                <w:color w:val="000000"/>
                <w:szCs w:val="20"/>
              </w:rPr>
              <w:t>RCO125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6A39D29" w14:textId="700A19B0" w:rsidR="001F2AE8" w:rsidRPr="003D6192" w:rsidRDefault="001F2AE8" w:rsidP="001F2AE8">
            <w:pPr>
              <w:spacing w:after="0" w:line="240" w:lineRule="auto"/>
              <w:jc w:val="both"/>
              <w:rPr>
                <w:rFonts w:cs="Arial"/>
                <w:color w:val="000000"/>
                <w:szCs w:val="20"/>
              </w:rPr>
            </w:pPr>
            <w:r w:rsidRPr="003D6192">
              <w:rPr>
                <w:rFonts w:cs="Arial"/>
                <w:color w:val="000000"/>
                <w:szCs w:val="20"/>
              </w:rPr>
              <w:t xml:space="preserve">Podjetja, povezana predvsem z digitalnimi tehnologijami in </w:t>
            </w:r>
            <w:proofErr w:type="spellStart"/>
            <w:r w:rsidRPr="003D6192">
              <w:rPr>
                <w:rFonts w:cs="Arial"/>
                <w:color w:val="000000"/>
                <w:szCs w:val="20"/>
              </w:rPr>
              <w:t>globokotehnološkimi</w:t>
            </w:r>
            <w:proofErr w:type="spellEnd"/>
            <w:r w:rsidRPr="003D6192">
              <w:rPr>
                <w:rFonts w:cs="Arial"/>
                <w:color w:val="000000"/>
                <w:szCs w:val="20"/>
              </w:rPr>
              <w:t xml:space="preserve"> inovacijami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DD0D455" w14:textId="4E88737E" w:rsidR="001F2AE8" w:rsidRPr="003D6192" w:rsidRDefault="001F2AE8" w:rsidP="001F2AE8">
            <w:pPr>
              <w:spacing w:after="0" w:line="240" w:lineRule="auto"/>
              <w:jc w:val="both"/>
              <w:rPr>
                <w:rFonts w:cs="Arial"/>
                <w:color w:val="000000"/>
                <w:szCs w:val="20"/>
              </w:rPr>
            </w:pPr>
            <w:r w:rsidRPr="003D6192">
              <w:rPr>
                <w:rFonts w:cs="Arial"/>
                <w:color w:val="000000"/>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F6EA1AF" w14:textId="63C37AAB" w:rsidR="001F2AE8" w:rsidRPr="003D6192" w:rsidRDefault="001F2AE8" w:rsidP="001F2AE8">
            <w:pPr>
              <w:spacing w:after="0" w:line="240" w:lineRule="auto"/>
              <w:jc w:val="both"/>
              <w:rPr>
                <w:rFonts w:cs="Arial"/>
                <w:color w:val="000000"/>
                <w:szCs w:val="20"/>
              </w:rPr>
            </w:pPr>
            <w:r w:rsidRPr="003D6192">
              <w:rPr>
                <w:rFonts w:cs="Arial"/>
                <w:color w:val="000000"/>
                <w:szCs w:val="20"/>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23DAA7D" w14:textId="46CE7946" w:rsidR="001F2AE8" w:rsidRPr="003D6192" w:rsidRDefault="001F2AE8" w:rsidP="001F2AE8">
            <w:pPr>
              <w:spacing w:after="0" w:line="240" w:lineRule="auto"/>
              <w:jc w:val="both"/>
              <w:rPr>
                <w:rFonts w:cs="Arial"/>
                <w:color w:val="000000"/>
                <w:szCs w:val="20"/>
              </w:rPr>
            </w:pPr>
            <w:r w:rsidRPr="003D6192">
              <w:rPr>
                <w:rFonts w:cs="Arial"/>
                <w:color w:val="000000"/>
                <w:szCs w:val="20"/>
              </w:rPr>
              <w:t>3,00</w:t>
            </w:r>
          </w:p>
        </w:tc>
      </w:tr>
      <w:tr w:rsidR="001F2AE8" w:rsidRPr="003D6192" w14:paraId="4C9D85EC"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F9169CD" w14:textId="6B28F337" w:rsidR="001F2AE8" w:rsidRPr="003D6192" w:rsidRDefault="001F2AE8" w:rsidP="001F2AE8">
            <w:pPr>
              <w:spacing w:after="0" w:line="240" w:lineRule="auto"/>
              <w:jc w:val="both"/>
              <w:rPr>
                <w:rFonts w:cs="Arial"/>
                <w:color w:val="000000"/>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894BEA8" w14:textId="1D0766D7" w:rsidR="001F2AE8" w:rsidRPr="003D6192" w:rsidRDefault="001F2AE8" w:rsidP="001F2AE8">
            <w:pPr>
              <w:spacing w:after="0" w:line="240" w:lineRule="auto"/>
              <w:jc w:val="both"/>
              <w:rPr>
                <w:rFonts w:cs="Arial"/>
                <w:color w:val="000000"/>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D62FD10" w14:textId="40010246" w:rsidR="001F2AE8" w:rsidRPr="003D6192" w:rsidRDefault="001F2AE8" w:rsidP="001F2AE8">
            <w:pPr>
              <w:spacing w:after="0" w:line="240" w:lineRule="auto"/>
              <w:jc w:val="both"/>
              <w:rPr>
                <w:rFonts w:cs="Arial"/>
                <w:color w:val="000000"/>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99313F9" w14:textId="01C10BCE" w:rsidR="001F2AE8" w:rsidRPr="003D6192" w:rsidRDefault="001F2AE8" w:rsidP="001F2AE8">
            <w:pPr>
              <w:spacing w:after="0" w:line="240" w:lineRule="auto"/>
              <w:jc w:val="both"/>
              <w:rPr>
                <w:rFonts w:cs="Arial"/>
                <w:color w:val="000000"/>
                <w:szCs w:val="20"/>
              </w:rPr>
            </w:pPr>
            <w:r w:rsidRPr="003D6192">
              <w:rPr>
                <w:rFonts w:cs="Arial"/>
                <w:color w:val="000000"/>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A72040A" w14:textId="65EE7F2D" w:rsidR="001F2AE8" w:rsidRPr="003D6192" w:rsidRDefault="001F2AE8" w:rsidP="001F2AE8">
            <w:pPr>
              <w:spacing w:after="0" w:line="240" w:lineRule="auto"/>
              <w:jc w:val="both"/>
              <w:rPr>
                <w:rFonts w:cs="Arial"/>
                <w:color w:val="000000"/>
                <w:szCs w:val="20"/>
              </w:rPr>
            </w:pPr>
            <w:r w:rsidRPr="003D6192">
              <w:rPr>
                <w:rFonts w:cs="Arial"/>
                <w:color w:val="000000"/>
                <w:szCs w:val="20"/>
              </w:rPr>
              <w:t>RCO125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311992C" w14:textId="0991DB0A" w:rsidR="001F2AE8" w:rsidRPr="003D6192" w:rsidRDefault="001F2AE8" w:rsidP="001F2AE8">
            <w:pPr>
              <w:spacing w:after="0" w:line="240" w:lineRule="auto"/>
              <w:jc w:val="both"/>
              <w:rPr>
                <w:rFonts w:cs="Arial"/>
                <w:color w:val="000000"/>
                <w:szCs w:val="20"/>
              </w:rPr>
            </w:pPr>
            <w:r w:rsidRPr="003D6192">
              <w:rPr>
                <w:rFonts w:cs="Arial"/>
                <w:color w:val="000000"/>
                <w:szCs w:val="20"/>
              </w:rPr>
              <w:t xml:space="preserve">Podjetja, povezana predvsem z digitalnimi tehnologijami in </w:t>
            </w:r>
            <w:proofErr w:type="spellStart"/>
            <w:r w:rsidRPr="003D6192">
              <w:rPr>
                <w:rFonts w:cs="Arial"/>
                <w:color w:val="000000"/>
                <w:szCs w:val="20"/>
              </w:rPr>
              <w:t>globokotehnološkimi</w:t>
            </w:r>
            <w:proofErr w:type="spellEnd"/>
            <w:r w:rsidRPr="003D6192">
              <w:rPr>
                <w:rFonts w:cs="Arial"/>
                <w:color w:val="000000"/>
                <w:szCs w:val="20"/>
              </w:rPr>
              <w:t xml:space="preserve"> inovacijami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52E06E5" w14:textId="3B8CB226" w:rsidR="001F2AE8" w:rsidRPr="003D6192" w:rsidRDefault="001F2AE8" w:rsidP="001F2AE8">
            <w:pPr>
              <w:spacing w:after="0" w:line="240" w:lineRule="auto"/>
              <w:jc w:val="both"/>
              <w:rPr>
                <w:rFonts w:cs="Arial"/>
                <w:color w:val="000000"/>
                <w:szCs w:val="20"/>
              </w:rPr>
            </w:pPr>
            <w:r w:rsidRPr="003D6192">
              <w:rPr>
                <w:rFonts w:cs="Arial"/>
                <w:color w:val="000000"/>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1CB7E32" w14:textId="2FC6F43A" w:rsidR="001F2AE8" w:rsidRPr="003D6192" w:rsidRDefault="2270CA99" w:rsidP="08169238">
            <w:pPr>
              <w:spacing w:after="0" w:line="240" w:lineRule="auto"/>
              <w:jc w:val="both"/>
              <w:rPr>
                <w:rFonts w:cs="Arial"/>
                <w:color w:val="000000"/>
              </w:rPr>
            </w:pPr>
            <w:r w:rsidRPr="08169238">
              <w:rPr>
                <w:rFonts w:cs="Arial"/>
                <w:color w:val="000000" w:themeColor="text1"/>
              </w:rPr>
              <w:t>8</w:t>
            </w:r>
            <w:r w:rsidR="66207B38" w:rsidRPr="08169238">
              <w:rPr>
                <w:rFonts w:cs="Arial"/>
                <w:color w:val="000000" w:themeColor="text1"/>
              </w:rPr>
              <w:t>,00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6B5196E" w14:textId="20F58626" w:rsidR="001F2AE8" w:rsidRPr="003D6192" w:rsidRDefault="001F2AE8" w:rsidP="001F2AE8">
            <w:pPr>
              <w:spacing w:after="0" w:line="240" w:lineRule="auto"/>
              <w:jc w:val="both"/>
              <w:rPr>
                <w:rFonts w:cs="Arial"/>
                <w:color w:val="000000"/>
                <w:szCs w:val="20"/>
              </w:rPr>
            </w:pPr>
            <w:r w:rsidRPr="003D6192">
              <w:rPr>
                <w:rFonts w:cs="Arial"/>
                <w:color w:val="000000"/>
                <w:szCs w:val="20"/>
              </w:rPr>
              <w:t>10,00</w:t>
            </w:r>
          </w:p>
        </w:tc>
      </w:tr>
      <w:tr w:rsidR="001F2AE8" w:rsidRPr="003D6192" w14:paraId="2B4E2996"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3811FC6" w14:textId="02911397" w:rsidR="001F2AE8" w:rsidRPr="003D6192" w:rsidRDefault="001F2AE8" w:rsidP="001F2AE8">
            <w:pPr>
              <w:spacing w:after="0" w:line="240" w:lineRule="auto"/>
              <w:jc w:val="both"/>
              <w:rPr>
                <w:rFonts w:cs="Arial"/>
                <w:color w:val="000000"/>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BACC877" w14:textId="12A92C93" w:rsidR="001F2AE8" w:rsidRPr="003D6192" w:rsidRDefault="001F2AE8" w:rsidP="001F2AE8">
            <w:pPr>
              <w:spacing w:after="0" w:line="240" w:lineRule="auto"/>
              <w:jc w:val="both"/>
              <w:rPr>
                <w:rFonts w:cs="Arial"/>
                <w:color w:val="000000"/>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937FC1" w14:textId="7F1FB707" w:rsidR="001F2AE8" w:rsidRPr="003D6192" w:rsidRDefault="001F2AE8" w:rsidP="001F2AE8">
            <w:pPr>
              <w:spacing w:after="0" w:line="240" w:lineRule="auto"/>
              <w:jc w:val="both"/>
              <w:rPr>
                <w:rFonts w:cs="Arial"/>
                <w:color w:val="000000"/>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98F923" w14:textId="4C4F35C3" w:rsidR="001F2AE8" w:rsidRPr="003D6192" w:rsidRDefault="001F2AE8" w:rsidP="001F2AE8">
            <w:pPr>
              <w:spacing w:after="0" w:line="240" w:lineRule="auto"/>
              <w:jc w:val="both"/>
              <w:rPr>
                <w:rFonts w:cs="Arial"/>
                <w:color w:val="000000"/>
                <w:szCs w:val="20"/>
              </w:rPr>
            </w:pPr>
            <w:r w:rsidRPr="003D6192">
              <w:rPr>
                <w:rFonts w:cs="Arial"/>
                <w:color w:val="000000"/>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69A8E62" w14:textId="469D8CB0" w:rsidR="001F2AE8" w:rsidRPr="003D6192" w:rsidRDefault="001F2AE8" w:rsidP="001F2AE8">
            <w:pPr>
              <w:spacing w:after="0" w:line="240" w:lineRule="auto"/>
              <w:jc w:val="both"/>
              <w:rPr>
                <w:rFonts w:cs="Arial"/>
                <w:color w:val="000000"/>
                <w:szCs w:val="20"/>
              </w:rPr>
            </w:pPr>
            <w:r w:rsidRPr="003D6192">
              <w:rPr>
                <w:rFonts w:cs="Arial"/>
                <w:color w:val="000000"/>
                <w:szCs w:val="20"/>
              </w:rPr>
              <w:t>RCO126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254F0D6" w14:textId="252B12C8" w:rsidR="001F2AE8" w:rsidRPr="003D6192" w:rsidRDefault="001F2AE8" w:rsidP="001F2AE8">
            <w:pPr>
              <w:spacing w:after="0" w:line="240" w:lineRule="auto"/>
              <w:jc w:val="both"/>
              <w:rPr>
                <w:rFonts w:cs="Arial"/>
                <w:color w:val="000000"/>
                <w:szCs w:val="20"/>
              </w:rPr>
            </w:pPr>
            <w:r w:rsidRPr="003D6192">
              <w:rPr>
                <w:rFonts w:cs="Arial"/>
                <w:color w:val="000000"/>
                <w:szCs w:val="20"/>
              </w:rPr>
              <w:t>Podjetja, povezana predvsem s produktivnimi naložbami v s čistimi in z viri gospodarnimi tehnologijami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FA8142A" w14:textId="007C4A24" w:rsidR="001F2AE8" w:rsidRPr="003D6192" w:rsidRDefault="001F2AE8" w:rsidP="001F2AE8">
            <w:pPr>
              <w:spacing w:after="0" w:line="240" w:lineRule="auto"/>
              <w:jc w:val="both"/>
              <w:rPr>
                <w:rFonts w:cs="Arial"/>
                <w:color w:val="000000"/>
                <w:szCs w:val="20"/>
              </w:rPr>
            </w:pPr>
            <w:r w:rsidRPr="003D6192">
              <w:rPr>
                <w:rFonts w:cs="Arial"/>
                <w:color w:val="000000"/>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E1A619A" w14:textId="3B35057E" w:rsidR="001F2AE8" w:rsidRPr="003D6192" w:rsidRDefault="001F2AE8" w:rsidP="001F2AE8">
            <w:pPr>
              <w:spacing w:after="0" w:line="240" w:lineRule="auto"/>
              <w:jc w:val="both"/>
              <w:rPr>
                <w:rFonts w:cs="Arial"/>
                <w:color w:val="000000"/>
                <w:szCs w:val="20"/>
              </w:rPr>
            </w:pPr>
            <w:r w:rsidRPr="003D6192">
              <w:rPr>
                <w:rFonts w:cs="Arial"/>
                <w:color w:val="000000"/>
                <w:szCs w:val="20"/>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51F42AF" w14:textId="293DE3C1" w:rsidR="001F2AE8" w:rsidRPr="003D6192" w:rsidRDefault="001F2AE8" w:rsidP="001F2AE8">
            <w:pPr>
              <w:spacing w:after="0" w:line="240" w:lineRule="auto"/>
              <w:jc w:val="both"/>
              <w:rPr>
                <w:rFonts w:cs="Arial"/>
                <w:color w:val="000000"/>
                <w:szCs w:val="20"/>
              </w:rPr>
            </w:pPr>
            <w:r w:rsidRPr="003D6192">
              <w:rPr>
                <w:rFonts w:cs="Arial"/>
                <w:color w:val="000000"/>
                <w:szCs w:val="20"/>
              </w:rPr>
              <w:t>3,00</w:t>
            </w:r>
          </w:p>
        </w:tc>
      </w:tr>
      <w:tr w:rsidR="001F2AE8" w:rsidRPr="003D6192" w14:paraId="4275625A"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161F777" w14:textId="06282AF6" w:rsidR="001F2AE8" w:rsidRPr="003D6192" w:rsidRDefault="001F2AE8" w:rsidP="001F2AE8">
            <w:pPr>
              <w:spacing w:after="0" w:line="240" w:lineRule="auto"/>
              <w:jc w:val="both"/>
              <w:rPr>
                <w:rFonts w:eastAsia="Times New Roman" w:cs="Arial"/>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65F4D9A" w14:textId="4E04D9F6" w:rsidR="001F2AE8" w:rsidRPr="003D6192" w:rsidRDefault="001F2AE8" w:rsidP="001F2AE8">
            <w:pPr>
              <w:spacing w:after="0" w:line="240" w:lineRule="auto"/>
              <w:jc w:val="both"/>
              <w:rPr>
                <w:rFonts w:eastAsia="Times New Roman" w:cs="Arial"/>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130B75A" w14:textId="2B2A8DDB" w:rsidR="001F2AE8" w:rsidRPr="003D6192" w:rsidRDefault="001F2AE8" w:rsidP="001F2AE8">
            <w:pPr>
              <w:spacing w:after="0" w:line="240" w:lineRule="auto"/>
              <w:jc w:val="both"/>
              <w:rPr>
                <w:rFonts w:eastAsia="Times New Roman" w:cs="Arial"/>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4F6F08E" w14:textId="1A90DC15" w:rsidR="001F2AE8" w:rsidRPr="003D6192" w:rsidRDefault="001F2AE8" w:rsidP="001F2AE8">
            <w:pPr>
              <w:spacing w:after="0" w:line="240" w:lineRule="auto"/>
              <w:jc w:val="both"/>
              <w:rPr>
                <w:rFonts w:eastAsia="Times New Roman" w:cs="Arial"/>
                <w:szCs w:val="20"/>
              </w:rPr>
            </w:pPr>
            <w:r w:rsidRPr="003D6192">
              <w:rPr>
                <w:rFonts w:cs="Arial"/>
                <w:color w:val="000000"/>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07750E7" w14:textId="4257DD15" w:rsidR="001F2AE8" w:rsidRPr="003D6192" w:rsidRDefault="001F2AE8" w:rsidP="001F2AE8">
            <w:pPr>
              <w:spacing w:after="0" w:line="240" w:lineRule="auto"/>
              <w:jc w:val="both"/>
              <w:rPr>
                <w:rFonts w:eastAsia="Times New Roman" w:cs="Arial"/>
                <w:szCs w:val="20"/>
              </w:rPr>
            </w:pPr>
            <w:r w:rsidRPr="003D6192">
              <w:rPr>
                <w:rFonts w:cs="Arial"/>
                <w:color w:val="000000"/>
                <w:szCs w:val="20"/>
              </w:rPr>
              <w:t>RCO126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C67752C" w14:textId="3FC94519" w:rsidR="001F2AE8" w:rsidRPr="003D6192" w:rsidRDefault="001F2AE8" w:rsidP="001F2AE8">
            <w:pPr>
              <w:spacing w:after="0" w:line="240" w:lineRule="auto"/>
              <w:jc w:val="both"/>
              <w:rPr>
                <w:rFonts w:eastAsia="Times New Roman" w:cs="Arial"/>
                <w:szCs w:val="20"/>
              </w:rPr>
            </w:pPr>
            <w:r w:rsidRPr="003D6192">
              <w:rPr>
                <w:rFonts w:cs="Arial"/>
                <w:color w:val="000000"/>
                <w:szCs w:val="20"/>
              </w:rPr>
              <w:t>Podjetja, povezana predvsem s produktivnimi naložbami v s čistimi in z viri gospodarnimi tehnologijami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8070F38" w14:textId="276C9B16" w:rsidR="001F2AE8" w:rsidRPr="003D6192" w:rsidRDefault="001F2AE8" w:rsidP="001F2AE8">
            <w:pPr>
              <w:spacing w:after="0" w:line="240" w:lineRule="auto"/>
              <w:jc w:val="both"/>
              <w:rPr>
                <w:rFonts w:eastAsia="Times New Roman" w:cs="Arial"/>
                <w:szCs w:val="20"/>
              </w:rPr>
            </w:pPr>
            <w:r w:rsidRPr="003D6192">
              <w:rPr>
                <w:rFonts w:cs="Arial"/>
                <w:color w:val="000000"/>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1DFC976" w14:textId="374ABE34" w:rsidR="001F2AE8" w:rsidRPr="003D6192" w:rsidRDefault="72737C05" w:rsidP="08169238">
            <w:pPr>
              <w:spacing w:after="0" w:line="240" w:lineRule="auto"/>
              <w:jc w:val="both"/>
              <w:rPr>
                <w:rFonts w:eastAsia="Times New Roman" w:cs="Arial"/>
              </w:rPr>
            </w:pPr>
            <w:r w:rsidRPr="08169238">
              <w:rPr>
                <w:rFonts w:cs="Arial"/>
                <w:color w:val="000000" w:themeColor="text1"/>
              </w:rPr>
              <w:t>7</w:t>
            </w:r>
            <w:r w:rsidR="66207B38" w:rsidRPr="08169238">
              <w:rPr>
                <w:rFonts w:cs="Arial"/>
                <w:color w:val="000000" w:themeColor="text1"/>
              </w:rPr>
              <w:t>,00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1407FD9" w14:textId="1C374CD2" w:rsidR="001F2AE8" w:rsidRPr="003D6192" w:rsidRDefault="001F2AE8" w:rsidP="001F2AE8">
            <w:pPr>
              <w:spacing w:after="0" w:line="240" w:lineRule="auto"/>
              <w:jc w:val="both"/>
              <w:rPr>
                <w:rFonts w:eastAsia="Times New Roman" w:cs="Arial"/>
                <w:szCs w:val="20"/>
              </w:rPr>
            </w:pPr>
            <w:r w:rsidRPr="003D6192">
              <w:rPr>
                <w:rFonts w:cs="Arial"/>
                <w:color w:val="000000"/>
                <w:szCs w:val="20"/>
              </w:rPr>
              <w:t>10,00</w:t>
            </w:r>
          </w:p>
        </w:tc>
      </w:tr>
      <w:tr w:rsidR="001F2AE8" w:rsidRPr="003D6192" w14:paraId="50FD9EC6"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9291AF2" w14:textId="0B1DE98F" w:rsidR="001F2AE8" w:rsidRPr="003D6192" w:rsidRDefault="001F2AE8" w:rsidP="001F2AE8">
            <w:pPr>
              <w:spacing w:after="0" w:line="240" w:lineRule="auto"/>
              <w:jc w:val="both"/>
              <w:rPr>
                <w:rFonts w:cs="Arial"/>
                <w:color w:val="000000"/>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8FB98D1" w14:textId="1595DBB5" w:rsidR="001F2AE8" w:rsidRPr="003D6192" w:rsidRDefault="001F2AE8" w:rsidP="001F2AE8">
            <w:pPr>
              <w:spacing w:after="0" w:line="240" w:lineRule="auto"/>
              <w:jc w:val="both"/>
              <w:rPr>
                <w:rFonts w:cs="Arial"/>
                <w:color w:val="000000"/>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7228124" w14:textId="311A708B" w:rsidR="001F2AE8" w:rsidRPr="003D6192" w:rsidRDefault="001F2AE8" w:rsidP="001F2AE8">
            <w:pPr>
              <w:spacing w:after="0" w:line="240" w:lineRule="auto"/>
              <w:jc w:val="both"/>
              <w:rPr>
                <w:rFonts w:cs="Arial"/>
                <w:color w:val="000000"/>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1C0F52E" w14:textId="2005B848" w:rsidR="001F2AE8" w:rsidRPr="003D6192" w:rsidRDefault="001F2AE8" w:rsidP="001F2AE8">
            <w:pPr>
              <w:spacing w:after="0" w:line="240" w:lineRule="auto"/>
              <w:jc w:val="both"/>
              <w:rPr>
                <w:rFonts w:cs="Arial"/>
                <w:color w:val="000000"/>
                <w:szCs w:val="20"/>
              </w:rPr>
            </w:pPr>
            <w:r w:rsidRPr="003D6192">
              <w:rPr>
                <w:rFonts w:cs="Arial"/>
                <w:color w:val="000000"/>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28ABAE9" w14:textId="159F3D51" w:rsidR="001F2AE8" w:rsidRPr="003D6192" w:rsidRDefault="001F2AE8" w:rsidP="001F2AE8">
            <w:pPr>
              <w:spacing w:after="0" w:line="240" w:lineRule="auto"/>
              <w:jc w:val="both"/>
              <w:rPr>
                <w:rFonts w:cs="Arial"/>
                <w:color w:val="000000"/>
                <w:szCs w:val="20"/>
              </w:rPr>
            </w:pPr>
            <w:r w:rsidRPr="003D6192">
              <w:rPr>
                <w:rFonts w:cs="Arial"/>
                <w:color w:val="000000"/>
                <w:szCs w:val="20"/>
              </w:rPr>
              <w:t>RCO127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F311DEA" w14:textId="1900157C" w:rsidR="001F2AE8" w:rsidRPr="003D6192" w:rsidRDefault="001F2AE8" w:rsidP="001F2AE8">
            <w:pPr>
              <w:spacing w:after="0" w:line="240" w:lineRule="auto"/>
              <w:jc w:val="both"/>
              <w:rPr>
                <w:rFonts w:cs="Arial"/>
                <w:color w:val="000000"/>
                <w:szCs w:val="20"/>
              </w:rPr>
            </w:pPr>
            <w:r w:rsidRPr="003D6192">
              <w:rPr>
                <w:rFonts w:cs="Arial"/>
                <w:color w:val="000000"/>
                <w:szCs w:val="20"/>
                <w:lang w:val="sv-SE"/>
              </w:rPr>
              <w:t>Podjetja, povezana predvsem s produktivnimi naložbami v biotehnologijo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A55665D" w14:textId="3344ED58" w:rsidR="001F2AE8" w:rsidRPr="003D6192" w:rsidRDefault="001F2AE8" w:rsidP="001F2AE8">
            <w:pPr>
              <w:spacing w:after="0" w:line="240" w:lineRule="auto"/>
              <w:jc w:val="both"/>
              <w:rPr>
                <w:rFonts w:cs="Arial"/>
                <w:color w:val="000000"/>
                <w:szCs w:val="20"/>
              </w:rPr>
            </w:pPr>
            <w:r w:rsidRPr="003D6192">
              <w:rPr>
                <w:rFonts w:cs="Arial"/>
                <w:color w:val="000000"/>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944CBC8" w14:textId="765224C1" w:rsidR="001F2AE8" w:rsidRPr="003D6192" w:rsidRDefault="001F2AE8" w:rsidP="001F2AE8">
            <w:pPr>
              <w:spacing w:after="0" w:line="240" w:lineRule="auto"/>
              <w:jc w:val="both"/>
              <w:rPr>
                <w:rFonts w:cs="Arial"/>
                <w:color w:val="000000"/>
                <w:szCs w:val="20"/>
              </w:rPr>
            </w:pPr>
            <w:r w:rsidRPr="003D6192">
              <w:rPr>
                <w:rFonts w:cs="Arial"/>
                <w:color w:val="000000"/>
                <w:szCs w:val="20"/>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F4ABB3B" w14:textId="5AB03F75" w:rsidR="001F2AE8" w:rsidRPr="003D6192" w:rsidRDefault="001F2AE8" w:rsidP="001F2AE8">
            <w:pPr>
              <w:spacing w:after="0" w:line="240" w:lineRule="auto"/>
              <w:jc w:val="both"/>
              <w:rPr>
                <w:rFonts w:cs="Arial"/>
                <w:color w:val="000000"/>
                <w:szCs w:val="20"/>
              </w:rPr>
            </w:pPr>
            <w:r w:rsidRPr="003D6192">
              <w:rPr>
                <w:rFonts w:cs="Arial"/>
                <w:color w:val="000000"/>
                <w:szCs w:val="20"/>
              </w:rPr>
              <w:t>3,00</w:t>
            </w:r>
          </w:p>
        </w:tc>
      </w:tr>
      <w:tr w:rsidR="001F2AE8" w:rsidRPr="003D6192" w14:paraId="1798DA91"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FAF239C" w14:textId="71117E9B" w:rsidR="001F2AE8" w:rsidRPr="003D6192" w:rsidRDefault="001F2AE8" w:rsidP="001F2AE8">
            <w:pPr>
              <w:spacing w:after="0" w:line="240" w:lineRule="auto"/>
              <w:jc w:val="both"/>
              <w:rPr>
                <w:rFonts w:cs="Arial"/>
                <w:color w:val="000000"/>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CF60F2F" w14:textId="4732F499" w:rsidR="001F2AE8" w:rsidRPr="003D6192" w:rsidRDefault="001F2AE8" w:rsidP="001F2AE8">
            <w:pPr>
              <w:spacing w:after="0" w:line="240" w:lineRule="auto"/>
              <w:jc w:val="both"/>
              <w:rPr>
                <w:rFonts w:cs="Arial"/>
                <w:color w:val="000000"/>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6B14D1F" w14:textId="08DE67D4" w:rsidR="001F2AE8" w:rsidRPr="003D6192" w:rsidRDefault="001F2AE8" w:rsidP="001F2AE8">
            <w:pPr>
              <w:spacing w:after="0" w:line="240" w:lineRule="auto"/>
              <w:jc w:val="both"/>
              <w:rPr>
                <w:rFonts w:cs="Arial"/>
                <w:color w:val="000000"/>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AE8904E" w14:textId="5741E61D" w:rsidR="001F2AE8" w:rsidRPr="003D6192" w:rsidRDefault="001F2AE8" w:rsidP="001F2AE8">
            <w:pPr>
              <w:spacing w:after="0" w:line="240" w:lineRule="auto"/>
              <w:jc w:val="both"/>
              <w:rPr>
                <w:rFonts w:cs="Arial"/>
                <w:color w:val="000000"/>
                <w:szCs w:val="20"/>
              </w:rPr>
            </w:pPr>
            <w:r w:rsidRPr="003D6192">
              <w:rPr>
                <w:rFonts w:cs="Arial"/>
                <w:color w:val="000000"/>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6F4C57F" w14:textId="1625C5EC" w:rsidR="001F2AE8" w:rsidRPr="003D6192" w:rsidRDefault="001F2AE8" w:rsidP="001F2AE8">
            <w:pPr>
              <w:spacing w:after="0" w:line="240" w:lineRule="auto"/>
              <w:jc w:val="both"/>
              <w:rPr>
                <w:rFonts w:cs="Arial"/>
                <w:color w:val="000000"/>
                <w:szCs w:val="20"/>
              </w:rPr>
            </w:pPr>
            <w:r w:rsidRPr="003D6192">
              <w:rPr>
                <w:rFonts w:cs="Arial"/>
                <w:color w:val="000000"/>
                <w:szCs w:val="20"/>
              </w:rPr>
              <w:t>RCO127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74965B7" w14:textId="4226AAFA" w:rsidR="001F2AE8" w:rsidRPr="003D6192" w:rsidRDefault="001F2AE8" w:rsidP="001F2AE8">
            <w:pPr>
              <w:spacing w:after="0" w:line="240" w:lineRule="auto"/>
              <w:jc w:val="both"/>
              <w:rPr>
                <w:rFonts w:cs="Arial"/>
                <w:color w:val="000000"/>
                <w:szCs w:val="20"/>
              </w:rPr>
            </w:pPr>
            <w:r w:rsidRPr="003D6192">
              <w:rPr>
                <w:rFonts w:cs="Arial"/>
                <w:color w:val="000000"/>
                <w:szCs w:val="20"/>
                <w:lang w:val="sv-SE"/>
              </w:rPr>
              <w:t>Podjetja, povezana predvsem s produktivnimi naložbami v biotehnologijo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5CFE961" w14:textId="607A1428" w:rsidR="001F2AE8" w:rsidRPr="003D6192" w:rsidRDefault="001F2AE8" w:rsidP="001F2AE8">
            <w:pPr>
              <w:spacing w:after="0" w:line="240" w:lineRule="auto"/>
              <w:jc w:val="both"/>
              <w:rPr>
                <w:rFonts w:cs="Arial"/>
                <w:color w:val="000000"/>
                <w:szCs w:val="20"/>
              </w:rPr>
            </w:pPr>
            <w:r w:rsidRPr="003D6192">
              <w:rPr>
                <w:rFonts w:cs="Arial"/>
                <w:color w:val="000000"/>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4392E83" w14:textId="69E83034" w:rsidR="001F2AE8" w:rsidRPr="003D6192" w:rsidRDefault="7D052484" w:rsidP="08169238">
            <w:pPr>
              <w:spacing w:after="0" w:line="240" w:lineRule="auto"/>
              <w:jc w:val="both"/>
              <w:rPr>
                <w:rFonts w:cs="Arial"/>
                <w:color w:val="000000"/>
              </w:rPr>
            </w:pPr>
            <w:r w:rsidRPr="08169238">
              <w:rPr>
                <w:rFonts w:cs="Arial"/>
                <w:color w:val="000000" w:themeColor="text1"/>
              </w:rPr>
              <w:t>4</w:t>
            </w:r>
            <w:r w:rsidR="66207B38" w:rsidRPr="08169238">
              <w:rPr>
                <w:rFonts w:cs="Arial"/>
                <w:color w:val="000000" w:themeColor="text1"/>
              </w:rPr>
              <w:t>,00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0BA5698" w14:textId="0C0B3E62" w:rsidR="001F2AE8" w:rsidRPr="003D6192" w:rsidRDefault="001F2AE8" w:rsidP="001F2AE8">
            <w:pPr>
              <w:spacing w:after="0" w:line="240" w:lineRule="auto"/>
              <w:jc w:val="both"/>
              <w:rPr>
                <w:rFonts w:cs="Arial"/>
                <w:color w:val="000000"/>
                <w:szCs w:val="20"/>
              </w:rPr>
            </w:pPr>
            <w:r w:rsidRPr="003D6192">
              <w:rPr>
                <w:rFonts w:cs="Arial"/>
                <w:color w:val="000000"/>
                <w:szCs w:val="20"/>
              </w:rPr>
              <w:t>8,00</w:t>
            </w:r>
          </w:p>
        </w:tc>
      </w:tr>
    </w:tbl>
    <w:p w14:paraId="6FD0AC20" w14:textId="77777777" w:rsidR="00E77DAC" w:rsidRPr="00A37AF5" w:rsidRDefault="00E77DAC" w:rsidP="00E77DAC">
      <w:pPr>
        <w:spacing w:after="0" w:line="240" w:lineRule="auto"/>
        <w:jc w:val="both"/>
        <w:rPr>
          <w:rFonts w:cs="Arial"/>
          <w:b/>
          <w:highlight w:val="cyan"/>
        </w:rPr>
      </w:pPr>
    </w:p>
    <w:p w14:paraId="3368443B" w14:textId="77777777" w:rsidR="00E77DAC" w:rsidRPr="00B27955" w:rsidRDefault="00E77DAC" w:rsidP="00E77DAC">
      <w:pPr>
        <w:pStyle w:val="Napis"/>
        <w:keepNext/>
        <w:spacing w:after="0"/>
        <w:rPr>
          <w:rFonts w:cs="Arial"/>
          <w:sz w:val="22"/>
        </w:rPr>
      </w:pPr>
      <w:r w:rsidRPr="00B27955">
        <w:rPr>
          <w:rFonts w:cs="Arial"/>
          <w:sz w:val="22"/>
        </w:rPr>
        <w:lastRenderedPageBreak/>
        <w:t>Tabela: Kazalniki rezultatov</w:t>
      </w:r>
    </w:p>
    <w:tbl>
      <w:tblPr>
        <w:tblW w:w="0" w:type="auto"/>
        <w:tblLook w:val="04A0" w:firstRow="1" w:lastRow="0" w:firstColumn="1" w:lastColumn="0" w:noHBand="0" w:noVBand="1"/>
      </w:tblPr>
      <w:tblGrid>
        <w:gridCol w:w="1300"/>
        <w:gridCol w:w="1045"/>
        <w:gridCol w:w="676"/>
        <w:gridCol w:w="1194"/>
        <w:gridCol w:w="1154"/>
        <w:gridCol w:w="2660"/>
        <w:gridCol w:w="943"/>
        <w:gridCol w:w="1578"/>
        <w:gridCol w:w="1245"/>
        <w:gridCol w:w="779"/>
        <w:gridCol w:w="1408"/>
      </w:tblGrid>
      <w:tr w:rsidR="00E77DAC" w:rsidRPr="003D6192" w14:paraId="1493B7E4" w14:textId="77777777" w:rsidTr="00AC56F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20E67F8"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Prednostna naloga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DB77B72"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Specifični cilj</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307A2E6"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Sklad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7012D45"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Kategorija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3327022"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Identifikator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1048771"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Kazalnik</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5CCD1A5"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Merska enota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D936762"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Izhodiščna ali referenčna vrednost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AF1D62C"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Referenčno leto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AB218F8"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Cilj (2029)</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D74CAC5" w14:textId="0D5E2801"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 xml:space="preserve">Cilj (2029) po spremembi  </w:t>
            </w:r>
          </w:p>
        </w:tc>
      </w:tr>
      <w:tr w:rsidR="003C69A3" w:rsidRPr="003D6192" w14:paraId="5C490988" w14:textId="77777777" w:rsidTr="003C69A3">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90D3E6A" w14:textId="1F7ACF76" w:rsidR="003C69A3" w:rsidRPr="003D6192" w:rsidRDefault="003C69A3" w:rsidP="003C69A3">
            <w:pPr>
              <w:spacing w:after="0" w:line="240" w:lineRule="auto"/>
              <w:jc w:val="both"/>
              <w:rPr>
                <w:rFonts w:cs="Arial"/>
                <w:color w:val="000000"/>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C204B44" w14:textId="45759D6F" w:rsidR="003C69A3" w:rsidRPr="003D6192" w:rsidRDefault="003C69A3" w:rsidP="003C69A3">
            <w:pPr>
              <w:spacing w:after="0" w:line="240" w:lineRule="auto"/>
              <w:jc w:val="both"/>
              <w:rPr>
                <w:rFonts w:cs="Arial"/>
                <w:color w:val="000000"/>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DF4329E" w14:textId="4C2594AC" w:rsidR="003C69A3" w:rsidRPr="003D6192" w:rsidRDefault="003C69A3" w:rsidP="003C69A3">
            <w:pPr>
              <w:spacing w:after="0" w:line="240" w:lineRule="auto"/>
              <w:jc w:val="both"/>
              <w:rPr>
                <w:rFonts w:cs="Arial"/>
                <w:color w:val="000000"/>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C4692BE" w14:textId="58C57328" w:rsidR="003C69A3" w:rsidRPr="003D6192" w:rsidRDefault="003C69A3" w:rsidP="003C69A3">
            <w:pPr>
              <w:spacing w:after="0" w:line="240" w:lineRule="auto"/>
              <w:jc w:val="both"/>
              <w:rPr>
                <w:rFonts w:cs="Arial"/>
                <w:color w:val="000000"/>
                <w:szCs w:val="20"/>
              </w:rPr>
            </w:pPr>
            <w:r w:rsidRPr="003D6192">
              <w:rPr>
                <w:rFonts w:cs="Arial"/>
                <w:color w:val="000000"/>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A785777" w14:textId="29DFBC38" w:rsidR="003C69A3" w:rsidRPr="003D6192" w:rsidRDefault="003C69A3" w:rsidP="003C69A3">
            <w:pPr>
              <w:spacing w:after="0" w:line="240" w:lineRule="auto"/>
              <w:jc w:val="both"/>
              <w:rPr>
                <w:rFonts w:cs="Arial"/>
                <w:color w:val="000000"/>
                <w:szCs w:val="20"/>
              </w:rPr>
            </w:pPr>
            <w:r w:rsidRPr="003D6192">
              <w:rPr>
                <w:rFonts w:cs="Arial"/>
                <w:color w:val="000000"/>
                <w:szCs w:val="20"/>
              </w:rPr>
              <w:t>RCR03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5C06544" w14:textId="07447F66" w:rsidR="003C69A3" w:rsidRPr="003D6192" w:rsidRDefault="003C69A3" w:rsidP="003C69A3">
            <w:pPr>
              <w:spacing w:after="0" w:line="240" w:lineRule="auto"/>
              <w:jc w:val="both"/>
              <w:rPr>
                <w:rFonts w:cs="Arial"/>
                <w:color w:val="000000"/>
                <w:szCs w:val="20"/>
              </w:rPr>
            </w:pPr>
            <w:r w:rsidRPr="003D6192">
              <w:rPr>
                <w:rFonts w:cs="Arial"/>
                <w:color w:val="000000"/>
                <w:szCs w:val="20"/>
              </w:rPr>
              <w:t>Mala in srednja podjetja (MSP), ki uvajajo inovacije pri proizvodih ali procesih</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0F9D76A" w14:textId="69D8115E" w:rsidR="003C69A3" w:rsidRPr="003D6192" w:rsidRDefault="003C69A3" w:rsidP="003C69A3">
            <w:pPr>
              <w:spacing w:after="0" w:line="240" w:lineRule="auto"/>
              <w:jc w:val="both"/>
              <w:rPr>
                <w:rFonts w:cs="Arial"/>
                <w:color w:val="000000"/>
                <w:szCs w:val="20"/>
              </w:rPr>
            </w:pPr>
            <w:r w:rsidRPr="003D6192">
              <w:rPr>
                <w:rFonts w:cs="Arial"/>
                <w:color w:val="000000"/>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BC9E522" w14:textId="211F2E86" w:rsidR="003C69A3" w:rsidRPr="003D6192" w:rsidRDefault="003C69A3" w:rsidP="003C69A3">
            <w:pPr>
              <w:spacing w:after="0" w:line="240" w:lineRule="auto"/>
              <w:jc w:val="both"/>
              <w:rPr>
                <w:rFonts w:cs="Arial"/>
                <w:color w:val="000000"/>
                <w:szCs w:val="20"/>
              </w:rPr>
            </w:pPr>
            <w:r w:rsidRPr="003D6192">
              <w:rPr>
                <w:rFonts w:cs="Arial"/>
                <w:color w:val="000000"/>
                <w:szCs w:val="20"/>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B682B48" w14:textId="44488952" w:rsidR="003C69A3" w:rsidRPr="003D6192" w:rsidRDefault="003C69A3" w:rsidP="003C69A3">
            <w:pPr>
              <w:spacing w:after="0" w:line="240" w:lineRule="auto"/>
              <w:jc w:val="both"/>
              <w:rPr>
                <w:rFonts w:cs="Arial"/>
                <w:color w:val="000000"/>
                <w:szCs w:val="20"/>
              </w:rPr>
            </w:pPr>
            <w:r w:rsidRPr="003D6192">
              <w:rPr>
                <w:rFonts w:cs="Arial"/>
                <w:color w:val="000000"/>
                <w:szCs w:val="20"/>
              </w:rPr>
              <w:t>2024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6515281" w14:textId="64787874" w:rsidR="003C69A3" w:rsidRPr="003D6192" w:rsidRDefault="003C69A3" w:rsidP="003C69A3">
            <w:pPr>
              <w:spacing w:after="0" w:line="240" w:lineRule="auto"/>
              <w:jc w:val="both"/>
              <w:rPr>
                <w:rFonts w:cs="Arial"/>
                <w:color w:val="000000"/>
                <w:szCs w:val="20"/>
              </w:rPr>
            </w:pPr>
            <w:r w:rsidRPr="003D6192" w:rsidDel="000364E7">
              <w:rPr>
                <w:rFonts w:cs="Arial"/>
                <w:color w:val="000000"/>
                <w:szCs w:val="20"/>
              </w:rPr>
              <w:t>5</w:t>
            </w:r>
            <w:r w:rsidRPr="003D6192">
              <w:rPr>
                <w:rFonts w:cs="Arial"/>
                <w:color w:val="000000"/>
                <w:szCs w:val="20"/>
              </w:rPr>
              <w:t>,00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8D7078A" w14:textId="0CD6E3CF" w:rsidR="003C69A3" w:rsidRPr="003D6192" w:rsidRDefault="003C69A3" w:rsidP="003C69A3">
            <w:pPr>
              <w:spacing w:after="0" w:line="240" w:lineRule="auto"/>
              <w:jc w:val="both"/>
              <w:rPr>
                <w:rFonts w:cs="Arial"/>
                <w:color w:val="000000"/>
                <w:szCs w:val="20"/>
              </w:rPr>
            </w:pPr>
            <w:r w:rsidRPr="003D6192">
              <w:rPr>
                <w:rFonts w:cs="Arial"/>
                <w:color w:val="000000"/>
                <w:szCs w:val="20"/>
              </w:rPr>
              <w:t>12,00</w:t>
            </w:r>
          </w:p>
        </w:tc>
      </w:tr>
      <w:tr w:rsidR="003C69A3" w:rsidRPr="003D6192" w14:paraId="76C13062" w14:textId="77777777" w:rsidTr="003C69A3">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084C8F4" w14:textId="51757C94" w:rsidR="003C69A3" w:rsidRPr="003D6192" w:rsidRDefault="003C69A3" w:rsidP="003C69A3">
            <w:pPr>
              <w:spacing w:after="0" w:line="240" w:lineRule="auto"/>
              <w:jc w:val="both"/>
              <w:rPr>
                <w:rFonts w:cs="Arial"/>
                <w:color w:val="000000"/>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11E13AE" w14:textId="23392A63" w:rsidR="003C69A3" w:rsidRPr="003D6192" w:rsidRDefault="003C69A3" w:rsidP="003C69A3">
            <w:pPr>
              <w:spacing w:after="0" w:line="240" w:lineRule="auto"/>
              <w:jc w:val="both"/>
              <w:rPr>
                <w:rFonts w:cs="Arial"/>
                <w:color w:val="000000"/>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9E5C849" w14:textId="631BCBAA" w:rsidR="003C69A3" w:rsidRPr="003D6192" w:rsidRDefault="003C69A3" w:rsidP="003C69A3">
            <w:pPr>
              <w:spacing w:after="0" w:line="240" w:lineRule="auto"/>
              <w:jc w:val="both"/>
              <w:rPr>
                <w:rFonts w:cs="Arial"/>
                <w:color w:val="000000"/>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F417CB3" w14:textId="26E936A6" w:rsidR="003C69A3" w:rsidRPr="003D6192" w:rsidRDefault="003C69A3" w:rsidP="003C69A3">
            <w:pPr>
              <w:spacing w:after="0" w:line="240" w:lineRule="auto"/>
              <w:jc w:val="both"/>
              <w:rPr>
                <w:rFonts w:cs="Arial"/>
                <w:color w:val="000000"/>
                <w:szCs w:val="20"/>
              </w:rPr>
            </w:pPr>
            <w:r w:rsidRPr="003D6192">
              <w:rPr>
                <w:rFonts w:cs="Arial"/>
                <w:color w:val="000000"/>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E59B33F" w14:textId="74FBF344" w:rsidR="003C69A3" w:rsidRPr="003D6192" w:rsidRDefault="003C69A3" w:rsidP="003C69A3">
            <w:pPr>
              <w:spacing w:after="0" w:line="240" w:lineRule="auto"/>
              <w:jc w:val="both"/>
              <w:rPr>
                <w:rFonts w:cs="Arial"/>
                <w:color w:val="000000"/>
                <w:szCs w:val="20"/>
              </w:rPr>
            </w:pPr>
            <w:r w:rsidRPr="003D6192">
              <w:rPr>
                <w:rFonts w:cs="Arial"/>
                <w:color w:val="000000"/>
                <w:szCs w:val="20"/>
              </w:rPr>
              <w:t>RCR03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23E5805" w14:textId="00B06D6B" w:rsidR="003C69A3" w:rsidRPr="003D6192" w:rsidRDefault="003C69A3" w:rsidP="003C69A3">
            <w:pPr>
              <w:spacing w:after="0" w:line="240" w:lineRule="auto"/>
              <w:jc w:val="both"/>
              <w:rPr>
                <w:rFonts w:cs="Arial"/>
                <w:color w:val="000000"/>
                <w:szCs w:val="20"/>
              </w:rPr>
            </w:pPr>
            <w:r w:rsidRPr="003D6192">
              <w:rPr>
                <w:rFonts w:cs="Arial"/>
                <w:color w:val="000000"/>
                <w:szCs w:val="20"/>
              </w:rPr>
              <w:t>Mala in srednja podjetja (MSP), ki uvajajo inovacije pri proizvodih ali procesih</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CC39362" w14:textId="0B626323" w:rsidR="003C69A3" w:rsidRPr="003D6192" w:rsidRDefault="003C69A3" w:rsidP="003C69A3">
            <w:pPr>
              <w:spacing w:after="0" w:line="240" w:lineRule="auto"/>
              <w:jc w:val="both"/>
              <w:rPr>
                <w:rFonts w:cs="Arial"/>
                <w:color w:val="000000"/>
                <w:szCs w:val="20"/>
              </w:rPr>
            </w:pPr>
            <w:r w:rsidRPr="003D6192">
              <w:rPr>
                <w:rFonts w:cs="Arial"/>
                <w:color w:val="000000"/>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5F9C8BB" w14:textId="5881F135" w:rsidR="003C69A3" w:rsidRPr="003D6192" w:rsidRDefault="003C69A3" w:rsidP="003C69A3">
            <w:pPr>
              <w:spacing w:after="0" w:line="240" w:lineRule="auto"/>
              <w:jc w:val="both"/>
              <w:rPr>
                <w:rFonts w:cs="Arial"/>
                <w:color w:val="000000"/>
                <w:szCs w:val="20"/>
              </w:rPr>
            </w:pPr>
            <w:r w:rsidRPr="003D6192">
              <w:rPr>
                <w:rFonts w:cs="Arial"/>
                <w:color w:val="000000"/>
                <w:szCs w:val="20"/>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A967545" w14:textId="0C0F6C24" w:rsidR="003C69A3" w:rsidRPr="003D6192" w:rsidRDefault="003C69A3" w:rsidP="003C69A3">
            <w:pPr>
              <w:spacing w:after="0" w:line="240" w:lineRule="auto"/>
              <w:jc w:val="both"/>
              <w:rPr>
                <w:rFonts w:cs="Arial"/>
                <w:color w:val="000000"/>
                <w:szCs w:val="20"/>
              </w:rPr>
            </w:pPr>
            <w:r w:rsidRPr="003D6192">
              <w:rPr>
                <w:rFonts w:cs="Arial"/>
                <w:color w:val="000000"/>
                <w:szCs w:val="20"/>
              </w:rPr>
              <w:t>2024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91D888C" w14:textId="0D86DC7D" w:rsidR="003C69A3" w:rsidRPr="003D6192" w:rsidDel="000364E7" w:rsidRDefault="003C69A3" w:rsidP="003C69A3">
            <w:pPr>
              <w:spacing w:after="0" w:line="240" w:lineRule="auto"/>
              <w:jc w:val="both"/>
              <w:rPr>
                <w:rFonts w:cs="Arial"/>
                <w:color w:val="000000"/>
                <w:szCs w:val="20"/>
              </w:rPr>
            </w:pPr>
            <w:r w:rsidRPr="003D6192">
              <w:rPr>
                <w:rFonts w:cs="Arial"/>
                <w:color w:val="000000"/>
                <w:szCs w:val="20"/>
              </w:rPr>
              <w:t>32,00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D0C2A58" w14:textId="7C15D98A" w:rsidR="003C69A3" w:rsidRPr="003D6192" w:rsidRDefault="003C69A3" w:rsidP="003C69A3">
            <w:pPr>
              <w:spacing w:after="0" w:line="240" w:lineRule="auto"/>
              <w:jc w:val="both"/>
              <w:rPr>
                <w:rFonts w:cs="Arial"/>
                <w:color w:val="000000"/>
                <w:szCs w:val="20"/>
              </w:rPr>
            </w:pPr>
            <w:r w:rsidRPr="003D6192">
              <w:rPr>
                <w:rFonts w:cs="Arial"/>
                <w:color w:val="000000"/>
                <w:szCs w:val="20"/>
              </w:rPr>
              <w:t>39,00</w:t>
            </w:r>
          </w:p>
        </w:tc>
      </w:tr>
      <w:tr w:rsidR="003C69A3" w:rsidRPr="003D6192" w14:paraId="77622A09"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E265B1E" w14:textId="77777777" w:rsidR="003C69A3" w:rsidRPr="003D6192" w:rsidRDefault="003C69A3" w:rsidP="003C69A3">
            <w:pPr>
              <w:spacing w:after="0" w:line="240" w:lineRule="auto"/>
              <w:jc w:val="both"/>
              <w:rPr>
                <w:rFonts w:eastAsia="Times New Roman" w:cs="Arial"/>
                <w:szCs w:val="20"/>
              </w:rPr>
            </w:pPr>
            <w:r w:rsidRPr="003D6192">
              <w:rPr>
                <w:rFonts w:eastAsia="Times New Roman" w:cs="Arial"/>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08263D7" w14:textId="77777777" w:rsidR="003C69A3" w:rsidRPr="003D6192" w:rsidRDefault="003C69A3" w:rsidP="003C69A3">
            <w:pPr>
              <w:spacing w:after="0" w:line="240" w:lineRule="auto"/>
              <w:jc w:val="both"/>
              <w:rPr>
                <w:rFonts w:eastAsia="Times New Roman" w:cs="Arial"/>
                <w:szCs w:val="20"/>
              </w:rPr>
            </w:pPr>
            <w:r w:rsidRPr="003D6192">
              <w:rPr>
                <w:rFonts w:eastAsia="Times New Roman" w:cs="Arial"/>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53D1610" w14:textId="77777777" w:rsidR="003C69A3" w:rsidRPr="003D6192" w:rsidRDefault="003C69A3" w:rsidP="003C69A3">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38406F5" w14:textId="77777777" w:rsidR="003C69A3" w:rsidRPr="003D6192" w:rsidRDefault="003C69A3" w:rsidP="003C69A3">
            <w:pPr>
              <w:spacing w:after="0" w:line="240" w:lineRule="auto"/>
              <w:jc w:val="both"/>
              <w:rPr>
                <w:rFonts w:eastAsia="Times New Roman" w:cs="Arial"/>
                <w:szCs w:val="20"/>
              </w:rPr>
            </w:pPr>
            <w:r w:rsidRPr="003D6192">
              <w:rPr>
                <w:rFonts w:eastAsia="Times New Roman" w:cs="Arial"/>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B0B9FBF" w14:textId="77777777" w:rsidR="003C69A3" w:rsidRPr="003D6192" w:rsidRDefault="003C69A3" w:rsidP="003C69A3">
            <w:pPr>
              <w:spacing w:after="0" w:line="240" w:lineRule="auto"/>
              <w:jc w:val="both"/>
              <w:rPr>
                <w:rFonts w:eastAsia="Times New Roman" w:cs="Arial"/>
                <w:szCs w:val="20"/>
              </w:rPr>
            </w:pPr>
            <w:r w:rsidRPr="003D6192">
              <w:rPr>
                <w:rFonts w:eastAsia="Times New Roman" w:cs="Arial"/>
                <w:szCs w:val="20"/>
              </w:rPr>
              <w:t>RCR102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7FC4BD0" w14:textId="77777777" w:rsidR="003C69A3" w:rsidRPr="003D6192" w:rsidRDefault="003C69A3" w:rsidP="003C69A3">
            <w:pPr>
              <w:spacing w:after="0" w:line="240" w:lineRule="auto"/>
              <w:jc w:val="both"/>
              <w:rPr>
                <w:rFonts w:eastAsia="Times New Roman" w:cs="Arial"/>
                <w:szCs w:val="20"/>
              </w:rPr>
            </w:pPr>
            <w:r w:rsidRPr="003D6192">
              <w:rPr>
                <w:rFonts w:eastAsia="Times New Roman" w:cs="Arial"/>
                <w:szCs w:val="20"/>
              </w:rPr>
              <w:t>Raziskovalna delovna mesta, ustvarjena v subjektih, ki so prejeli podporo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4F533D8" w14:textId="77777777" w:rsidR="003C69A3" w:rsidRPr="003D6192" w:rsidRDefault="003C69A3" w:rsidP="003C69A3">
            <w:pPr>
              <w:spacing w:after="0" w:line="240" w:lineRule="auto"/>
              <w:jc w:val="both"/>
              <w:rPr>
                <w:rFonts w:eastAsia="Times New Roman" w:cs="Arial"/>
                <w:szCs w:val="20"/>
              </w:rPr>
            </w:pPr>
            <w:r w:rsidRPr="003D6192">
              <w:rPr>
                <w:rFonts w:eastAsia="Times New Roman" w:cs="Arial"/>
                <w:szCs w:val="20"/>
              </w:rPr>
              <w:t>letni EPDČ</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DD2B1AD" w14:textId="77777777" w:rsidR="003C69A3" w:rsidRPr="003D6192" w:rsidRDefault="003C69A3" w:rsidP="003C69A3">
            <w:pPr>
              <w:spacing w:after="0" w:line="240" w:lineRule="auto"/>
              <w:jc w:val="both"/>
              <w:rPr>
                <w:rFonts w:eastAsia="Times New Roman" w:cs="Arial"/>
                <w:szCs w:val="20"/>
              </w:rPr>
            </w:pPr>
            <w:r w:rsidRPr="003D6192">
              <w:rPr>
                <w:rFonts w:eastAsia="Times New Roman" w:cs="Arial"/>
                <w:szCs w:val="20"/>
              </w:rPr>
              <w:t>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6F6E2E8" w14:textId="77777777" w:rsidR="003C69A3" w:rsidRPr="003D6192" w:rsidRDefault="003C69A3" w:rsidP="003C69A3">
            <w:pPr>
              <w:spacing w:after="0" w:line="240" w:lineRule="auto"/>
              <w:jc w:val="both"/>
              <w:rPr>
                <w:rFonts w:eastAsia="Times New Roman" w:cs="Arial"/>
                <w:szCs w:val="20"/>
              </w:rPr>
            </w:pPr>
            <w:r w:rsidRPr="003D6192">
              <w:rPr>
                <w:rFonts w:eastAsia="Times New Roman" w:cs="Arial"/>
                <w:szCs w:val="20"/>
              </w:rPr>
              <w:t>2024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86BCCCD" w14:textId="77777777" w:rsidR="003C69A3" w:rsidRPr="003D6192" w:rsidRDefault="003C69A3" w:rsidP="003C69A3">
            <w:pPr>
              <w:spacing w:after="0" w:line="240" w:lineRule="auto"/>
              <w:jc w:val="both"/>
              <w:rPr>
                <w:rFonts w:eastAsia="Times New Roman" w:cs="Arial"/>
                <w:szCs w:val="20"/>
              </w:rPr>
            </w:pPr>
            <w:r w:rsidRPr="003D6192">
              <w:rPr>
                <w:rFonts w:eastAsia="Times New Roman" w:cs="Arial"/>
                <w:szCs w:val="20"/>
              </w:rPr>
              <w:t>3,34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A9CAB3D" w14:textId="77777777" w:rsidR="003C69A3" w:rsidRPr="003D6192" w:rsidRDefault="003C69A3" w:rsidP="003C69A3">
            <w:pPr>
              <w:spacing w:after="0" w:line="240" w:lineRule="auto"/>
              <w:jc w:val="both"/>
              <w:rPr>
                <w:rFonts w:eastAsia="Times New Roman" w:cs="Arial"/>
                <w:szCs w:val="20"/>
              </w:rPr>
            </w:pPr>
            <w:r w:rsidRPr="003D6192">
              <w:rPr>
                <w:rFonts w:eastAsia="Times New Roman" w:cs="Arial"/>
                <w:szCs w:val="20"/>
              </w:rPr>
              <w:t>6</w:t>
            </w:r>
          </w:p>
        </w:tc>
      </w:tr>
      <w:tr w:rsidR="003C69A3" w:rsidRPr="003D6192" w14:paraId="4CCF43FB"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BF3842C" w14:textId="719A11DE" w:rsidR="003C69A3" w:rsidRPr="003D6192" w:rsidRDefault="003C69A3" w:rsidP="003C69A3">
            <w:pPr>
              <w:spacing w:after="0" w:line="240" w:lineRule="auto"/>
              <w:jc w:val="both"/>
              <w:rPr>
                <w:rFonts w:eastAsia="Times New Roman" w:cs="Arial"/>
                <w:szCs w:val="20"/>
              </w:rPr>
            </w:pPr>
            <w:r w:rsidRPr="003D6192">
              <w:rPr>
                <w:rFonts w:eastAsia="Times New Roman" w:cs="Arial"/>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8224ADA" w14:textId="3EAC6962" w:rsidR="003C69A3" w:rsidRPr="003D6192" w:rsidRDefault="003C69A3" w:rsidP="003C69A3">
            <w:pPr>
              <w:spacing w:after="0" w:line="240" w:lineRule="auto"/>
              <w:jc w:val="both"/>
              <w:rPr>
                <w:rFonts w:eastAsia="Times New Roman" w:cs="Arial"/>
                <w:szCs w:val="20"/>
              </w:rPr>
            </w:pPr>
            <w:r w:rsidRPr="003D6192">
              <w:rPr>
                <w:rFonts w:eastAsia="Times New Roman" w:cs="Arial"/>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69E4FE1" w14:textId="7753B8A1" w:rsidR="003C69A3" w:rsidRPr="003D6192" w:rsidRDefault="003C69A3" w:rsidP="003C69A3">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26B5DE7" w14:textId="77777777" w:rsidR="003C69A3" w:rsidRPr="003D6192" w:rsidRDefault="003C69A3" w:rsidP="003C69A3">
            <w:pPr>
              <w:spacing w:after="0" w:line="240" w:lineRule="auto"/>
              <w:jc w:val="both"/>
              <w:rPr>
                <w:rFonts w:eastAsia="Times New Roman" w:cs="Arial"/>
                <w:szCs w:val="20"/>
              </w:rPr>
            </w:pPr>
            <w:r w:rsidRPr="003D6192">
              <w:rPr>
                <w:rFonts w:eastAsia="Times New Roman" w:cs="Arial"/>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FE47CD" w14:textId="77777777" w:rsidR="003C69A3" w:rsidRPr="003D6192" w:rsidRDefault="003C69A3" w:rsidP="003C69A3">
            <w:pPr>
              <w:spacing w:after="0" w:line="240" w:lineRule="auto"/>
              <w:jc w:val="both"/>
              <w:rPr>
                <w:rFonts w:eastAsia="Times New Roman" w:cs="Arial"/>
                <w:szCs w:val="20"/>
              </w:rPr>
            </w:pPr>
            <w:r w:rsidRPr="003D6192">
              <w:rPr>
                <w:rFonts w:eastAsia="Times New Roman" w:cs="Arial"/>
                <w:szCs w:val="20"/>
              </w:rPr>
              <w:t>RCR102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51557FE" w14:textId="77777777" w:rsidR="003C69A3" w:rsidRPr="003D6192" w:rsidRDefault="003C69A3" w:rsidP="003C69A3">
            <w:pPr>
              <w:spacing w:after="0" w:line="240" w:lineRule="auto"/>
              <w:jc w:val="both"/>
              <w:rPr>
                <w:rFonts w:eastAsia="Times New Roman" w:cs="Arial"/>
                <w:szCs w:val="20"/>
              </w:rPr>
            </w:pPr>
            <w:r w:rsidRPr="003D6192">
              <w:rPr>
                <w:rFonts w:eastAsia="Times New Roman" w:cs="Arial"/>
                <w:szCs w:val="20"/>
              </w:rPr>
              <w:t>Raziskovalna delovna mesta, ustvarjena v subjektih, ki so prejeli podporo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DD80EA" w14:textId="77777777" w:rsidR="003C69A3" w:rsidRPr="003D6192" w:rsidRDefault="003C69A3" w:rsidP="003C69A3">
            <w:pPr>
              <w:spacing w:after="0" w:line="240" w:lineRule="auto"/>
              <w:jc w:val="both"/>
              <w:rPr>
                <w:rFonts w:eastAsia="Times New Roman" w:cs="Arial"/>
                <w:szCs w:val="20"/>
              </w:rPr>
            </w:pPr>
            <w:r w:rsidRPr="003D6192">
              <w:rPr>
                <w:rFonts w:eastAsia="Times New Roman" w:cs="Arial"/>
                <w:szCs w:val="20"/>
              </w:rPr>
              <w:t>letni EPDČ</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2A78272" w14:textId="77777777" w:rsidR="003C69A3" w:rsidRPr="003D6192" w:rsidRDefault="003C69A3" w:rsidP="003C69A3">
            <w:pPr>
              <w:spacing w:after="0" w:line="240" w:lineRule="auto"/>
              <w:jc w:val="both"/>
              <w:rPr>
                <w:rFonts w:eastAsia="Times New Roman" w:cs="Arial"/>
                <w:szCs w:val="20"/>
              </w:rPr>
            </w:pPr>
            <w:r w:rsidRPr="003D6192">
              <w:rPr>
                <w:rFonts w:eastAsia="Times New Roman" w:cs="Arial"/>
                <w:szCs w:val="20"/>
              </w:rPr>
              <w:t>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F444FC5" w14:textId="77777777" w:rsidR="003C69A3" w:rsidRPr="003D6192" w:rsidRDefault="003C69A3" w:rsidP="003C69A3">
            <w:pPr>
              <w:spacing w:after="0" w:line="240" w:lineRule="auto"/>
              <w:jc w:val="both"/>
              <w:rPr>
                <w:rFonts w:eastAsia="Times New Roman" w:cs="Arial"/>
                <w:szCs w:val="20"/>
              </w:rPr>
            </w:pPr>
            <w:r w:rsidRPr="003D6192">
              <w:rPr>
                <w:rFonts w:eastAsia="Times New Roman" w:cs="Arial"/>
                <w:szCs w:val="20"/>
              </w:rPr>
              <w:t>2024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AB4F1E4" w14:textId="77777777" w:rsidR="003C69A3" w:rsidRPr="003D6192" w:rsidRDefault="003C69A3" w:rsidP="003C69A3">
            <w:pPr>
              <w:spacing w:after="0" w:line="240" w:lineRule="auto"/>
              <w:jc w:val="both"/>
              <w:rPr>
                <w:rFonts w:eastAsia="Times New Roman" w:cs="Arial"/>
                <w:szCs w:val="20"/>
              </w:rPr>
            </w:pPr>
            <w:r w:rsidRPr="003D6192">
              <w:rPr>
                <w:rFonts w:eastAsia="Times New Roman" w:cs="Arial"/>
                <w:szCs w:val="20"/>
              </w:rPr>
              <w:t>0,26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AB06995" w14:textId="77777777" w:rsidR="003C69A3" w:rsidRPr="003D6192" w:rsidRDefault="003C69A3" w:rsidP="003C69A3">
            <w:pPr>
              <w:spacing w:after="0" w:line="240" w:lineRule="auto"/>
              <w:jc w:val="both"/>
              <w:rPr>
                <w:rFonts w:eastAsia="Times New Roman" w:cs="Arial"/>
                <w:szCs w:val="20"/>
              </w:rPr>
            </w:pPr>
            <w:r w:rsidRPr="003D6192">
              <w:rPr>
                <w:rFonts w:eastAsia="Times New Roman" w:cs="Arial"/>
                <w:szCs w:val="20"/>
              </w:rPr>
              <w:t>8</w:t>
            </w:r>
          </w:p>
        </w:tc>
      </w:tr>
    </w:tbl>
    <w:p w14:paraId="466FDFA1" w14:textId="77777777" w:rsidR="00E77DAC" w:rsidRPr="00B27955" w:rsidRDefault="00E77DAC" w:rsidP="00B27955">
      <w:pPr>
        <w:pStyle w:val="Napis"/>
        <w:keepNext/>
        <w:spacing w:after="0"/>
        <w:rPr>
          <w:rFonts w:cs="Arial"/>
          <w:sz w:val="22"/>
        </w:rPr>
      </w:pPr>
    </w:p>
    <w:p w14:paraId="4CE30F76" w14:textId="77777777" w:rsidR="00E77DAC" w:rsidRPr="00B27955" w:rsidRDefault="00E77DAC" w:rsidP="00E77DAC">
      <w:pPr>
        <w:pStyle w:val="Napis"/>
        <w:keepNext/>
        <w:spacing w:after="0"/>
        <w:rPr>
          <w:rFonts w:cs="Arial"/>
          <w:sz w:val="22"/>
        </w:rPr>
      </w:pPr>
      <w:r w:rsidRPr="00B27955">
        <w:rPr>
          <w:rFonts w:cs="Arial"/>
          <w:sz w:val="22"/>
        </w:rPr>
        <w:t>Tabela: Razsežnost 1 - področje ukrepanja</w:t>
      </w:r>
    </w:p>
    <w:tbl>
      <w:tblPr>
        <w:tblW w:w="0" w:type="auto"/>
        <w:tblLook w:val="04A0" w:firstRow="1" w:lastRow="0" w:firstColumn="1" w:lastColumn="0" w:noHBand="0" w:noVBand="1"/>
      </w:tblPr>
      <w:tblGrid>
        <w:gridCol w:w="1144"/>
        <w:gridCol w:w="976"/>
        <w:gridCol w:w="676"/>
        <w:gridCol w:w="1246"/>
        <w:gridCol w:w="7136"/>
        <w:gridCol w:w="1400"/>
        <w:gridCol w:w="1404"/>
      </w:tblGrid>
      <w:tr w:rsidR="003C69A3" w:rsidRPr="003D6192" w14:paraId="7AC148BE" w14:textId="77777777" w:rsidTr="00425C92">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DD4F1E4"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Prednostna naloga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D50915E"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Specifični cilj</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6E59F50"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Sklad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21D8393"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Kategorija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14D6B21"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Oznaka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213AAD5"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Znesek (v EUR)</w:t>
            </w:r>
          </w:p>
          <w:p w14:paraId="478D58B0" w14:textId="77777777" w:rsidR="00E77DAC" w:rsidRPr="003D6192" w:rsidRDefault="00E77DAC" w:rsidP="001E5B09">
            <w:pPr>
              <w:spacing w:after="0" w:line="240" w:lineRule="auto"/>
              <w:jc w:val="both"/>
              <w:rPr>
                <w:rFonts w:eastAsia="Times New Roman" w:cs="Arial"/>
                <w:szCs w:val="20"/>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4903155" w14:textId="70316F19"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Znesek (v EUR) po spremembi</w:t>
            </w:r>
          </w:p>
        </w:tc>
      </w:tr>
      <w:tr w:rsidR="006B751D" w14:paraId="19005F21" w14:textId="77777777" w:rsidTr="00425C92">
        <w:trPr>
          <w:trHeight w:val="300"/>
        </w:trPr>
        <w:tc>
          <w:tcPr>
            <w:tcW w:w="11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B9ACB4A" w14:textId="50F50186" w:rsidR="006B751D" w:rsidRDefault="006B751D" w:rsidP="1AE4F30C">
            <w:pPr>
              <w:spacing w:line="240" w:lineRule="auto"/>
              <w:jc w:val="both"/>
              <w:rPr>
                <w:rFonts w:eastAsia="Times New Roman" w:cs="Arial"/>
              </w:rPr>
            </w:pPr>
            <w:r w:rsidRPr="003D6192">
              <w:rPr>
                <w:rFonts w:eastAsia="Times New Roman" w:cs="Arial"/>
                <w:szCs w:val="20"/>
              </w:rPr>
              <w:t>11</w:t>
            </w:r>
          </w:p>
        </w:tc>
        <w:tc>
          <w:tcPr>
            <w:tcW w:w="9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8727DDF" w14:textId="0AD95B3E" w:rsidR="006B751D" w:rsidRDefault="006B751D" w:rsidP="1AE4F30C">
            <w:pPr>
              <w:spacing w:line="240" w:lineRule="auto"/>
              <w:jc w:val="both"/>
              <w:rPr>
                <w:rFonts w:eastAsia="Times New Roman" w:cs="Arial"/>
              </w:rPr>
            </w:pPr>
            <w:r w:rsidRPr="003D6192">
              <w:rPr>
                <w:rFonts w:eastAsia="Times New Roman" w:cs="Arial"/>
                <w:szCs w:val="20"/>
              </w:rPr>
              <w:t>RSO1.6</w:t>
            </w:r>
          </w:p>
        </w:tc>
        <w:tc>
          <w:tcPr>
            <w:tcW w:w="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6D9AF74" w14:textId="16DAB315" w:rsidR="006B751D" w:rsidRDefault="006B751D" w:rsidP="1AE4F30C">
            <w:pPr>
              <w:spacing w:line="240" w:lineRule="auto"/>
              <w:jc w:val="both"/>
              <w:rPr>
                <w:rFonts w:eastAsia="Times New Roman" w:cs="Arial"/>
              </w:rPr>
            </w:pPr>
            <w:r w:rsidRPr="003D6192">
              <w:rPr>
                <w:rFonts w:eastAsia="Times New Roman" w:cs="Arial"/>
                <w:szCs w:val="20"/>
              </w:rPr>
              <w:t>ESRR</w:t>
            </w:r>
          </w:p>
        </w:tc>
        <w:tc>
          <w:tcPr>
            <w:tcW w:w="12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C2B390" w14:textId="3EBB1F6C" w:rsidR="006B751D" w:rsidRDefault="006B751D" w:rsidP="1AE4F30C">
            <w:pPr>
              <w:spacing w:line="240" w:lineRule="auto"/>
              <w:jc w:val="both"/>
              <w:rPr>
                <w:rFonts w:eastAsia="Times New Roman" w:cs="Arial"/>
              </w:rPr>
            </w:pPr>
            <w:r w:rsidRPr="003D6192">
              <w:rPr>
                <w:rFonts w:eastAsia="Times New Roman" w:cs="Arial"/>
                <w:szCs w:val="20"/>
              </w:rPr>
              <w:t>Manj razvite regije</w:t>
            </w:r>
          </w:p>
        </w:tc>
        <w:tc>
          <w:tcPr>
            <w:tcW w:w="71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AF68665" w14:textId="49730116" w:rsidR="006B751D" w:rsidRDefault="006B751D" w:rsidP="1AE4F30C">
            <w:pPr>
              <w:spacing w:after="0" w:line="240" w:lineRule="auto"/>
              <w:jc w:val="both"/>
              <w:rPr>
                <w:rFonts w:eastAsia="Times New Roman" w:cs="Arial"/>
              </w:rPr>
            </w:pPr>
            <w:r w:rsidRPr="003D6192">
              <w:rPr>
                <w:rFonts w:eastAsia="Times New Roman" w:cs="Arial"/>
                <w:szCs w:val="20"/>
              </w:rPr>
              <w:t>004. Naložbe v osnovna sredstva, vključno v raziskovalno infrastrukturo, v javnih raziskovalnih središčih in visokem šolstvu, ki so neposredno povezane z raziskovalnimi in inovacijskimi dejavnostmi</w:t>
            </w:r>
          </w:p>
        </w:tc>
        <w:tc>
          <w:tcPr>
            <w:tcW w:w="1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E14669D" w14:textId="279F5668" w:rsidR="006B751D" w:rsidRDefault="006B751D" w:rsidP="1AE4F30C">
            <w:pPr>
              <w:spacing w:line="240" w:lineRule="auto"/>
              <w:jc w:val="both"/>
              <w:rPr>
                <w:rFonts w:eastAsia="Times New Roman" w:cs="Arial"/>
              </w:rPr>
            </w:pPr>
            <w:r w:rsidRPr="003D6192">
              <w:rPr>
                <w:rFonts w:eastAsia="Times New Roman" w:cs="Arial"/>
                <w:szCs w:val="20"/>
              </w:rPr>
              <w:t>1.200.000</w:t>
            </w:r>
          </w:p>
        </w:tc>
        <w:tc>
          <w:tcPr>
            <w:tcW w:w="14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E95BADA" w14:textId="1263C2C7" w:rsidR="006B751D" w:rsidRDefault="006B751D" w:rsidP="1AE4F30C">
            <w:pPr>
              <w:spacing w:line="240" w:lineRule="auto"/>
              <w:jc w:val="both"/>
              <w:rPr>
                <w:rFonts w:eastAsia="Times New Roman" w:cs="Arial"/>
              </w:rPr>
            </w:pPr>
            <w:r w:rsidRPr="003D6192">
              <w:rPr>
                <w:rFonts w:eastAsia="Times New Roman" w:cs="Arial"/>
                <w:szCs w:val="20"/>
              </w:rPr>
              <w:t>19.300.000</w:t>
            </w:r>
          </w:p>
        </w:tc>
      </w:tr>
      <w:tr w:rsidR="006B751D" w:rsidRPr="003D6192" w14:paraId="6C552EEB" w14:textId="77777777" w:rsidTr="00425C92">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EE8BB36" w14:textId="1EE7CEBB" w:rsidR="006B751D" w:rsidRPr="003D6192" w:rsidRDefault="006B751D" w:rsidP="001E5B09">
            <w:pPr>
              <w:spacing w:after="0" w:line="240" w:lineRule="auto"/>
              <w:jc w:val="both"/>
              <w:rPr>
                <w:rFonts w:eastAsia="Times New Roman" w:cs="Arial"/>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162F56F" w14:textId="1FEA047F" w:rsidR="006B751D" w:rsidRPr="003D6192" w:rsidRDefault="006B751D" w:rsidP="001E5B09">
            <w:pPr>
              <w:spacing w:after="0" w:line="240" w:lineRule="auto"/>
              <w:jc w:val="both"/>
              <w:rPr>
                <w:rFonts w:eastAsia="Times New Roman" w:cs="Arial"/>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C6E95F7" w14:textId="7DC7AD0E" w:rsidR="006B751D" w:rsidRPr="003D6192" w:rsidRDefault="006B751D" w:rsidP="001E5B09">
            <w:pPr>
              <w:spacing w:after="0" w:line="240" w:lineRule="auto"/>
              <w:jc w:val="both"/>
              <w:rPr>
                <w:rFonts w:eastAsia="Times New Roman" w:cs="Arial"/>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97BFB20" w14:textId="6A17F1AA" w:rsidR="006B751D" w:rsidRPr="003D6192" w:rsidRDefault="006B751D" w:rsidP="001E5B09">
            <w:pPr>
              <w:spacing w:after="0" w:line="240" w:lineRule="auto"/>
              <w:jc w:val="both"/>
              <w:rPr>
                <w:rFonts w:eastAsia="Times New Roman" w:cs="Arial"/>
                <w:szCs w:val="20"/>
              </w:rPr>
            </w:pPr>
            <w:r w:rsidRPr="003D6192">
              <w:rPr>
                <w:rFonts w:cs="Arial"/>
                <w:color w:val="000000"/>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45DBEA9" w14:textId="7695E024" w:rsidR="006B751D" w:rsidRPr="003D6192" w:rsidRDefault="006B751D" w:rsidP="001E5B09">
            <w:pPr>
              <w:spacing w:after="0" w:line="240" w:lineRule="auto"/>
              <w:jc w:val="both"/>
              <w:rPr>
                <w:rFonts w:eastAsia="Times New Roman" w:cs="Arial"/>
                <w:szCs w:val="20"/>
              </w:rPr>
            </w:pPr>
            <w:r w:rsidRPr="003D6192">
              <w:rPr>
                <w:rFonts w:cs="Arial"/>
                <w:color w:val="000000"/>
                <w:szCs w:val="20"/>
              </w:rPr>
              <w:t>010. Raziskovalne in inovacijske dejavnosti v MSP, vključno z mreženjem</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683089" w14:textId="0B53099E" w:rsidR="006B751D" w:rsidRPr="003D6192" w:rsidRDefault="006B751D" w:rsidP="001E5B09">
            <w:pPr>
              <w:spacing w:after="0" w:line="240" w:lineRule="auto"/>
              <w:jc w:val="both"/>
              <w:rPr>
                <w:rFonts w:eastAsia="Times New Roman" w:cs="Arial"/>
                <w:szCs w:val="20"/>
              </w:rPr>
            </w:pPr>
            <w:r w:rsidRPr="003D6192" w:rsidDel="00B80979">
              <w:rPr>
                <w:rFonts w:cs="Arial"/>
                <w:color w:val="000000"/>
                <w:szCs w:val="20"/>
              </w:rPr>
              <w:t>6.950.000,00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71ADB20" w14:textId="469912C1" w:rsidR="006B751D" w:rsidRPr="003D6192" w:rsidRDefault="006B751D" w:rsidP="001E5B09">
            <w:pPr>
              <w:spacing w:after="0" w:line="240" w:lineRule="auto"/>
              <w:jc w:val="both"/>
              <w:rPr>
                <w:rFonts w:eastAsia="Times New Roman" w:cs="Arial"/>
                <w:szCs w:val="20"/>
              </w:rPr>
            </w:pPr>
            <w:r w:rsidRPr="003D6192">
              <w:rPr>
                <w:rFonts w:cs="Arial"/>
                <w:color w:val="000000"/>
                <w:szCs w:val="20"/>
              </w:rPr>
              <w:t>13.790.000,00</w:t>
            </w:r>
          </w:p>
        </w:tc>
      </w:tr>
      <w:tr w:rsidR="006B751D" w:rsidRPr="003D6192" w14:paraId="6152F679" w14:textId="77777777" w:rsidTr="00425C92">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FCFC954" w14:textId="0A969B02" w:rsidR="006B751D" w:rsidRPr="003D6192" w:rsidRDefault="006B751D" w:rsidP="003C69A3">
            <w:pPr>
              <w:spacing w:after="0" w:line="240" w:lineRule="auto"/>
              <w:jc w:val="both"/>
              <w:rPr>
                <w:rFonts w:eastAsia="Times New Roman" w:cs="Arial"/>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16B7966" w14:textId="00DE6231" w:rsidR="006B751D" w:rsidRPr="003D6192" w:rsidRDefault="006B751D" w:rsidP="003C69A3">
            <w:pPr>
              <w:spacing w:after="0" w:line="240" w:lineRule="auto"/>
              <w:jc w:val="both"/>
              <w:rPr>
                <w:rFonts w:eastAsia="Times New Roman" w:cs="Arial"/>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31D2EC0" w14:textId="62D74A6B" w:rsidR="006B751D" w:rsidRPr="003D6192" w:rsidRDefault="006B751D" w:rsidP="003C69A3">
            <w:pPr>
              <w:spacing w:after="0" w:line="240" w:lineRule="auto"/>
              <w:jc w:val="both"/>
              <w:rPr>
                <w:rFonts w:eastAsia="Times New Roman" w:cs="Arial"/>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197366C" w14:textId="01BD81B5" w:rsidR="006B751D" w:rsidRPr="003D6192" w:rsidRDefault="006B751D" w:rsidP="003C69A3">
            <w:pPr>
              <w:spacing w:after="0" w:line="240" w:lineRule="auto"/>
              <w:jc w:val="both"/>
              <w:rPr>
                <w:rFonts w:eastAsia="Times New Roman" w:cs="Arial"/>
                <w:szCs w:val="20"/>
              </w:rPr>
            </w:pPr>
            <w:r w:rsidRPr="003D6192">
              <w:rPr>
                <w:rFonts w:cs="Arial"/>
                <w:color w:val="000000"/>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10F8954" w14:textId="64A7B2F9" w:rsidR="006B751D" w:rsidRPr="003D6192" w:rsidRDefault="006B751D" w:rsidP="003C69A3">
            <w:pPr>
              <w:spacing w:after="0" w:line="240" w:lineRule="auto"/>
              <w:jc w:val="both"/>
              <w:rPr>
                <w:rFonts w:eastAsia="Times New Roman" w:cs="Arial"/>
                <w:szCs w:val="20"/>
              </w:rPr>
            </w:pPr>
            <w:r w:rsidRPr="003D6192">
              <w:rPr>
                <w:rFonts w:cs="Arial"/>
                <w:color w:val="000000"/>
                <w:szCs w:val="20"/>
              </w:rPr>
              <w:t>010. Raziskovalne in inovacijske dejavnosti v MSP, vključno z mreženjem</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C1428EB" w14:textId="130C9480" w:rsidR="006B751D" w:rsidRPr="003D6192" w:rsidRDefault="006B751D" w:rsidP="003C69A3">
            <w:pPr>
              <w:spacing w:after="0" w:line="240" w:lineRule="auto"/>
              <w:jc w:val="both"/>
              <w:rPr>
                <w:rFonts w:eastAsia="Times New Roman" w:cs="Arial"/>
                <w:szCs w:val="20"/>
              </w:rPr>
            </w:pPr>
            <w:r w:rsidRPr="003D6192" w:rsidDel="00B80979">
              <w:rPr>
                <w:rFonts w:cs="Arial"/>
                <w:color w:val="000000"/>
                <w:szCs w:val="20"/>
              </w:rPr>
              <w:t>36.050.000,00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C728B33" w14:textId="5B655896" w:rsidR="006B751D" w:rsidRPr="003D6192" w:rsidRDefault="006B751D" w:rsidP="003C69A3">
            <w:pPr>
              <w:spacing w:after="0" w:line="240" w:lineRule="auto"/>
              <w:jc w:val="both"/>
              <w:rPr>
                <w:rFonts w:eastAsia="Times New Roman" w:cs="Arial"/>
                <w:szCs w:val="20"/>
              </w:rPr>
            </w:pPr>
            <w:r w:rsidRPr="003D6192">
              <w:rPr>
                <w:rFonts w:cs="Arial"/>
                <w:color w:val="000000"/>
                <w:szCs w:val="20"/>
              </w:rPr>
              <w:t>43.130.000,00</w:t>
            </w:r>
          </w:p>
        </w:tc>
      </w:tr>
      <w:tr w:rsidR="006B751D" w:rsidRPr="003D6192" w14:paraId="2C351EA3" w14:textId="77777777" w:rsidTr="00425C92">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A7829D9" w14:textId="734CFAE6" w:rsidR="006B751D" w:rsidRPr="003D6192" w:rsidRDefault="006B751D" w:rsidP="003C69A3">
            <w:pPr>
              <w:spacing w:after="0" w:line="240" w:lineRule="auto"/>
              <w:jc w:val="both"/>
              <w:rPr>
                <w:rFonts w:cs="Arial"/>
                <w:color w:val="000000"/>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EA410C" w14:textId="690609F1" w:rsidR="006B751D" w:rsidRPr="003D6192" w:rsidRDefault="006B751D" w:rsidP="003C69A3">
            <w:pPr>
              <w:spacing w:after="0" w:line="240" w:lineRule="auto"/>
              <w:jc w:val="both"/>
              <w:rPr>
                <w:rFonts w:cs="Arial"/>
                <w:color w:val="000000"/>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CE53AE" w14:textId="67105F06" w:rsidR="006B751D" w:rsidRPr="003D6192" w:rsidRDefault="006B751D" w:rsidP="003C69A3">
            <w:pPr>
              <w:spacing w:after="0" w:line="240" w:lineRule="auto"/>
              <w:jc w:val="both"/>
              <w:rPr>
                <w:rFonts w:cs="Arial"/>
                <w:color w:val="000000"/>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56D30C0" w14:textId="624F6603" w:rsidR="006B751D" w:rsidRPr="003D6192" w:rsidRDefault="006B751D" w:rsidP="003C69A3">
            <w:pPr>
              <w:spacing w:after="0" w:line="240" w:lineRule="auto"/>
              <w:jc w:val="both"/>
              <w:rPr>
                <w:rFonts w:cs="Arial"/>
                <w:color w:val="000000"/>
                <w:szCs w:val="20"/>
              </w:rPr>
            </w:pPr>
            <w:r w:rsidRPr="003D6192">
              <w:rPr>
                <w:rFonts w:cs="Arial"/>
                <w:color w:val="000000"/>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8F3F6DE" w14:textId="55647AEB" w:rsidR="006B751D" w:rsidRPr="003D6192" w:rsidRDefault="006B751D" w:rsidP="003C69A3">
            <w:pPr>
              <w:spacing w:after="0" w:line="240" w:lineRule="auto"/>
              <w:jc w:val="both"/>
              <w:rPr>
                <w:rFonts w:cs="Arial"/>
                <w:color w:val="000000"/>
                <w:szCs w:val="20"/>
              </w:rPr>
            </w:pPr>
            <w:r w:rsidRPr="003D6192">
              <w:rPr>
                <w:rFonts w:cs="Arial"/>
                <w:color w:val="000000"/>
                <w:szCs w:val="20"/>
              </w:rPr>
              <w:t xml:space="preserve">011. Raziskovalne in inovacijske dejavnosti v velikih podjetjih, vključno z mreženjem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2525034" w14:textId="609C028B" w:rsidR="006B751D" w:rsidRPr="003D6192" w:rsidDel="00B80979" w:rsidRDefault="006B751D" w:rsidP="003C69A3">
            <w:pPr>
              <w:spacing w:after="0" w:line="240" w:lineRule="auto"/>
              <w:jc w:val="both"/>
              <w:rPr>
                <w:rFonts w:cs="Arial"/>
                <w:color w:val="000000"/>
                <w:szCs w:val="20"/>
              </w:rPr>
            </w:pPr>
            <w:r w:rsidRPr="003D6192" w:rsidDel="00B80979">
              <w:rPr>
                <w:rFonts w:cs="Arial"/>
                <w:color w:val="000000"/>
                <w:szCs w:val="20"/>
              </w:rPr>
              <w:t>3.400.000,00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ADBC584" w14:textId="7DBF6A4A" w:rsidR="006B751D" w:rsidRPr="003D6192" w:rsidRDefault="006B751D" w:rsidP="003C69A3">
            <w:pPr>
              <w:spacing w:after="0" w:line="240" w:lineRule="auto"/>
              <w:jc w:val="both"/>
              <w:rPr>
                <w:rFonts w:cs="Arial"/>
                <w:color w:val="000000"/>
                <w:szCs w:val="20"/>
              </w:rPr>
            </w:pPr>
            <w:r w:rsidRPr="003D6192">
              <w:rPr>
                <w:rFonts w:cs="Arial"/>
                <w:color w:val="000000"/>
                <w:szCs w:val="20"/>
              </w:rPr>
              <w:t>6.740.000,00</w:t>
            </w:r>
          </w:p>
        </w:tc>
      </w:tr>
      <w:tr w:rsidR="006B751D" w:rsidRPr="003D6192" w14:paraId="416BC944" w14:textId="77777777" w:rsidTr="00425C92">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A2B5335" w14:textId="2603928E" w:rsidR="006B751D" w:rsidRPr="003D6192" w:rsidRDefault="006B751D" w:rsidP="003C69A3">
            <w:pPr>
              <w:spacing w:after="0" w:line="240" w:lineRule="auto"/>
              <w:jc w:val="both"/>
              <w:rPr>
                <w:rFonts w:cs="Arial"/>
                <w:color w:val="000000"/>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B24074C" w14:textId="6EADC10A" w:rsidR="006B751D" w:rsidRPr="003D6192" w:rsidRDefault="006B751D" w:rsidP="003C69A3">
            <w:pPr>
              <w:spacing w:after="0" w:line="240" w:lineRule="auto"/>
              <w:jc w:val="both"/>
              <w:rPr>
                <w:rFonts w:cs="Arial"/>
                <w:color w:val="000000"/>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038CFF1" w14:textId="3EC242B4" w:rsidR="006B751D" w:rsidRPr="003D6192" w:rsidRDefault="006B751D" w:rsidP="003C69A3">
            <w:pPr>
              <w:spacing w:after="0" w:line="240" w:lineRule="auto"/>
              <w:jc w:val="both"/>
              <w:rPr>
                <w:rFonts w:cs="Arial"/>
                <w:color w:val="000000"/>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E8E2897" w14:textId="4F72D560" w:rsidR="006B751D" w:rsidRPr="003D6192" w:rsidRDefault="006B751D" w:rsidP="003C69A3">
            <w:pPr>
              <w:spacing w:after="0" w:line="240" w:lineRule="auto"/>
              <w:jc w:val="both"/>
              <w:rPr>
                <w:rFonts w:cs="Arial"/>
                <w:color w:val="000000"/>
                <w:szCs w:val="20"/>
              </w:rPr>
            </w:pPr>
            <w:r w:rsidRPr="003D6192">
              <w:rPr>
                <w:rFonts w:cs="Arial"/>
                <w:color w:val="000000"/>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EB8131B" w14:textId="1256A78B" w:rsidR="006B751D" w:rsidRPr="003D6192" w:rsidRDefault="006B751D" w:rsidP="003C69A3">
            <w:pPr>
              <w:spacing w:after="0" w:line="240" w:lineRule="auto"/>
              <w:jc w:val="both"/>
              <w:rPr>
                <w:rFonts w:cs="Arial"/>
                <w:color w:val="000000"/>
                <w:szCs w:val="20"/>
              </w:rPr>
            </w:pPr>
            <w:r w:rsidRPr="003D6192">
              <w:rPr>
                <w:rFonts w:cs="Arial"/>
                <w:color w:val="000000"/>
                <w:szCs w:val="20"/>
              </w:rPr>
              <w:t xml:space="preserve">011. Raziskovalne in inovacijske dejavnosti v velikih podjetjih, vključno z mreženjem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6C1BC29" w14:textId="6A875790" w:rsidR="006B751D" w:rsidRPr="003D6192" w:rsidDel="00B80979" w:rsidRDefault="006B751D" w:rsidP="003C69A3">
            <w:pPr>
              <w:spacing w:after="0" w:line="240" w:lineRule="auto"/>
              <w:jc w:val="both"/>
              <w:rPr>
                <w:rFonts w:cs="Arial"/>
                <w:color w:val="000000"/>
                <w:szCs w:val="20"/>
              </w:rPr>
            </w:pPr>
            <w:r w:rsidRPr="003D6192" w:rsidDel="00B80979">
              <w:rPr>
                <w:rFonts w:cs="Arial"/>
                <w:color w:val="000000"/>
                <w:szCs w:val="20"/>
              </w:rPr>
              <w:t>17.600.000,00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15C6A6E" w14:textId="109F92B5" w:rsidR="006B751D" w:rsidRPr="003D6192" w:rsidRDefault="006B751D" w:rsidP="003C69A3">
            <w:pPr>
              <w:spacing w:after="0" w:line="240" w:lineRule="auto"/>
              <w:jc w:val="both"/>
              <w:rPr>
                <w:rFonts w:cs="Arial"/>
                <w:color w:val="000000"/>
                <w:szCs w:val="20"/>
              </w:rPr>
            </w:pPr>
            <w:r w:rsidRPr="003D6192">
              <w:rPr>
                <w:rFonts w:cs="Arial"/>
                <w:color w:val="000000"/>
                <w:szCs w:val="20"/>
              </w:rPr>
              <w:t>21.070.000,00</w:t>
            </w:r>
          </w:p>
        </w:tc>
      </w:tr>
      <w:tr w:rsidR="00425C92" w:rsidRPr="003D6192" w14:paraId="2EAD289F" w14:textId="77777777" w:rsidTr="00425C92">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84FFC45" w14:textId="3DAC222D" w:rsidR="00425C92" w:rsidRPr="003D6192" w:rsidRDefault="00425C92" w:rsidP="003C69A3">
            <w:pPr>
              <w:spacing w:after="0" w:line="240" w:lineRule="auto"/>
              <w:jc w:val="both"/>
              <w:rPr>
                <w:rFonts w:cs="Arial"/>
                <w:color w:val="000000"/>
                <w:szCs w:val="20"/>
              </w:rPr>
            </w:pPr>
            <w:r w:rsidRPr="003D6192">
              <w:rPr>
                <w:rFonts w:eastAsia="Times New Roman" w:cs="Arial"/>
                <w:szCs w:val="20"/>
              </w:rPr>
              <w:lastRenderedPageBreak/>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F8DD316" w14:textId="380BB83B" w:rsidR="00425C92" w:rsidRPr="003D6192" w:rsidRDefault="00425C92" w:rsidP="003C69A3">
            <w:pPr>
              <w:spacing w:after="0" w:line="240" w:lineRule="auto"/>
              <w:jc w:val="both"/>
              <w:rPr>
                <w:rFonts w:cs="Arial"/>
                <w:color w:val="000000"/>
                <w:szCs w:val="20"/>
              </w:rPr>
            </w:pPr>
            <w:r w:rsidRPr="003D6192">
              <w:rPr>
                <w:rFonts w:eastAsia="Times New Roman" w:cs="Arial"/>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EE7BBAC" w14:textId="34A791F7" w:rsidR="00425C92" w:rsidRPr="003D6192" w:rsidRDefault="00425C92" w:rsidP="003C69A3">
            <w:pPr>
              <w:spacing w:after="0" w:line="240" w:lineRule="auto"/>
              <w:jc w:val="both"/>
              <w:rPr>
                <w:rFonts w:cs="Arial"/>
                <w:color w:val="000000"/>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B1796AB" w14:textId="1ED9FE27" w:rsidR="00425C92" w:rsidRPr="003D6192" w:rsidRDefault="00425C92" w:rsidP="003C69A3">
            <w:pPr>
              <w:spacing w:after="0" w:line="240" w:lineRule="auto"/>
              <w:jc w:val="both"/>
              <w:rPr>
                <w:rFonts w:cs="Arial"/>
                <w:color w:val="000000"/>
                <w:szCs w:val="20"/>
              </w:rPr>
            </w:pPr>
            <w:r w:rsidRPr="003D6192">
              <w:rPr>
                <w:rFonts w:eastAsia="Times New Roman" w:cs="Arial"/>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2FBE827" w14:textId="61F821A6" w:rsidR="00425C92" w:rsidRPr="003D6192" w:rsidRDefault="00425C92" w:rsidP="003C69A3">
            <w:pPr>
              <w:spacing w:after="0" w:line="240" w:lineRule="auto"/>
              <w:jc w:val="both"/>
              <w:rPr>
                <w:rFonts w:cs="Arial"/>
                <w:color w:val="000000"/>
                <w:szCs w:val="20"/>
              </w:rPr>
            </w:pPr>
            <w:r w:rsidRPr="003D6192">
              <w:rPr>
                <w:rFonts w:eastAsia="Times New Roman" w:cs="Arial"/>
                <w:szCs w:val="20"/>
              </w:rPr>
              <w:t>012. Raziskovalne in inovacijske dejavnosti v javnih raziskovalnih središčih, visokem šolstvu in kompetenčnih središčih, vključno z mreženjem (industrijske raziskave, eksperimentalni razvoj, študije izvedljivosti)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505E553" w14:textId="4E7D61FF" w:rsidR="00425C92" w:rsidRPr="003D6192" w:rsidDel="00B80979" w:rsidRDefault="00425C92" w:rsidP="003C69A3">
            <w:pPr>
              <w:spacing w:after="0" w:line="240" w:lineRule="auto"/>
              <w:jc w:val="both"/>
              <w:rPr>
                <w:rFonts w:cs="Arial"/>
                <w:color w:val="000000"/>
                <w:szCs w:val="20"/>
              </w:rPr>
            </w:pPr>
            <w:r w:rsidRPr="003D6192">
              <w:rPr>
                <w:rFonts w:eastAsia="Times New Roman" w:cs="Arial"/>
                <w:szCs w:val="20"/>
              </w:rPr>
              <w:t>249.614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3B9417" w14:textId="24A949FF" w:rsidR="00425C92" w:rsidRPr="003D6192" w:rsidRDefault="00425C92" w:rsidP="003C69A3">
            <w:pPr>
              <w:spacing w:after="0" w:line="240" w:lineRule="auto"/>
              <w:jc w:val="both"/>
              <w:rPr>
                <w:rFonts w:cs="Arial"/>
                <w:color w:val="000000"/>
                <w:szCs w:val="20"/>
              </w:rPr>
            </w:pPr>
            <w:r w:rsidRPr="003D6192">
              <w:rPr>
                <w:rFonts w:eastAsia="Times New Roman" w:cs="Arial"/>
                <w:szCs w:val="20"/>
              </w:rPr>
              <w:t>5.649.614</w:t>
            </w:r>
          </w:p>
        </w:tc>
      </w:tr>
      <w:tr w:rsidR="00425C92" w14:paraId="4EF6C8FF" w14:textId="77777777" w:rsidTr="00425C92">
        <w:trPr>
          <w:trHeight w:val="300"/>
        </w:trPr>
        <w:tc>
          <w:tcPr>
            <w:tcW w:w="11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E5DA9FB" w14:textId="4B7C5F42" w:rsidR="00425C92" w:rsidRDefault="00425C92" w:rsidP="27A1F9F4">
            <w:pPr>
              <w:spacing w:line="240" w:lineRule="auto"/>
              <w:jc w:val="both"/>
              <w:rPr>
                <w:rFonts w:eastAsia="Times New Roman" w:cs="Arial"/>
              </w:rPr>
            </w:pPr>
            <w:r w:rsidRPr="003D6192">
              <w:rPr>
                <w:rFonts w:cs="Arial"/>
                <w:color w:val="000000"/>
                <w:szCs w:val="20"/>
              </w:rPr>
              <w:t>11</w:t>
            </w:r>
          </w:p>
        </w:tc>
        <w:tc>
          <w:tcPr>
            <w:tcW w:w="9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65C61F2" w14:textId="4D57204B" w:rsidR="00425C92" w:rsidRDefault="00425C92" w:rsidP="27A1F9F4">
            <w:pPr>
              <w:spacing w:line="240" w:lineRule="auto"/>
              <w:jc w:val="both"/>
              <w:rPr>
                <w:rFonts w:eastAsia="Times New Roman" w:cs="Arial"/>
              </w:rPr>
            </w:pPr>
            <w:r w:rsidRPr="003D6192">
              <w:rPr>
                <w:rFonts w:cs="Arial"/>
                <w:color w:val="000000"/>
                <w:szCs w:val="20"/>
              </w:rPr>
              <w:t>RSO1.6</w:t>
            </w:r>
          </w:p>
        </w:tc>
        <w:tc>
          <w:tcPr>
            <w:tcW w:w="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49FA865" w14:textId="70542EE8" w:rsidR="00425C92" w:rsidRDefault="00425C92" w:rsidP="27A1F9F4">
            <w:pPr>
              <w:spacing w:line="240" w:lineRule="auto"/>
              <w:jc w:val="both"/>
              <w:rPr>
                <w:rFonts w:eastAsia="Times New Roman" w:cs="Arial"/>
              </w:rPr>
            </w:pPr>
            <w:r w:rsidRPr="003D6192">
              <w:rPr>
                <w:rFonts w:cs="Arial"/>
                <w:color w:val="000000"/>
                <w:szCs w:val="20"/>
              </w:rPr>
              <w:t>ESRR</w:t>
            </w:r>
          </w:p>
        </w:tc>
        <w:tc>
          <w:tcPr>
            <w:tcW w:w="12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762613E" w14:textId="398C1C3B" w:rsidR="00425C92" w:rsidRDefault="00425C92" w:rsidP="27A1F9F4">
            <w:pPr>
              <w:spacing w:line="240" w:lineRule="auto"/>
              <w:jc w:val="both"/>
              <w:rPr>
                <w:rFonts w:eastAsia="Times New Roman" w:cs="Arial"/>
              </w:rPr>
            </w:pPr>
            <w:r w:rsidRPr="003D6192">
              <w:rPr>
                <w:rFonts w:cs="Arial"/>
                <w:color w:val="000000"/>
                <w:szCs w:val="20"/>
              </w:rPr>
              <w:t>Bolj razvite regije</w:t>
            </w:r>
          </w:p>
        </w:tc>
        <w:tc>
          <w:tcPr>
            <w:tcW w:w="71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6E6C2FA" w14:textId="2BA5125B" w:rsidR="00425C92" w:rsidRDefault="00425C92" w:rsidP="27A1F9F4">
            <w:pPr>
              <w:spacing w:line="240" w:lineRule="auto"/>
              <w:jc w:val="both"/>
              <w:rPr>
                <w:rFonts w:cs="Arial"/>
                <w:color w:val="000000" w:themeColor="text1"/>
                <w:highlight w:val="yellow"/>
              </w:rPr>
            </w:pPr>
            <w:r w:rsidRPr="003D6192">
              <w:rPr>
                <w:rFonts w:cs="Arial"/>
                <w:color w:val="000000"/>
                <w:szCs w:val="20"/>
                <w:lang w:val="sv-SE"/>
              </w:rPr>
              <w:t>188. Produktivne naložbe v velika podjetja, povezana predvsem s čistimi in z viri gospodarnimi tehnologijami</w:t>
            </w:r>
          </w:p>
        </w:tc>
        <w:tc>
          <w:tcPr>
            <w:tcW w:w="1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7CBA89F" w14:textId="71EDA4CE" w:rsidR="00425C92" w:rsidRDefault="00425C92" w:rsidP="27A1F9F4">
            <w:pPr>
              <w:spacing w:line="240" w:lineRule="auto"/>
              <w:jc w:val="both"/>
              <w:rPr>
                <w:rFonts w:eastAsia="Times New Roman" w:cs="Arial"/>
              </w:rPr>
            </w:pPr>
            <w:r w:rsidRPr="003D6192">
              <w:rPr>
                <w:rFonts w:eastAsia="Times New Roman" w:cs="Arial"/>
                <w:szCs w:val="20"/>
              </w:rPr>
              <w:t>0,00</w:t>
            </w:r>
          </w:p>
        </w:tc>
        <w:tc>
          <w:tcPr>
            <w:tcW w:w="14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9EA8D7F" w14:textId="3A8F08C0" w:rsidR="00425C92" w:rsidRDefault="00425C92" w:rsidP="27A1F9F4">
            <w:pPr>
              <w:spacing w:line="240" w:lineRule="auto"/>
              <w:jc w:val="both"/>
              <w:rPr>
                <w:rFonts w:eastAsia="Times New Roman" w:cs="Arial"/>
              </w:rPr>
            </w:pPr>
            <w:r w:rsidRPr="003D6192">
              <w:rPr>
                <w:rFonts w:cs="Arial"/>
                <w:color w:val="000000"/>
                <w:szCs w:val="20"/>
              </w:rPr>
              <w:t>1.380.000,00</w:t>
            </w:r>
          </w:p>
        </w:tc>
      </w:tr>
      <w:tr w:rsidR="00425C92" w:rsidRPr="003D6192" w14:paraId="1648B1B5" w14:textId="77777777" w:rsidTr="00425C92">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4F198E0" w14:textId="2E4E88DA" w:rsidR="00425C92" w:rsidRPr="003D6192" w:rsidRDefault="00425C92" w:rsidP="003C69A3">
            <w:pPr>
              <w:spacing w:after="0" w:line="240" w:lineRule="auto"/>
              <w:jc w:val="both"/>
              <w:rPr>
                <w:rFonts w:cs="Arial"/>
                <w:color w:val="000000"/>
                <w:szCs w:val="20"/>
                <w:highlight w:val="yellow"/>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382B378" w14:textId="0A40E5A0" w:rsidR="00425C92" w:rsidRPr="003D6192" w:rsidRDefault="00425C92" w:rsidP="003C69A3">
            <w:pPr>
              <w:spacing w:after="0" w:line="240" w:lineRule="auto"/>
              <w:jc w:val="both"/>
              <w:rPr>
                <w:rFonts w:cs="Arial"/>
                <w:color w:val="000000"/>
                <w:szCs w:val="20"/>
                <w:highlight w:val="yellow"/>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82C0A96" w14:textId="3C5FD224" w:rsidR="00425C92" w:rsidRPr="003D6192" w:rsidRDefault="00425C92" w:rsidP="003C69A3">
            <w:pPr>
              <w:spacing w:after="0" w:line="240" w:lineRule="auto"/>
              <w:jc w:val="both"/>
              <w:rPr>
                <w:rFonts w:cs="Arial"/>
                <w:color w:val="000000"/>
                <w:szCs w:val="20"/>
                <w:highlight w:val="yellow"/>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C9F1068" w14:textId="784D7C6C" w:rsidR="00425C92" w:rsidRPr="003D6192" w:rsidRDefault="00425C92" w:rsidP="003C69A3">
            <w:pPr>
              <w:spacing w:after="0" w:line="240" w:lineRule="auto"/>
              <w:jc w:val="both"/>
              <w:rPr>
                <w:rFonts w:cs="Arial"/>
                <w:color w:val="000000"/>
                <w:szCs w:val="20"/>
                <w:highlight w:val="yellow"/>
              </w:rPr>
            </w:pPr>
            <w:r w:rsidRPr="003D6192">
              <w:rPr>
                <w:rFonts w:cs="Arial"/>
                <w:color w:val="000000"/>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D453FA0" w14:textId="73DDEE6B" w:rsidR="00425C92" w:rsidRPr="003D6192" w:rsidRDefault="00425C92" w:rsidP="003C69A3">
            <w:pPr>
              <w:spacing w:after="0" w:line="240" w:lineRule="auto"/>
              <w:jc w:val="both"/>
              <w:rPr>
                <w:rFonts w:cs="Arial"/>
                <w:color w:val="000000"/>
                <w:szCs w:val="20"/>
                <w:highlight w:val="yellow"/>
              </w:rPr>
            </w:pPr>
            <w:r w:rsidRPr="003D6192">
              <w:rPr>
                <w:rFonts w:cs="Arial"/>
                <w:color w:val="000000"/>
                <w:szCs w:val="20"/>
                <w:lang w:val="sv-SE"/>
              </w:rPr>
              <w:t>188. Produktivne naložbe v velika podjetja, povezana predvsem s čistimi in z viri gospodarnimi tehnologijami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4A6886F" w14:textId="2749B4B0" w:rsidR="00425C92" w:rsidRPr="003D6192" w:rsidDel="00B80979" w:rsidRDefault="00425C92" w:rsidP="003C69A3">
            <w:pPr>
              <w:spacing w:after="0" w:line="240" w:lineRule="auto"/>
              <w:jc w:val="both"/>
              <w:rPr>
                <w:rFonts w:cs="Arial"/>
                <w:color w:val="000000"/>
                <w:szCs w:val="20"/>
                <w:highlight w:val="yellow"/>
              </w:rPr>
            </w:pPr>
            <w:r w:rsidRPr="003D6192" w:rsidDel="00B80979">
              <w:rPr>
                <w:rFonts w:cs="Arial"/>
                <w:color w:val="000000"/>
                <w:szCs w:val="20"/>
              </w:rPr>
              <w:t>3.600.000,00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3CCE3B6" w14:textId="590A53D1" w:rsidR="00425C92" w:rsidRPr="003D6192" w:rsidRDefault="00425C92" w:rsidP="003C69A3">
            <w:pPr>
              <w:spacing w:after="0" w:line="240" w:lineRule="auto"/>
              <w:jc w:val="both"/>
              <w:rPr>
                <w:rFonts w:cs="Arial"/>
                <w:color w:val="000000"/>
                <w:szCs w:val="20"/>
                <w:highlight w:val="yellow"/>
              </w:rPr>
            </w:pPr>
            <w:r w:rsidRPr="003D6192">
              <w:rPr>
                <w:rFonts w:cs="Arial"/>
                <w:color w:val="000000"/>
                <w:szCs w:val="20"/>
              </w:rPr>
              <w:t>4.310.000,00</w:t>
            </w:r>
          </w:p>
        </w:tc>
      </w:tr>
      <w:tr w:rsidR="00425C92" w:rsidRPr="003D6192" w14:paraId="77528657" w14:textId="77777777" w:rsidTr="00425C92">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D8E8BEC" w14:textId="01E52DBF" w:rsidR="00425C92" w:rsidRPr="003D6192" w:rsidRDefault="00425C92" w:rsidP="00404926">
            <w:pPr>
              <w:spacing w:after="0" w:line="240" w:lineRule="auto"/>
              <w:jc w:val="both"/>
              <w:rPr>
                <w:rFonts w:eastAsia="Times New Roman" w:cs="Arial"/>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09AB380" w14:textId="5AA63011" w:rsidR="00425C92" w:rsidRPr="003D6192" w:rsidRDefault="00425C92" w:rsidP="00404926">
            <w:pPr>
              <w:spacing w:after="0" w:line="240" w:lineRule="auto"/>
              <w:jc w:val="both"/>
              <w:rPr>
                <w:rFonts w:eastAsia="Times New Roman" w:cs="Arial"/>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9E51C61" w14:textId="6736834E" w:rsidR="00425C92" w:rsidRPr="003D6192" w:rsidRDefault="00425C92" w:rsidP="00404926">
            <w:pPr>
              <w:spacing w:after="0" w:line="240" w:lineRule="auto"/>
              <w:jc w:val="both"/>
              <w:rPr>
                <w:rFonts w:eastAsia="Times New Roman" w:cs="Arial"/>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57E77C7" w14:textId="1DE0A2CE" w:rsidR="00425C92" w:rsidRPr="003D6192" w:rsidRDefault="00425C92" w:rsidP="00404926">
            <w:pPr>
              <w:spacing w:after="0" w:line="240" w:lineRule="auto"/>
              <w:jc w:val="both"/>
              <w:rPr>
                <w:rFonts w:eastAsia="Times New Roman" w:cs="Arial"/>
                <w:szCs w:val="20"/>
              </w:rPr>
            </w:pPr>
            <w:r w:rsidRPr="003D6192">
              <w:rPr>
                <w:rFonts w:cs="Arial"/>
                <w:color w:val="000000"/>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FC5CC28" w14:textId="1F74C980" w:rsidR="00425C92" w:rsidRPr="003D6192" w:rsidRDefault="00425C92" w:rsidP="00404926">
            <w:pPr>
              <w:spacing w:after="0" w:line="240" w:lineRule="auto"/>
              <w:jc w:val="both"/>
              <w:rPr>
                <w:rFonts w:eastAsia="Times New Roman" w:cs="Arial"/>
                <w:szCs w:val="20"/>
              </w:rPr>
            </w:pPr>
            <w:r w:rsidRPr="003D6192">
              <w:rPr>
                <w:rFonts w:cs="Arial"/>
                <w:color w:val="000000"/>
                <w:szCs w:val="20"/>
              </w:rPr>
              <w:t>189. Produktivne naložbe v MSP, povezana predvsem s čistimi in z viri gospodarnimi tehnologijami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2360394" w14:textId="15745D47" w:rsidR="00425C92" w:rsidRPr="003D6192" w:rsidRDefault="00425C92" w:rsidP="00404926">
            <w:pPr>
              <w:spacing w:after="0" w:line="240" w:lineRule="auto"/>
              <w:jc w:val="both"/>
              <w:rPr>
                <w:rFonts w:eastAsia="Times New Roman" w:cs="Arial"/>
                <w:szCs w:val="20"/>
              </w:rPr>
            </w:pPr>
            <w:r w:rsidRPr="003D6192">
              <w:rPr>
                <w:rFonts w:cs="Arial"/>
                <w:color w:val="000000"/>
                <w:szCs w:val="20"/>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D3437EF" w14:textId="0DBE2607" w:rsidR="00425C92" w:rsidRPr="003D6192" w:rsidRDefault="00425C92" w:rsidP="00404926">
            <w:pPr>
              <w:spacing w:after="0" w:line="240" w:lineRule="auto"/>
              <w:jc w:val="both"/>
              <w:rPr>
                <w:rFonts w:eastAsia="Times New Roman" w:cs="Arial"/>
                <w:szCs w:val="20"/>
              </w:rPr>
            </w:pPr>
            <w:r w:rsidRPr="003D6192">
              <w:rPr>
                <w:rFonts w:cs="Arial"/>
                <w:color w:val="000000"/>
                <w:szCs w:val="20"/>
              </w:rPr>
              <w:t>2.760.000,00</w:t>
            </w:r>
          </w:p>
        </w:tc>
      </w:tr>
      <w:tr w:rsidR="00425C92" w:rsidRPr="003D6192" w14:paraId="56478039" w14:textId="77777777" w:rsidTr="00425C92">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438908F" w14:textId="7E5C5934" w:rsidR="00425C92" w:rsidRPr="003D6192" w:rsidRDefault="00425C92" w:rsidP="00404926">
            <w:pPr>
              <w:spacing w:after="0" w:line="240" w:lineRule="auto"/>
              <w:jc w:val="both"/>
              <w:rPr>
                <w:rFonts w:eastAsia="Times New Roman" w:cs="Arial"/>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90E9A56" w14:textId="5144FDEB" w:rsidR="00425C92" w:rsidRPr="003D6192" w:rsidRDefault="00425C92" w:rsidP="00404926">
            <w:pPr>
              <w:spacing w:after="0" w:line="240" w:lineRule="auto"/>
              <w:jc w:val="both"/>
              <w:rPr>
                <w:rFonts w:eastAsia="Times New Roman" w:cs="Arial"/>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043ADA8" w14:textId="20384D74" w:rsidR="00425C92" w:rsidRPr="003D6192" w:rsidRDefault="00425C92" w:rsidP="00404926">
            <w:pPr>
              <w:spacing w:after="0" w:line="240" w:lineRule="auto"/>
              <w:jc w:val="both"/>
              <w:rPr>
                <w:rFonts w:eastAsia="Times New Roman" w:cs="Arial"/>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F69ECC2" w14:textId="3F14D45A" w:rsidR="00425C92" w:rsidRPr="003D6192" w:rsidRDefault="00425C92" w:rsidP="00404926">
            <w:pPr>
              <w:spacing w:after="0" w:line="240" w:lineRule="auto"/>
              <w:jc w:val="both"/>
              <w:rPr>
                <w:rFonts w:eastAsia="Times New Roman" w:cs="Arial"/>
                <w:szCs w:val="20"/>
              </w:rPr>
            </w:pPr>
            <w:r w:rsidRPr="003D6192">
              <w:rPr>
                <w:rFonts w:cs="Arial"/>
                <w:color w:val="000000"/>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DACA971" w14:textId="6F3E37FC" w:rsidR="00425C92" w:rsidRPr="003D6192" w:rsidRDefault="00425C92" w:rsidP="00404926">
            <w:pPr>
              <w:spacing w:after="0" w:line="240" w:lineRule="auto"/>
              <w:jc w:val="both"/>
              <w:rPr>
                <w:rFonts w:eastAsia="Times New Roman" w:cs="Arial"/>
                <w:szCs w:val="20"/>
              </w:rPr>
            </w:pPr>
            <w:r w:rsidRPr="003D6192">
              <w:rPr>
                <w:rFonts w:cs="Arial"/>
                <w:color w:val="000000"/>
                <w:szCs w:val="20"/>
              </w:rPr>
              <w:t>189. Produktivne naložbe v MSP, povezana predvsem s čistimi in z viri gospodarnimi tehnologijami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3ED1B28" w14:textId="5199A49B" w:rsidR="00425C92" w:rsidRPr="003D6192" w:rsidRDefault="00425C92" w:rsidP="00404926">
            <w:pPr>
              <w:spacing w:after="0" w:line="240" w:lineRule="auto"/>
              <w:jc w:val="both"/>
              <w:rPr>
                <w:rFonts w:eastAsia="Times New Roman" w:cs="Arial"/>
                <w:szCs w:val="20"/>
              </w:rPr>
            </w:pPr>
            <w:r w:rsidRPr="003D6192" w:rsidDel="00B80979">
              <w:rPr>
                <w:rFonts w:cs="Arial"/>
                <w:color w:val="000000"/>
                <w:szCs w:val="20"/>
              </w:rPr>
              <w:t>7.200.000,00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A37B5D5" w14:textId="30F207EA" w:rsidR="00425C92" w:rsidRPr="003D6192" w:rsidRDefault="00425C92" w:rsidP="00404926">
            <w:pPr>
              <w:spacing w:after="0" w:line="240" w:lineRule="auto"/>
              <w:jc w:val="both"/>
              <w:rPr>
                <w:rFonts w:eastAsia="Times New Roman" w:cs="Arial"/>
                <w:szCs w:val="20"/>
              </w:rPr>
            </w:pPr>
            <w:r w:rsidRPr="003D6192">
              <w:rPr>
                <w:rFonts w:cs="Arial"/>
                <w:color w:val="000000"/>
                <w:szCs w:val="20"/>
              </w:rPr>
              <w:t>8.620.000,00</w:t>
            </w:r>
          </w:p>
        </w:tc>
      </w:tr>
      <w:tr w:rsidR="00425C92" w:rsidRPr="003D6192" w14:paraId="784307AF" w14:textId="77777777" w:rsidTr="00425C92">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9C64A4F" w14:textId="6B565C1A" w:rsidR="00425C92" w:rsidRPr="003D6192" w:rsidRDefault="00425C92" w:rsidP="00404926">
            <w:pPr>
              <w:spacing w:after="0" w:line="240" w:lineRule="auto"/>
              <w:jc w:val="both"/>
              <w:rPr>
                <w:rFonts w:cs="Arial"/>
                <w:color w:val="000000"/>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71D7B3D" w14:textId="1B7D679C" w:rsidR="00425C92" w:rsidRPr="003D6192" w:rsidRDefault="00425C92" w:rsidP="00404926">
            <w:pPr>
              <w:spacing w:after="0" w:line="240" w:lineRule="auto"/>
              <w:jc w:val="both"/>
              <w:rPr>
                <w:rFonts w:cs="Arial"/>
                <w:color w:val="000000"/>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10D9207" w14:textId="55842807" w:rsidR="00425C92" w:rsidRPr="003D6192" w:rsidRDefault="00425C92" w:rsidP="00404926">
            <w:pPr>
              <w:spacing w:after="0" w:line="240" w:lineRule="auto"/>
              <w:jc w:val="both"/>
              <w:rPr>
                <w:rFonts w:cs="Arial"/>
                <w:color w:val="000000"/>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0A7D93A" w14:textId="0F2FA4EA" w:rsidR="00425C92" w:rsidRPr="003D6192" w:rsidRDefault="00425C92" w:rsidP="00404926">
            <w:pPr>
              <w:spacing w:after="0" w:line="240" w:lineRule="auto"/>
              <w:jc w:val="both"/>
              <w:rPr>
                <w:rFonts w:cs="Arial"/>
                <w:color w:val="000000"/>
                <w:szCs w:val="20"/>
              </w:rPr>
            </w:pPr>
            <w:r w:rsidRPr="003D6192">
              <w:rPr>
                <w:rFonts w:cs="Arial"/>
                <w:color w:val="000000"/>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245793C" w14:textId="05867050" w:rsidR="00425C92" w:rsidRPr="003D6192" w:rsidRDefault="00425C92" w:rsidP="00404926">
            <w:pPr>
              <w:spacing w:after="0" w:line="240" w:lineRule="auto"/>
              <w:jc w:val="both"/>
              <w:rPr>
                <w:rFonts w:cs="Arial"/>
                <w:color w:val="000000"/>
                <w:szCs w:val="20"/>
                <w:lang w:val="sv-SE"/>
              </w:rPr>
            </w:pPr>
            <w:r w:rsidRPr="003D6192">
              <w:rPr>
                <w:rFonts w:cs="Arial"/>
                <w:color w:val="000000"/>
                <w:szCs w:val="20"/>
                <w:lang w:val="sv-SE"/>
              </w:rPr>
              <w:t>190. Produktivne naložbe v velika podjetja, povezana predvsem z biotehnologijami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E48D39B" w14:textId="42273A72" w:rsidR="00425C92" w:rsidRPr="003D6192" w:rsidDel="00B80979" w:rsidRDefault="00425C92" w:rsidP="00404926">
            <w:pPr>
              <w:spacing w:after="0" w:line="240" w:lineRule="auto"/>
              <w:jc w:val="both"/>
              <w:rPr>
                <w:rFonts w:cs="Arial"/>
                <w:color w:val="000000"/>
                <w:szCs w:val="20"/>
              </w:rPr>
            </w:pPr>
            <w:r w:rsidRPr="003D6192">
              <w:rPr>
                <w:rFonts w:cs="Arial"/>
                <w:color w:val="000000"/>
                <w:szCs w:val="20"/>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AEAAEDC" w14:textId="13BB6487" w:rsidR="00425C92" w:rsidRPr="003D6192" w:rsidRDefault="00425C92" w:rsidP="00404926">
            <w:pPr>
              <w:spacing w:after="0" w:line="240" w:lineRule="auto"/>
              <w:jc w:val="both"/>
              <w:rPr>
                <w:rFonts w:cs="Arial"/>
                <w:color w:val="000000"/>
                <w:szCs w:val="20"/>
              </w:rPr>
            </w:pPr>
            <w:r w:rsidRPr="003D6192">
              <w:rPr>
                <w:rFonts w:cs="Arial"/>
                <w:color w:val="000000"/>
                <w:szCs w:val="20"/>
              </w:rPr>
              <w:t>310.000,00</w:t>
            </w:r>
          </w:p>
        </w:tc>
      </w:tr>
      <w:tr w:rsidR="00425C92" w:rsidRPr="003D6192" w14:paraId="5E267627" w14:textId="77777777" w:rsidTr="00425C92">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983A91C" w14:textId="4F8595C7" w:rsidR="00425C92" w:rsidRPr="003D6192" w:rsidRDefault="00425C92" w:rsidP="00404926">
            <w:pPr>
              <w:spacing w:after="0" w:line="240" w:lineRule="auto"/>
              <w:jc w:val="both"/>
              <w:rPr>
                <w:rFonts w:cs="Arial"/>
                <w:color w:val="000000"/>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AFB6026" w14:textId="087928FA" w:rsidR="00425C92" w:rsidRPr="003D6192" w:rsidRDefault="00425C92" w:rsidP="00404926">
            <w:pPr>
              <w:spacing w:after="0" w:line="240" w:lineRule="auto"/>
              <w:jc w:val="both"/>
              <w:rPr>
                <w:rFonts w:cs="Arial"/>
                <w:color w:val="000000"/>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8A48EDC" w14:textId="5FCE63EF" w:rsidR="00425C92" w:rsidRPr="003D6192" w:rsidRDefault="00425C92" w:rsidP="00404926">
            <w:pPr>
              <w:spacing w:after="0" w:line="240" w:lineRule="auto"/>
              <w:jc w:val="both"/>
              <w:rPr>
                <w:rFonts w:cs="Arial"/>
                <w:color w:val="000000"/>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C096DE7" w14:textId="2F1DCFC9" w:rsidR="00425C92" w:rsidRPr="003D6192" w:rsidRDefault="00425C92" w:rsidP="00404926">
            <w:pPr>
              <w:spacing w:after="0" w:line="240" w:lineRule="auto"/>
              <w:jc w:val="both"/>
              <w:rPr>
                <w:rFonts w:cs="Arial"/>
                <w:color w:val="000000"/>
                <w:szCs w:val="20"/>
              </w:rPr>
            </w:pPr>
            <w:r w:rsidRPr="003D6192">
              <w:rPr>
                <w:rFonts w:cs="Arial"/>
                <w:color w:val="000000"/>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0CA2AE8" w14:textId="4B786CBB" w:rsidR="00425C92" w:rsidRPr="003D6192" w:rsidRDefault="00425C92" w:rsidP="00404926">
            <w:pPr>
              <w:spacing w:after="0" w:line="240" w:lineRule="auto"/>
              <w:jc w:val="both"/>
              <w:rPr>
                <w:rFonts w:cs="Arial"/>
                <w:color w:val="000000"/>
                <w:szCs w:val="20"/>
                <w:lang w:val="sv-SE"/>
              </w:rPr>
            </w:pPr>
            <w:r w:rsidRPr="003D6192">
              <w:rPr>
                <w:rFonts w:cs="Arial"/>
                <w:color w:val="000000"/>
                <w:szCs w:val="20"/>
                <w:lang w:val="sv-SE"/>
              </w:rPr>
              <w:t>190. Produktivne naložbe v velika podjetja, povezana predvsem z biotehnologijami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6DCE704" w14:textId="49D8F069" w:rsidR="00425C92" w:rsidRPr="003D6192" w:rsidDel="00B80979" w:rsidRDefault="00425C92" w:rsidP="00404926">
            <w:pPr>
              <w:spacing w:after="0" w:line="240" w:lineRule="auto"/>
              <w:jc w:val="both"/>
              <w:rPr>
                <w:rFonts w:cs="Arial"/>
                <w:color w:val="000000"/>
                <w:szCs w:val="20"/>
              </w:rPr>
            </w:pPr>
            <w:r w:rsidRPr="003D6192" w:rsidDel="00B80979">
              <w:rPr>
                <w:rFonts w:cs="Arial"/>
                <w:color w:val="000000"/>
                <w:szCs w:val="20"/>
              </w:rPr>
              <w:t>800.000,00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3974B0A" w14:textId="64BEC2AB" w:rsidR="00425C92" w:rsidRPr="003D6192" w:rsidRDefault="00425C92" w:rsidP="00404926">
            <w:pPr>
              <w:spacing w:after="0" w:line="240" w:lineRule="auto"/>
              <w:jc w:val="both"/>
              <w:rPr>
                <w:rFonts w:cs="Arial"/>
                <w:color w:val="000000"/>
                <w:szCs w:val="20"/>
              </w:rPr>
            </w:pPr>
            <w:r w:rsidRPr="003D6192">
              <w:rPr>
                <w:rFonts w:cs="Arial"/>
                <w:color w:val="000000"/>
                <w:szCs w:val="20"/>
              </w:rPr>
              <w:t>960.000,00</w:t>
            </w:r>
          </w:p>
        </w:tc>
      </w:tr>
      <w:tr w:rsidR="00425C92" w:rsidRPr="003D6192" w14:paraId="320DD332" w14:textId="77777777" w:rsidTr="00425C92">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EB9B82" w14:textId="5EB40CE9" w:rsidR="00425C92" w:rsidRPr="003D6192" w:rsidRDefault="00425C92" w:rsidP="00404926">
            <w:pPr>
              <w:spacing w:after="0" w:line="240" w:lineRule="auto"/>
              <w:jc w:val="both"/>
              <w:rPr>
                <w:rFonts w:cs="Arial"/>
                <w:color w:val="000000"/>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FB9BDEB" w14:textId="538DCFE2" w:rsidR="00425C92" w:rsidRPr="003D6192" w:rsidRDefault="00425C92" w:rsidP="00404926">
            <w:pPr>
              <w:spacing w:after="0" w:line="240" w:lineRule="auto"/>
              <w:jc w:val="both"/>
              <w:rPr>
                <w:rFonts w:cs="Arial"/>
                <w:color w:val="000000"/>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3B7A53A" w14:textId="2A0793FF" w:rsidR="00425C92" w:rsidRPr="003D6192" w:rsidRDefault="00425C92" w:rsidP="00404926">
            <w:pPr>
              <w:spacing w:after="0" w:line="240" w:lineRule="auto"/>
              <w:jc w:val="both"/>
              <w:rPr>
                <w:rFonts w:cs="Arial"/>
                <w:color w:val="000000"/>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74A9F81" w14:textId="53DBFF22" w:rsidR="00425C92" w:rsidRPr="003D6192" w:rsidRDefault="00425C92" w:rsidP="00404926">
            <w:pPr>
              <w:spacing w:after="0" w:line="240" w:lineRule="auto"/>
              <w:jc w:val="both"/>
              <w:rPr>
                <w:rFonts w:cs="Arial"/>
                <w:color w:val="000000"/>
                <w:szCs w:val="20"/>
              </w:rPr>
            </w:pPr>
            <w:r w:rsidRPr="003D6192">
              <w:rPr>
                <w:rFonts w:cs="Arial"/>
                <w:color w:val="000000"/>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4D5CDE3" w14:textId="22435F48" w:rsidR="00425C92" w:rsidRPr="003D6192" w:rsidRDefault="00425C92" w:rsidP="00404926">
            <w:pPr>
              <w:spacing w:after="0" w:line="240" w:lineRule="auto"/>
              <w:jc w:val="both"/>
              <w:rPr>
                <w:rFonts w:cs="Arial"/>
                <w:color w:val="000000"/>
                <w:szCs w:val="20"/>
              </w:rPr>
            </w:pPr>
            <w:r w:rsidRPr="003D6192">
              <w:rPr>
                <w:rFonts w:cs="Arial"/>
                <w:color w:val="000000"/>
                <w:szCs w:val="20"/>
                <w:lang w:val="sv-SE"/>
              </w:rPr>
              <w:t>191. Produktivne naložbe v MSP, povezana predvsem z biotehnologijami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94855E2" w14:textId="74E51147" w:rsidR="00425C92" w:rsidRPr="003D6192" w:rsidDel="00B80979" w:rsidRDefault="00425C92" w:rsidP="00404926">
            <w:pPr>
              <w:spacing w:after="0" w:line="240" w:lineRule="auto"/>
              <w:jc w:val="both"/>
              <w:rPr>
                <w:rFonts w:cs="Arial"/>
                <w:color w:val="000000"/>
                <w:szCs w:val="20"/>
              </w:rPr>
            </w:pPr>
            <w:r w:rsidRPr="003D6192">
              <w:rPr>
                <w:rFonts w:cs="Arial"/>
                <w:color w:val="000000"/>
                <w:szCs w:val="20"/>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7137F78" w14:textId="093A5A33" w:rsidR="00425C92" w:rsidRPr="003D6192" w:rsidRDefault="00425C92" w:rsidP="00404926">
            <w:pPr>
              <w:spacing w:after="0" w:line="240" w:lineRule="auto"/>
              <w:jc w:val="both"/>
              <w:rPr>
                <w:rFonts w:cs="Arial"/>
                <w:color w:val="000000"/>
                <w:szCs w:val="20"/>
              </w:rPr>
            </w:pPr>
            <w:r w:rsidRPr="003D6192">
              <w:rPr>
                <w:rFonts w:cs="Arial"/>
                <w:color w:val="000000"/>
                <w:szCs w:val="20"/>
              </w:rPr>
              <w:t>610.000,00</w:t>
            </w:r>
          </w:p>
        </w:tc>
      </w:tr>
      <w:tr w:rsidR="00425C92" w:rsidRPr="003D6192" w14:paraId="67F9EE51" w14:textId="77777777" w:rsidTr="00425C92">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83BBF1E" w14:textId="6DE38FA1" w:rsidR="00425C92" w:rsidRPr="003D6192" w:rsidRDefault="00425C92" w:rsidP="00404926">
            <w:pPr>
              <w:spacing w:after="0" w:line="240" w:lineRule="auto"/>
              <w:jc w:val="both"/>
              <w:rPr>
                <w:rFonts w:cs="Arial"/>
                <w:color w:val="000000"/>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71FBC0A" w14:textId="7337E3E8" w:rsidR="00425C92" w:rsidRPr="003D6192" w:rsidRDefault="00425C92" w:rsidP="00404926">
            <w:pPr>
              <w:spacing w:after="0" w:line="240" w:lineRule="auto"/>
              <w:jc w:val="both"/>
              <w:rPr>
                <w:rFonts w:cs="Arial"/>
                <w:color w:val="000000"/>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77D92D0" w14:textId="252A227D" w:rsidR="00425C92" w:rsidRPr="003D6192" w:rsidRDefault="00425C92" w:rsidP="00404926">
            <w:pPr>
              <w:spacing w:after="0" w:line="240" w:lineRule="auto"/>
              <w:jc w:val="both"/>
              <w:rPr>
                <w:rFonts w:cs="Arial"/>
                <w:color w:val="000000"/>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77624D6" w14:textId="497B02D9" w:rsidR="00425C92" w:rsidRPr="003D6192" w:rsidRDefault="00425C92" w:rsidP="00404926">
            <w:pPr>
              <w:spacing w:after="0" w:line="240" w:lineRule="auto"/>
              <w:jc w:val="both"/>
              <w:rPr>
                <w:rFonts w:cs="Arial"/>
                <w:color w:val="000000"/>
                <w:szCs w:val="20"/>
              </w:rPr>
            </w:pPr>
            <w:r w:rsidRPr="003D6192">
              <w:rPr>
                <w:rFonts w:cs="Arial"/>
                <w:color w:val="000000"/>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A6FCF1A" w14:textId="387E9AD1" w:rsidR="00425C92" w:rsidRPr="003D6192" w:rsidRDefault="00425C92" w:rsidP="00404926">
            <w:pPr>
              <w:spacing w:after="0" w:line="240" w:lineRule="auto"/>
              <w:jc w:val="both"/>
              <w:rPr>
                <w:rFonts w:cs="Arial"/>
                <w:color w:val="000000"/>
                <w:szCs w:val="20"/>
                <w:lang w:val="sv-SE"/>
              </w:rPr>
            </w:pPr>
            <w:r w:rsidRPr="003D6192">
              <w:rPr>
                <w:rFonts w:cs="Arial"/>
                <w:color w:val="000000"/>
                <w:szCs w:val="20"/>
                <w:lang w:val="sv-SE"/>
              </w:rPr>
              <w:t>191. Produktivne naložbe v MSP, povezana predvsem z biotehnologijami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E68FC7A" w14:textId="4334C86B" w:rsidR="00425C92" w:rsidRPr="003D6192" w:rsidDel="00B80979" w:rsidRDefault="00425C92" w:rsidP="00404926">
            <w:pPr>
              <w:spacing w:after="0" w:line="240" w:lineRule="auto"/>
              <w:jc w:val="both"/>
              <w:rPr>
                <w:rFonts w:cs="Arial"/>
                <w:color w:val="000000"/>
                <w:szCs w:val="20"/>
              </w:rPr>
            </w:pPr>
            <w:r w:rsidRPr="003D6192" w:rsidDel="00B80979">
              <w:rPr>
                <w:rFonts w:cs="Arial"/>
                <w:color w:val="000000"/>
                <w:szCs w:val="20"/>
              </w:rPr>
              <w:t>1.600.000,00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CAA9A9A" w14:textId="2F5A1BAC" w:rsidR="00425C92" w:rsidRPr="003D6192" w:rsidRDefault="00425C92" w:rsidP="00404926">
            <w:pPr>
              <w:spacing w:after="0" w:line="240" w:lineRule="auto"/>
              <w:jc w:val="both"/>
              <w:rPr>
                <w:rFonts w:cs="Arial"/>
                <w:color w:val="000000"/>
                <w:szCs w:val="20"/>
              </w:rPr>
            </w:pPr>
            <w:r w:rsidRPr="003D6192">
              <w:rPr>
                <w:rFonts w:cs="Arial"/>
                <w:color w:val="000000"/>
                <w:szCs w:val="20"/>
              </w:rPr>
              <w:t>1.910.000,00</w:t>
            </w:r>
          </w:p>
        </w:tc>
      </w:tr>
      <w:tr w:rsidR="00425C92" w:rsidRPr="003D6192" w14:paraId="4DEDD06F" w14:textId="77777777" w:rsidTr="00425C92">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857CCBF" w14:textId="0D530C09" w:rsidR="00425C92" w:rsidRPr="003D6192" w:rsidRDefault="00425C92" w:rsidP="00404926">
            <w:pPr>
              <w:spacing w:after="0" w:line="240" w:lineRule="auto"/>
              <w:jc w:val="both"/>
              <w:rPr>
                <w:rFonts w:cs="Arial"/>
                <w:color w:val="000000"/>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B5685AE" w14:textId="3D4A8E03" w:rsidR="00425C92" w:rsidRPr="003D6192" w:rsidRDefault="00425C92" w:rsidP="00404926">
            <w:pPr>
              <w:spacing w:after="0" w:line="240" w:lineRule="auto"/>
              <w:jc w:val="both"/>
              <w:rPr>
                <w:rFonts w:cs="Arial"/>
                <w:color w:val="000000"/>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1532E94" w14:textId="012BBE7D" w:rsidR="00425C92" w:rsidRPr="003D6192" w:rsidRDefault="00425C92" w:rsidP="00404926">
            <w:pPr>
              <w:spacing w:after="0" w:line="240" w:lineRule="auto"/>
              <w:jc w:val="both"/>
              <w:rPr>
                <w:rFonts w:cs="Arial"/>
                <w:color w:val="000000"/>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F2EB522" w14:textId="15B79ABB" w:rsidR="00425C92" w:rsidRPr="003D6192" w:rsidRDefault="00425C92" w:rsidP="00404926">
            <w:pPr>
              <w:spacing w:after="0" w:line="240" w:lineRule="auto"/>
              <w:jc w:val="both"/>
              <w:rPr>
                <w:rFonts w:cs="Arial"/>
                <w:color w:val="000000"/>
                <w:szCs w:val="20"/>
              </w:rPr>
            </w:pPr>
            <w:r w:rsidRPr="003D6192">
              <w:rPr>
                <w:rFonts w:cs="Arial"/>
                <w:color w:val="000000"/>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DE7E398" w14:textId="0646F71A" w:rsidR="00425C92" w:rsidRPr="003D6192" w:rsidRDefault="00425C92" w:rsidP="00404926">
            <w:pPr>
              <w:spacing w:after="0" w:line="240" w:lineRule="auto"/>
              <w:jc w:val="both"/>
              <w:rPr>
                <w:rFonts w:cs="Arial"/>
                <w:color w:val="000000"/>
                <w:szCs w:val="20"/>
                <w:lang w:val="sv-SE"/>
              </w:rPr>
            </w:pPr>
            <w:r w:rsidRPr="003D6192">
              <w:rPr>
                <w:rFonts w:cs="Arial"/>
                <w:color w:val="000000"/>
                <w:szCs w:val="20"/>
              </w:rPr>
              <w:t xml:space="preserve">192. Produktivne naložbe v velika podjetja, povezana predvsem z digitalnimi tehnologijami in </w:t>
            </w:r>
            <w:proofErr w:type="spellStart"/>
            <w:r w:rsidRPr="003D6192">
              <w:rPr>
                <w:rFonts w:cs="Arial"/>
                <w:color w:val="000000"/>
                <w:szCs w:val="20"/>
              </w:rPr>
              <w:t>globokotehnološkimi</w:t>
            </w:r>
            <w:proofErr w:type="spellEnd"/>
            <w:r w:rsidRPr="003D6192">
              <w:rPr>
                <w:rFonts w:cs="Arial"/>
                <w:color w:val="000000"/>
                <w:szCs w:val="20"/>
              </w:rPr>
              <w:t xml:space="preserve"> inovacijami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4131D02" w14:textId="021C7370" w:rsidR="00425C92" w:rsidRPr="003D6192" w:rsidDel="00B80979" w:rsidRDefault="00425C92" w:rsidP="00404926">
            <w:pPr>
              <w:spacing w:after="0" w:line="240" w:lineRule="auto"/>
              <w:jc w:val="both"/>
              <w:rPr>
                <w:rFonts w:cs="Arial"/>
                <w:color w:val="000000"/>
                <w:szCs w:val="20"/>
              </w:rPr>
            </w:pPr>
            <w:r w:rsidRPr="003D6192">
              <w:rPr>
                <w:rFonts w:cs="Arial"/>
                <w:color w:val="000000"/>
                <w:szCs w:val="20"/>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C4C8095" w14:textId="48AB53BF" w:rsidR="00425C92" w:rsidRPr="003D6192" w:rsidRDefault="00425C92" w:rsidP="00404926">
            <w:pPr>
              <w:spacing w:after="0" w:line="240" w:lineRule="auto"/>
              <w:jc w:val="both"/>
              <w:rPr>
                <w:rFonts w:cs="Arial"/>
                <w:color w:val="000000"/>
                <w:szCs w:val="20"/>
              </w:rPr>
            </w:pPr>
            <w:r w:rsidRPr="003D6192">
              <w:rPr>
                <w:rFonts w:cs="Arial"/>
                <w:color w:val="000000"/>
                <w:szCs w:val="20"/>
              </w:rPr>
              <w:t>340.000,00</w:t>
            </w:r>
          </w:p>
        </w:tc>
      </w:tr>
      <w:tr w:rsidR="00425C92" w:rsidRPr="003D6192" w14:paraId="36C77CB0" w14:textId="77777777" w:rsidTr="00425C92">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3D58FBC" w14:textId="18FBC1D7" w:rsidR="00425C92" w:rsidRPr="003D6192" w:rsidRDefault="00425C92" w:rsidP="00404926">
            <w:pPr>
              <w:spacing w:after="0" w:line="240" w:lineRule="auto"/>
              <w:jc w:val="both"/>
              <w:rPr>
                <w:rFonts w:cs="Arial"/>
                <w:color w:val="000000"/>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2F80547" w14:textId="20DCBE06" w:rsidR="00425C92" w:rsidRPr="003D6192" w:rsidRDefault="00425C92" w:rsidP="00404926">
            <w:pPr>
              <w:spacing w:after="0" w:line="240" w:lineRule="auto"/>
              <w:jc w:val="both"/>
              <w:rPr>
                <w:rFonts w:cs="Arial"/>
                <w:color w:val="000000"/>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FEF306F" w14:textId="00770741" w:rsidR="00425C92" w:rsidRPr="003D6192" w:rsidRDefault="00425C92" w:rsidP="00404926">
            <w:pPr>
              <w:spacing w:after="0" w:line="240" w:lineRule="auto"/>
              <w:jc w:val="both"/>
              <w:rPr>
                <w:rFonts w:cs="Arial"/>
                <w:color w:val="000000"/>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62202A5" w14:textId="3A5B3589" w:rsidR="00425C92" w:rsidRPr="003D6192" w:rsidRDefault="00425C92" w:rsidP="00404926">
            <w:pPr>
              <w:spacing w:after="0" w:line="240" w:lineRule="auto"/>
              <w:jc w:val="both"/>
              <w:rPr>
                <w:rFonts w:cs="Arial"/>
                <w:color w:val="000000"/>
                <w:szCs w:val="20"/>
              </w:rPr>
            </w:pPr>
            <w:r w:rsidRPr="003D6192">
              <w:rPr>
                <w:rFonts w:cs="Arial"/>
                <w:color w:val="000000"/>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1CC3223" w14:textId="1A31F155" w:rsidR="00425C92" w:rsidRPr="003D6192" w:rsidRDefault="00425C92" w:rsidP="00404926">
            <w:pPr>
              <w:spacing w:after="0" w:line="240" w:lineRule="auto"/>
              <w:jc w:val="both"/>
              <w:rPr>
                <w:rFonts w:cs="Arial"/>
                <w:color w:val="000000"/>
                <w:szCs w:val="20"/>
                <w:lang w:val="sv-SE"/>
              </w:rPr>
            </w:pPr>
            <w:r w:rsidRPr="003D6192">
              <w:rPr>
                <w:rFonts w:cs="Arial"/>
                <w:color w:val="000000"/>
                <w:szCs w:val="20"/>
              </w:rPr>
              <w:t xml:space="preserve">192. Produktivne naložbe v velika podjetja, povezana predvsem z digitalnimi tehnologijami in </w:t>
            </w:r>
            <w:proofErr w:type="spellStart"/>
            <w:r w:rsidRPr="003D6192">
              <w:rPr>
                <w:rFonts w:cs="Arial"/>
                <w:color w:val="000000"/>
                <w:szCs w:val="20"/>
              </w:rPr>
              <w:t>globokotehnološkimi</w:t>
            </w:r>
            <w:proofErr w:type="spellEnd"/>
            <w:r w:rsidRPr="003D6192">
              <w:rPr>
                <w:rFonts w:cs="Arial"/>
                <w:color w:val="000000"/>
                <w:szCs w:val="20"/>
              </w:rPr>
              <w:t xml:space="preserve"> inovacijami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1AC130D" w14:textId="7D31AEA7" w:rsidR="00425C92" w:rsidRPr="003D6192" w:rsidDel="00B80979" w:rsidRDefault="00425C92" w:rsidP="00404926">
            <w:pPr>
              <w:spacing w:after="0" w:line="240" w:lineRule="auto"/>
              <w:jc w:val="both"/>
              <w:rPr>
                <w:rFonts w:cs="Arial"/>
                <w:color w:val="000000"/>
                <w:szCs w:val="20"/>
              </w:rPr>
            </w:pPr>
            <w:r w:rsidRPr="003D6192" w:rsidDel="00B80979">
              <w:rPr>
                <w:rFonts w:cs="Arial"/>
                <w:color w:val="000000"/>
                <w:szCs w:val="20"/>
              </w:rPr>
              <w:t>900.000,00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163A542" w14:textId="67B35042" w:rsidR="00425C92" w:rsidRPr="003D6192" w:rsidRDefault="00425C92" w:rsidP="00404926">
            <w:pPr>
              <w:spacing w:after="0" w:line="240" w:lineRule="auto"/>
              <w:jc w:val="both"/>
              <w:rPr>
                <w:rFonts w:cs="Arial"/>
                <w:color w:val="000000"/>
                <w:szCs w:val="20"/>
              </w:rPr>
            </w:pPr>
            <w:r w:rsidRPr="003D6192">
              <w:rPr>
                <w:rFonts w:cs="Arial"/>
                <w:color w:val="000000"/>
                <w:szCs w:val="20"/>
              </w:rPr>
              <w:t>1.080.000,00</w:t>
            </w:r>
          </w:p>
        </w:tc>
      </w:tr>
      <w:tr w:rsidR="00425C92" w:rsidRPr="003D6192" w14:paraId="40BF9146" w14:textId="77777777" w:rsidTr="00425C92">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A0BF1B8" w14:textId="52A6C1F5" w:rsidR="00425C92" w:rsidRPr="003D6192" w:rsidRDefault="00425C92" w:rsidP="00404926">
            <w:pPr>
              <w:spacing w:after="0" w:line="240" w:lineRule="auto"/>
              <w:jc w:val="both"/>
              <w:rPr>
                <w:rFonts w:cs="Arial"/>
                <w:color w:val="000000"/>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744F56A" w14:textId="572A1273" w:rsidR="00425C92" w:rsidRPr="003D6192" w:rsidRDefault="00425C92" w:rsidP="00404926">
            <w:pPr>
              <w:spacing w:after="0" w:line="240" w:lineRule="auto"/>
              <w:jc w:val="both"/>
              <w:rPr>
                <w:rFonts w:cs="Arial"/>
                <w:color w:val="000000"/>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B87A79E" w14:textId="5DA9D238" w:rsidR="00425C92" w:rsidRPr="003D6192" w:rsidRDefault="00425C92" w:rsidP="00404926">
            <w:pPr>
              <w:spacing w:after="0" w:line="240" w:lineRule="auto"/>
              <w:jc w:val="both"/>
              <w:rPr>
                <w:rFonts w:cs="Arial"/>
                <w:color w:val="000000"/>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E363683" w14:textId="32C3B4B6" w:rsidR="00425C92" w:rsidRPr="003D6192" w:rsidRDefault="00425C92" w:rsidP="00404926">
            <w:pPr>
              <w:spacing w:after="0" w:line="240" w:lineRule="auto"/>
              <w:jc w:val="both"/>
              <w:rPr>
                <w:rFonts w:cs="Arial"/>
                <w:color w:val="000000"/>
                <w:szCs w:val="20"/>
              </w:rPr>
            </w:pPr>
            <w:r w:rsidRPr="003D6192">
              <w:rPr>
                <w:rFonts w:cs="Arial"/>
                <w:color w:val="000000"/>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0D5F875" w14:textId="0F0275AA" w:rsidR="00425C92" w:rsidRPr="003D6192" w:rsidRDefault="00425C92" w:rsidP="00404926">
            <w:pPr>
              <w:spacing w:after="0" w:line="240" w:lineRule="auto"/>
              <w:jc w:val="both"/>
              <w:rPr>
                <w:rFonts w:cs="Arial"/>
                <w:color w:val="000000"/>
                <w:szCs w:val="20"/>
                <w:lang w:val="sv-SE"/>
              </w:rPr>
            </w:pPr>
            <w:r w:rsidRPr="003D6192">
              <w:rPr>
                <w:rFonts w:cs="Arial"/>
                <w:color w:val="000000"/>
                <w:szCs w:val="20"/>
              </w:rPr>
              <w:t xml:space="preserve">193. Produktivne naložbe v MSP, povezana predvsem z digitalnimi tehnologijami in </w:t>
            </w:r>
            <w:proofErr w:type="spellStart"/>
            <w:r w:rsidRPr="003D6192">
              <w:rPr>
                <w:rFonts w:cs="Arial"/>
                <w:color w:val="000000"/>
                <w:szCs w:val="20"/>
              </w:rPr>
              <w:t>globokotehnološkimi</w:t>
            </w:r>
            <w:proofErr w:type="spellEnd"/>
            <w:r w:rsidRPr="003D6192">
              <w:rPr>
                <w:rFonts w:cs="Arial"/>
                <w:color w:val="000000"/>
                <w:szCs w:val="20"/>
              </w:rPr>
              <w:t xml:space="preserve"> inovacijami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A99B89" w14:textId="0860F4EB" w:rsidR="00425C92" w:rsidRPr="003D6192" w:rsidDel="00B80979" w:rsidRDefault="00425C92" w:rsidP="00404926">
            <w:pPr>
              <w:spacing w:after="0" w:line="240" w:lineRule="auto"/>
              <w:jc w:val="both"/>
              <w:rPr>
                <w:rFonts w:cs="Arial"/>
                <w:color w:val="000000"/>
                <w:szCs w:val="20"/>
              </w:rPr>
            </w:pPr>
            <w:r w:rsidRPr="003D6192">
              <w:rPr>
                <w:rFonts w:cs="Arial"/>
                <w:color w:val="000000"/>
                <w:szCs w:val="20"/>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4C0BA81" w14:textId="4DF95C78" w:rsidR="00425C92" w:rsidRPr="003D6192" w:rsidRDefault="00425C92" w:rsidP="00404926">
            <w:pPr>
              <w:spacing w:after="0" w:line="240" w:lineRule="auto"/>
              <w:jc w:val="both"/>
              <w:rPr>
                <w:rFonts w:cs="Arial"/>
                <w:color w:val="000000"/>
                <w:szCs w:val="20"/>
              </w:rPr>
            </w:pPr>
            <w:r w:rsidRPr="003D6192">
              <w:rPr>
                <w:rFonts w:cs="Arial"/>
                <w:color w:val="000000"/>
                <w:szCs w:val="20"/>
              </w:rPr>
              <w:t>720.861,05</w:t>
            </w:r>
          </w:p>
        </w:tc>
      </w:tr>
      <w:tr w:rsidR="00425C92" w:rsidRPr="003D6192" w14:paraId="56DB7285" w14:textId="77777777" w:rsidTr="00425C92">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3BF0E0A" w14:textId="7CBB66FA" w:rsidR="00425C92" w:rsidRPr="003D6192" w:rsidRDefault="00425C92" w:rsidP="00404926">
            <w:pPr>
              <w:spacing w:after="0" w:line="240" w:lineRule="auto"/>
              <w:jc w:val="both"/>
              <w:rPr>
                <w:rFonts w:cs="Arial"/>
                <w:color w:val="000000"/>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38A5759" w14:textId="5EEDF85F" w:rsidR="00425C92" w:rsidRPr="003D6192" w:rsidRDefault="00425C92" w:rsidP="00404926">
            <w:pPr>
              <w:spacing w:after="0" w:line="240" w:lineRule="auto"/>
              <w:jc w:val="both"/>
              <w:rPr>
                <w:rFonts w:cs="Arial"/>
                <w:color w:val="000000"/>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D45BBC7" w14:textId="3C8F0890" w:rsidR="00425C92" w:rsidRPr="003D6192" w:rsidRDefault="00425C92" w:rsidP="00404926">
            <w:pPr>
              <w:spacing w:after="0" w:line="240" w:lineRule="auto"/>
              <w:jc w:val="both"/>
              <w:rPr>
                <w:rFonts w:cs="Arial"/>
                <w:color w:val="000000"/>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741733C" w14:textId="2F7FCEF4" w:rsidR="00425C92" w:rsidRPr="003D6192" w:rsidRDefault="00425C92" w:rsidP="00404926">
            <w:pPr>
              <w:spacing w:after="0" w:line="240" w:lineRule="auto"/>
              <w:jc w:val="both"/>
              <w:rPr>
                <w:rFonts w:cs="Arial"/>
                <w:color w:val="000000"/>
                <w:szCs w:val="20"/>
              </w:rPr>
            </w:pPr>
            <w:r w:rsidRPr="003D6192">
              <w:rPr>
                <w:rFonts w:cs="Arial"/>
                <w:color w:val="000000"/>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4EE8DE4" w14:textId="29A52736" w:rsidR="00425C92" w:rsidRPr="003D6192" w:rsidRDefault="00425C92" w:rsidP="00404926">
            <w:pPr>
              <w:spacing w:after="0" w:line="240" w:lineRule="auto"/>
              <w:jc w:val="both"/>
              <w:rPr>
                <w:rFonts w:cs="Arial"/>
                <w:color w:val="000000"/>
                <w:szCs w:val="20"/>
                <w:lang w:val="sv-SE"/>
              </w:rPr>
            </w:pPr>
            <w:r w:rsidRPr="003D6192">
              <w:rPr>
                <w:rFonts w:cs="Arial"/>
                <w:color w:val="000000"/>
                <w:szCs w:val="20"/>
              </w:rPr>
              <w:t xml:space="preserve">193. Produktivne naložbe v MSP, povezana predvsem z digitalnimi tehnologijami in </w:t>
            </w:r>
            <w:proofErr w:type="spellStart"/>
            <w:r w:rsidRPr="003D6192">
              <w:rPr>
                <w:rFonts w:cs="Arial"/>
                <w:color w:val="000000"/>
                <w:szCs w:val="20"/>
              </w:rPr>
              <w:t>globokotehnološkimi</w:t>
            </w:r>
            <w:proofErr w:type="spellEnd"/>
            <w:r w:rsidRPr="003D6192">
              <w:rPr>
                <w:rFonts w:cs="Arial"/>
                <w:color w:val="000000"/>
                <w:szCs w:val="20"/>
              </w:rPr>
              <w:t xml:space="preserve"> inovacijami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EC631C1" w14:textId="4521FB42" w:rsidR="00425C92" w:rsidRPr="003D6192" w:rsidDel="00B80979" w:rsidRDefault="00425C92" w:rsidP="00404926">
            <w:pPr>
              <w:spacing w:after="0" w:line="240" w:lineRule="auto"/>
              <w:jc w:val="both"/>
              <w:rPr>
                <w:rFonts w:cs="Arial"/>
                <w:color w:val="000000"/>
                <w:szCs w:val="20"/>
              </w:rPr>
            </w:pPr>
            <w:r w:rsidRPr="003D6192" w:rsidDel="00B80979">
              <w:rPr>
                <w:rFonts w:cs="Arial"/>
                <w:color w:val="000000"/>
                <w:szCs w:val="20"/>
              </w:rPr>
              <w:t>1.900.000,00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46F8F5B" w14:textId="729720D5" w:rsidR="00425C92" w:rsidRPr="003D6192" w:rsidRDefault="00425C92" w:rsidP="00404926">
            <w:pPr>
              <w:spacing w:after="0" w:line="240" w:lineRule="auto"/>
              <w:jc w:val="both"/>
              <w:rPr>
                <w:rFonts w:cs="Arial"/>
                <w:color w:val="000000"/>
                <w:szCs w:val="20"/>
              </w:rPr>
            </w:pPr>
            <w:r w:rsidRPr="003D6192">
              <w:rPr>
                <w:rFonts w:cs="Arial"/>
                <w:color w:val="000000"/>
                <w:szCs w:val="20"/>
              </w:rPr>
              <w:t>2.269.140,83</w:t>
            </w:r>
          </w:p>
        </w:tc>
      </w:tr>
    </w:tbl>
    <w:p w14:paraId="76A9BAB6" w14:textId="77777777" w:rsidR="00E77DAC" w:rsidRPr="00A37AF5" w:rsidRDefault="00E77DAC" w:rsidP="002E171C">
      <w:pPr>
        <w:spacing w:after="0"/>
        <w:jc w:val="both"/>
        <w:rPr>
          <w:rFonts w:cs="Arial"/>
          <w:b/>
          <w:bCs/>
        </w:rPr>
      </w:pPr>
    </w:p>
    <w:p w14:paraId="146875D7" w14:textId="3FB0A4A9" w:rsidR="00D37CE5" w:rsidRPr="00A37AF5" w:rsidRDefault="00D37CE5" w:rsidP="0001589A">
      <w:pPr>
        <w:jc w:val="both"/>
        <w:rPr>
          <w:rFonts w:cs="Arial"/>
          <w:b/>
          <w:bCs/>
          <w:sz w:val="24"/>
          <w:szCs w:val="24"/>
        </w:rPr>
      </w:pPr>
      <w:r w:rsidRPr="00A37AF5">
        <w:rPr>
          <w:rFonts w:cs="Arial"/>
          <w:b/>
          <w:bCs/>
          <w:sz w:val="24"/>
          <w:szCs w:val="24"/>
        </w:rPr>
        <w:t>PREDNOSTNA NALOGA 3</w:t>
      </w:r>
    </w:p>
    <w:p w14:paraId="66654D63" w14:textId="2F370D86" w:rsidR="00D37CE5" w:rsidRPr="004C6EB4" w:rsidRDefault="00D37CE5" w:rsidP="00796306">
      <w:pPr>
        <w:spacing w:after="0"/>
        <w:rPr>
          <w:rFonts w:cs="Arial"/>
          <w:sz w:val="22"/>
          <w:u w:val="single"/>
        </w:rPr>
      </w:pPr>
      <w:r w:rsidRPr="00A37AF5">
        <w:rPr>
          <w:rFonts w:cs="Arial"/>
          <w:sz w:val="22"/>
          <w:u w:val="single"/>
        </w:rPr>
        <w:t>RSO2.1</w:t>
      </w:r>
      <w:r w:rsidR="00302E35" w:rsidRPr="00A37AF5">
        <w:rPr>
          <w:rFonts w:cs="Arial"/>
          <w:sz w:val="22"/>
          <w:u w:val="single"/>
        </w:rPr>
        <w:t xml:space="preserve"> </w:t>
      </w:r>
      <w:r w:rsidR="00302E35" w:rsidRPr="004C6EB4">
        <w:rPr>
          <w:rFonts w:cs="Arial"/>
          <w:sz w:val="22"/>
          <w:u w:val="single"/>
        </w:rPr>
        <w:t>ESRR</w:t>
      </w:r>
    </w:p>
    <w:p w14:paraId="3B0D9389" w14:textId="77777777" w:rsidR="00796306" w:rsidRPr="00A37AF5" w:rsidRDefault="00796306" w:rsidP="00796306">
      <w:pPr>
        <w:spacing w:after="0"/>
        <w:rPr>
          <w:rFonts w:cs="Arial"/>
          <w:sz w:val="22"/>
          <w:u w:val="single"/>
        </w:rPr>
      </w:pPr>
    </w:p>
    <w:p w14:paraId="5756BEC2" w14:textId="77777777" w:rsidR="00D37CE5" w:rsidRPr="00B27955" w:rsidRDefault="00D37CE5" w:rsidP="0001589A">
      <w:pPr>
        <w:pStyle w:val="Napis"/>
        <w:keepNext/>
        <w:spacing w:after="0"/>
        <w:rPr>
          <w:rFonts w:cs="Arial"/>
          <w:sz w:val="22"/>
        </w:rPr>
      </w:pPr>
      <w:r w:rsidRPr="00B27955">
        <w:rPr>
          <w:rFonts w:cs="Arial"/>
          <w:sz w:val="22"/>
        </w:rPr>
        <w:lastRenderedPageBreak/>
        <w:t>Tabela: Razsežnost 1 – področje ukrepanja</w:t>
      </w:r>
    </w:p>
    <w:tbl>
      <w:tblPr>
        <w:tblW w:w="0" w:type="auto"/>
        <w:tblLook w:val="04A0" w:firstRow="1" w:lastRow="0" w:firstColumn="1" w:lastColumn="0" w:noHBand="0" w:noVBand="1"/>
      </w:tblPr>
      <w:tblGrid>
        <w:gridCol w:w="1400"/>
        <w:gridCol w:w="1089"/>
        <w:gridCol w:w="884"/>
        <w:gridCol w:w="1304"/>
        <w:gridCol w:w="5874"/>
        <w:gridCol w:w="1456"/>
        <w:gridCol w:w="1975"/>
      </w:tblGrid>
      <w:tr w:rsidR="00E77DAC" w:rsidRPr="003D6192" w14:paraId="0B94188F" w14:textId="77777777" w:rsidTr="00AC56F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5E0F29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Prednostna naloga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1C85E9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Specifični cilj</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EE14309"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Sklad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2D57FF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Kategorija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39C174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Oznaka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636D19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Znesek (v EUR)</w:t>
            </w:r>
          </w:p>
          <w:p w14:paraId="101482C7" w14:textId="77777777" w:rsidR="00D37CE5" w:rsidRPr="003D6192" w:rsidRDefault="00D37CE5" w:rsidP="0001589A">
            <w:pPr>
              <w:spacing w:after="0" w:line="240" w:lineRule="auto"/>
              <w:jc w:val="both"/>
              <w:rPr>
                <w:rFonts w:eastAsia="Times New Roman" w:cs="Arial"/>
                <w:szCs w:val="20"/>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DE9C0B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Znesek (v EUR) po spremembi</w:t>
            </w:r>
          </w:p>
        </w:tc>
      </w:tr>
      <w:tr w:rsidR="00E77DAC" w:rsidRPr="003D6192" w14:paraId="7E8DFEF8"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B7EF03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FD1D4F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RSO2.1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FE37B39"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4FAE05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77E6BDC"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040. Energijska učinkovitost in predstavitveni projekti v MSP ali velikih podjetjih ter podporni ukrepi v skladu z merili za energijsko učinkovitost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7FCBE79"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3.000.000,00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62402D9"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3.000.000,00</w:t>
            </w:r>
          </w:p>
        </w:tc>
      </w:tr>
      <w:tr w:rsidR="00E77DAC" w:rsidRPr="003D6192" w14:paraId="7420F642"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87B5C8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F990780"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RSO2.1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CC1814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6898172"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437C78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041. Prenova obstoječega stanovanjskega fonda za večjo energijsko učinkovitost, predstavitveni projekti in podporni ukrepi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AEE936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7.675.896,00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D9AD9CC"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4.000.000,00</w:t>
            </w:r>
          </w:p>
          <w:p w14:paraId="28A2443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 xml:space="preserve"> </w:t>
            </w:r>
          </w:p>
        </w:tc>
      </w:tr>
      <w:tr w:rsidR="00E77DAC" w:rsidRPr="003D6192" w14:paraId="1C753867"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F9425DB"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17D215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RSO2.1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874FE32"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4873B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58D26FB"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040. Energijska učinkovitost in predstavitveni projekti v MSP ali velikih podjetjih ter podporni ukrepi v skladu z merili za energijsko učinkovitost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31D0E5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12.000.000,00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CBB6742"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12.000.000,00</w:t>
            </w:r>
          </w:p>
        </w:tc>
      </w:tr>
      <w:tr w:rsidR="00E77DAC" w:rsidRPr="003D6192" w14:paraId="55DA5198"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80190B2"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F18EF3B"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RSO2.1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A9E79DC"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CB5B51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1F0970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041. Prenova obstoječega stanovanjskega fonda za večjo energijsko učinkovitost, predstavitveni projekti in podporni ukrepi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5DEF4E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20.539.537,00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567454C"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19.500.000,00</w:t>
            </w:r>
          </w:p>
        </w:tc>
      </w:tr>
      <w:tr w:rsidR="00E77DAC" w:rsidRPr="003D6192" w14:paraId="50BFD642"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3791E0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8816B9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RSO2.1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808C45D" w14:textId="1E08961E" w:rsidR="00D37CE5" w:rsidRPr="003D6192" w:rsidRDefault="00A862E7" w:rsidP="0001589A">
            <w:pPr>
              <w:spacing w:after="0" w:line="240" w:lineRule="auto"/>
              <w:jc w:val="both"/>
              <w:rPr>
                <w:rFonts w:eastAsia="Times New Roman" w:cs="Arial"/>
                <w:szCs w:val="20"/>
              </w:rPr>
            </w:pPr>
            <w:r w:rsidRPr="003D6192">
              <w:rPr>
                <w:rFonts w:eastAsia="Times New Roman" w:cs="Arial"/>
                <w:szCs w:val="20"/>
              </w:rPr>
              <w:t>SKUPAJ</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361F51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004038B"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508A7F8" w14:textId="77777777" w:rsidR="00D37CE5" w:rsidRPr="003D6192" w:rsidRDefault="00D37CE5" w:rsidP="0001589A">
            <w:pPr>
              <w:spacing w:after="0" w:line="240" w:lineRule="auto"/>
              <w:jc w:val="both"/>
              <w:rPr>
                <w:rFonts w:eastAsia="Calibri" w:cs="Arial"/>
                <w:szCs w:val="20"/>
              </w:rPr>
            </w:pPr>
            <w:r w:rsidRPr="003D6192">
              <w:rPr>
                <w:rFonts w:eastAsia="Calibri" w:cs="Arial"/>
                <w:szCs w:val="20"/>
              </w:rPr>
              <w:t>43.215.433,00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820789C" w14:textId="77777777" w:rsidR="00D37CE5" w:rsidRPr="003D6192" w:rsidRDefault="00D37CE5" w:rsidP="0001589A">
            <w:pPr>
              <w:spacing w:after="0" w:line="240" w:lineRule="auto"/>
              <w:jc w:val="both"/>
              <w:rPr>
                <w:rFonts w:eastAsia="Calibri" w:cs="Arial"/>
                <w:szCs w:val="20"/>
              </w:rPr>
            </w:pPr>
            <w:r w:rsidRPr="003D6192">
              <w:rPr>
                <w:rFonts w:eastAsia="Calibri" w:cs="Arial"/>
                <w:szCs w:val="20"/>
              </w:rPr>
              <w:t>38.500.000,00</w:t>
            </w:r>
          </w:p>
        </w:tc>
      </w:tr>
    </w:tbl>
    <w:p w14:paraId="6A8B76CB" w14:textId="77777777" w:rsidR="00D37CE5" w:rsidRPr="00A37AF5" w:rsidRDefault="00D37CE5" w:rsidP="0001589A">
      <w:pPr>
        <w:spacing w:after="0" w:line="240" w:lineRule="auto"/>
        <w:jc w:val="both"/>
        <w:rPr>
          <w:rFonts w:cs="Arial"/>
        </w:rPr>
      </w:pPr>
    </w:p>
    <w:p w14:paraId="03593B44" w14:textId="7FF16CFE" w:rsidR="00D37CE5" w:rsidRPr="004C6EB4" w:rsidRDefault="00D37CE5" w:rsidP="00796306">
      <w:pPr>
        <w:spacing w:after="0"/>
        <w:rPr>
          <w:rFonts w:cs="Arial"/>
          <w:i/>
          <w:iCs/>
          <w:sz w:val="22"/>
          <w:u w:val="single"/>
        </w:rPr>
      </w:pPr>
      <w:r w:rsidRPr="004C6EB4">
        <w:rPr>
          <w:rFonts w:cs="Arial"/>
          <w:sz w:val="22"/>
          <w:u w:val="single"/>
        </w:rPr>
        <w:t xml:space="preserve">RSO2.1. </w:t>
      </w:r>
      <w:r w:rsidR="00302E35" w:rsidRPr="004C6EB4">
        <w:rPr>
          <w:rFonts w:cs="Arial"/>
          <w:sz w:val="22"/>
          <w:u w:val="single"/>
        </w:rPr>
        <w:t>KS</w:t>
      </w:r>
    </w:p>
    <w:p w14:paraId="7EFD52B8" w14:textId="77777777" w:rsidR="009F3B0B" w:rsidRPr="009F3B0B" w:rsidRDefault="009F3B0B" w:rsidP="009F3B0B">
      <w:pPr>
        <w:spacing w:after="0"/>
      </w:pPr>
    </w:p>
    <w:p w14:paraId="5FEBF118" w14:textId="77777777" w:rsidR="00D37CE5" w:rsidRPr="00A37AF5" w:rsidRDefault="00D37CE5" w:rsidP="0001589A">
      <w:pPr>
        <w:pStyle w:val="Napis"/>
        <w:keepNext/>
        <w:spacing w:after="0"/>
        <w:rPr>
          <w:rFonts w:cs="Arial"/>
          <w:color w:val="auto"/>
          <w:sz w:val="22"/>
          <w:szCs w:val="22"/>
        </w:rPr>
      </w:pPr>
      <w:bookmarkStart w:id="105" w:name="_Toc210367566"/>
      <w:r w:rsidRPr="00B27955">
        <w:rPr>
          <w:rFonts w:cs="Arial"/>
          <w:sz w:val="22"/>
        </w:rPr>
        <w:t>Tabela: Kazalniki učinka</w:t>
      </w:r>
      <w:bookmarkEnd w:id="105"/>
    </w:p>
    <w:tbl>
      <w:tblPr>
        <w:tblW w:w="5000" w:type="pct"/>
        <w:tblLook w:val="04A0" w:firstRow="1" w:lastRow="0" w:firstColumn="1" w:lastColumn="0" w:noHBand="0" w:noVBand="1"/>
      </w:tblPr>
      <w:tblGrid>
        <w:gridCol w:w="1586"/>
        <w:gridCol w:w="1461"/>
        <w:gridCol w:w="1551"/>
        <w:gridCol w:w="1514"/>
        <w:gridCol w:w="1769"/>
        <w:gridCol w:w="2004"/>
        <w:gridCol w:w="1372"/>
        <w:gridCol w:w="1121"/>
        <w:gridCol w:w="1604"/>
      </w:tblGrid>
      <w:tr w:rsidR="00E77DAC" w:rsidRPr="003D6192" w14:paraId="3373FD10" w14:textId="77777777" w:rsidTr="00AC56F9">
        <w:trPr>
          <w:trHeight w:val="300"/>
        </w:trPr>
        <w:tc>
          <w:tcPr>
            <w:tcW w:w="56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98D1D9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Prednostna naloga</w:t>
            </w:r>
          </w:p>
        </w:tc>
        <w:tc>
          <w:tcPr>
            <w:tcW w:w="52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5B58EC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Specifični cilj</w:t>
            </w:r>
          </w:p>
        </w:tc>
        <w:tc>
          <w:tcPr>
            <w:tcW w:w="55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132A56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Sklad</w:t>
            </w:r>
          </w:p>
        </w:tc>
        <w:tc>
          <w:tcPr>
            <w:tcW w:w="54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EFF7292"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Kategorija regije</w:t>
            </w:r>
          </w:p>
        </w:tc>
        <w:tc>
          <w:tcPr>
            <w:tcW w:w="63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8DB404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Identifikator</w:t>
            </w:r>
          </w:p>
        </w:tc>
        <w:tc>
          <w:tcPr>
            <w:tcW w:w="71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E3EAE1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Kazalnik</w:t>
            </w:r>
          </w:p>
        </w:tc>
        <w:tc>
          <w:tcPr>
            <w:tcW w:w="49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5A9028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Merska enota</w:t>
            </w:r>
          </w:p>
        </w:tc>
        <w:tc>
          <w:tcPr>
            <w:tcW w:w="38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FD2663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Cilj (2029)</w:t>
            </w:r>
          </w:p>
        </w:tc>
        <w:tc>
          <w:tcPr>
            <w:tcW w:w="57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5A7DA72"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Cilj (2029) po spremembi</w:t>
            </w:r>
          </w:p>
        </w:tc>
      </w:tr>
      <w:tr w:rsidR="00E77DAC" w:rsidRPr="003D6192" w14:paraId="6DA173AF" w14:textId="77777777" w:rsidTr="001E5B09">
        <w:trPr>
          <w:trHeight w:val="300"/>
        </w:trPr>
        <w:tc>
          <w:tcPr>
            <w:tcW w:w="56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3C02AC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w:t>
            </w:r>
          </w:p>
        </w:tc>
        <w:tc>
          <w:tcPr>
            <w:tcW w:w="52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E34DCB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RSO2.1</w:t>
            </w:r>
          </w:p>
        </w:tc>
        <w:tc>
          <w:tcPr>
            <w:tcW w:w="55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D0457E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Kohezijski sklad</w:t>
            </w:r>
          </w:p>
        </w:tc>
        <w:tc>
          <w:tcPr>
            <w:tcW w:w="54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AAE449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 xml:space="preserve"> </w:t>
            </w:r>
          </w:p>
        </w:tc>
        <w:tc>
          <w:tcPr>
            <w:tcW w:w="63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A8B1E3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RCO19</w:t>
            </w:r>
          </w:p>
        </w:tc>
        <w:tc>
          <w:tcPr>
            <w:tcW w:w="71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613F6E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Javne stavbe z boljšo energijsko učinkovitostjo</w:t>
            </w:r>
          </w:p>
        </w:tc>
        <w:tc>
          <w:tcPr>
            <w:tcW w:w="49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6F3051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kvadratni metri</w:t>
            </w:r>
          </w:p>
        </w:tc>
        <w:tc>
          <w:tcPr>
            <w:tcW w:w="38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416CD52"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183.494,00</w:t>
            </w:r>
          </w:p>
        </w:tc>
        <w:tc>
          <w:tcPr>
            <w:tcW w:w="57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9CFA2B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151.182,00</w:t>
            </w:r>
          </w:p>
        </w:tc>
      </w:tr>
    </w:tbl>
    <w:p w14:paraId="65DFE56D" w14:textId="77777777" w:rsidR="00D37CE5" w:rsidRPr="00B27955" w:rsidRDefault="00D37CE5" w:rsidP="0001589A">
      <w:pPr>
        <w:pStyle w:val="Napis"/>
        <w:keepNext/>
        <w:spacing w:after="0"/>
        <w:rPr>
          <w:rFonts w:cs="Arial"/>
          <w:sz w:val="22"/>
        </w:rPr>
      </w:pPr>
    </w:p>
    <w:p w14:paraId="59717351" w14:textId="77777777" w:rsidR="00D37CE5" w:rsidRPr="00B27955" w:rsidRDefault="00D37CE5" w:rsidP="0001589A">
      <w:pPr>
        <w:pStyle w:val="Napis"/>
        <w:keepNext/>
        <w:spacing w:after="0"/>
        <w:rPr>
          <w:rFonts w:cs="Arial"/>
          <w:sz w:val="22"/>
        </w:rPr>
      </w:pPr>
      <w:bookmarkStart w:id="106" w:name="_Toc210367567"/>
      <w:r w:rsidRPr="00B27955">
        <w:rPr>
          <w:rFonts w:cs="Arial"/>
          <w:sz w:val="22"/>
        </w:rPr>
        <w:t>Tabela: Kazalniki rezultatov</w:t>
      </w:r>
      <w:bookmarkEnd w:id="106"/>
    </w:p>
    <w:tbl>
      <w:tblPr>
        <w:tblW w:w="0" w:type="auto"/>
        <w:tblLook w:val="04A0" w:firstRow="1" w:lastRow="0" w:firstColumn="1" w:lastColumn="0" w:noHBand="0" w:noVBand="1"/>
      </w:tblPr>
      <w:tblGrid>
        <w:gridCol w:w="1245"/>
        <w:gridCol w:w="1021"/>
        <w:gridCol w:w="1103"/>
        <w:gridCol w:w="1107"/>
        <w:gridCol w:w="1154"/>
        <w:gridCol w:w="2230"/>
        <w:gridCol w:w="1324"/>
        <w:gridCol w:w="1405"/>
        <w:gridCol w:w="1214"/>
        <w:gridCol w:w="873"/>
        <w:gridCol w:w="1306"/>
      </w:tblGrid>
      <w:tr w:rsidR="00E77DAC" w:rsidRPr="003D6192" w14:paraId="5811483F" w14:textId="77777777" w:rsidTr="00AC56F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061D9C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Prednostna naloga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4EC314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Specifični cilj</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42A90F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Sklad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007FB12"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Kategorija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D37A2E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Identifikator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A705432"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Kazalnik</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25B06C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Merska enota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9203A5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Izhodiščna ali referenčna vrednost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46AF5F9"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Referenčno leto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66B072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Cilj (2029)</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2FF529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 xml:space="preserve">Cilj (2029) po spremembi  </w:t>
            </w:r>
          </w:p>
        </w:tc>
      </w:tr>
      <w:tr w:rsidR="00E77DAC" w:rsidRPr="003D6192" w14:paraId="4CC4BFA6"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A0D725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0E8BBE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RSO2.1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7CE17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Kohezijski sklad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0E2383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19399B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RCR26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67C74A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 xml:space="preserve">Letna poraba primarne energije (od tega: stanovanja, javne </w:t>
            </w:r>
            <w:r w:rsidRPr="003D6192">
              <w:rPr>
                <w:rFonts w:eastAsia="Times New Roman" w:cs="Arial"/>
                <w:szCs w:val="20"/>
              </w:rPr>
              <w:lastRenderedPageBreak/>
              <w:t>zgradbe, podjetja, drugo)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F949BA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lastRenderedPageBreak/>
              <w:t>MWh/leto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3239C0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57.659,00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8265E6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2020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300CB1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41.116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07D2A19"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 xml:space="preserve">44.029,00  </w:t>
            </w:r>
          </w:p>
        </w:tc>
      </w:tr>
      <w:tr w:rsidR="00E77DAC" w:rsidRPr="003D6192" w14:paraId="1E45D2FC"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2F9107B"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7FA1BF9"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RSO2.1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10FD86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Kohezijski sklad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7EDC30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760CF9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19</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809D0F0"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Zmanjšanje emisij toplogrednih plinov v javnih stavbah</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A180A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tone ekvivalenta CO2/leto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DD124A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376.812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B77743B"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2020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0B2CE4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373.542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6A15C22"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374.118,00</w:t>
            </w:r>
          </w:p>
          <w:p w14:paraId="47583714" w14:textId="77777777" w:rsidR="00D37CE5" w:rsidRPr="003D6192" w:rsidRDefault="00D37CE5" w:rsidP="0001589A">
            <w:pPr>
              <w:spacing w:after="0" w:line="240" w:lineRule="auto"/>
              <w:jc w:val="both"/>
              <w:rPr>
                <w:rFonts w:eastAsia="Times New Roman" w:cs="Arial"/>
                <w:szCs w:val="20"/>
              </w:rPr>
            </w:pPr>
          </w:p>
        </w:tc>
      </w:tr>
    </w:tbl>
    <w:p w14:paraId="77BBC36B" w14:textId="77777777" w:rsidR="00D37CE5" w:rsidRPr="00A37AF5" w:rsidRDefault="00D37CE5" w:rsidP="0001589A">
      <w:pPr>
        <w:pStyle w:val="Napis"/>
        <w:keepNext/>
        <w:spacing w:after="0"/>
        <w:rPr>
          <w:rFonts w:cs="Arial"/>
          <w:color w:val="auto"/>
          <w:sz w:val="22"/>
          <w:szCs w:val="22"/>
        </w:rPr>
      </w:pPr>
    </w:p>
    <w:p w14:paraId="7944D0B6" w14:textId="77777777" w:rsidR="00D37CE5" w:rsidRPr="00B27955" w:rsidRDefault="00D37CE5" w:rsidP="0001589A">
      <w:pPr>
        <w:pStyle w:val="Napis"/>
        <w:keepNext/>
        <w:spacing w:after="0"/>
        <w:rPr>
          <w:rFonts w:cs="Arial"/>
          <w:sz w:val="22"/>
        </w:rPr>
      </w:pPr>
      <w:bookmarkStart w:id="107" w:name="_Toc210367568"/>
      <w:r w:rsidRPr="00B27955">
        <w:rPr>
          <w:rFonts w:cs="Arial"/>
          <w:sz w:val="22"/>
        </w:rPr>
        <w:t>Tabela: Razsežnost 1 – področje ukrepanja</w:t>
      </w:r>
      <w:bookmarkEnd w:id="107"/>
    </w:p>
    <w:tbl>
      <w:tblPr>
        <w:tblW w:w="0" w:type="auto"/>
        <w:tblLook w:val="04A0" w:firstRow="1" w:lastRow="0" w:firstColumn="1" w:lastColumn="0" w:noHBand="0" w:noVBand="1"/>
      </w:tblPr>
      <w:tblGrid>
        <w:gridCol w:w="1336"/>
        <w:gridCol w:w="1060"/>
        <w:gridCol w:w="1173"/>
        <w:gridCol w:w="1180"/>
        <w:gridCol w:w="5963"/>
        <w:gridCol w:w="1442"/>
        <w:gridCol w:w="1828"/>
      </w:tblGrid>
      <w:tr w:rsidR="00E77DAC" w:rsidRPr="003D6192" w14:paraId="66E92AE7" w14:textId="77777777" w:rsidTr="00AC56F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007C53C"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Prednostna naloga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526770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Specifični cilj</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FB0EE0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Sklad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1A976DC"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Kategorija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D41C5B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Oznaka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F4AD79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Znesek (v EUR)</w:t>
            </w:r>
          </w:p>
          <w:p w14:paraId="453EB605" w14:textId="77777777" w:rsidR="00D37CE5" w:rsidRPr="003D6192" w:rsidRDefault="00D37CE5" w:rsidP="0001589A">
            <w:pPr>
              <w:spacing w:after="0" w:line="240" w:lineRule="auto"/>
              <w:jc w:val="both"/>
              <w:rPr>
                <w:rFonts w:eastAsia="Times New Roman" w:cs="Arial"/>
                <w:szCs w:val="20"/>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1D9ADB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Znesek (v EUR) po spremembi</w:t>
            </w:r>
          </w:p>
        </w:tc>
      </w:tr>
      <w:tr w:rsidR="00E77DAC" w:rsidRPr="003D6192" w14:paraId="137F867B"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A1FC45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FBB66E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RSO2.1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367F2C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Kohezijski sklad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5D998FB"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7CEA31C"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045. Prenova za večjo energijsko učinkovitost ali ukrepi za večjo energijsko učinkovitost javne infrastrukture, predstavitveni projekti in podporni ukrepi v skladu z merili za energijsko učinkovitost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D543F6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51.470.000,00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411A1F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42.406.563,63</w:t>
            </w:r>
          </w:p>
        </w:tc>
      </w:tr>
      <w:tr w:rsidR="00E77DAC" w:rsidRPr="003D6192" w14:paraId="14F5EFC6"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E56D8E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4CCD770"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RSO2.1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171A746" w14:textId="548F958B" w:rsidR="00D37CE5" w:rsidRPr="003D6192" w:rsidRDefault="00A862E7" w:rsidP="0001589A">
            <w:pPr>
              <w:spacing w:after="0" w:line="240" w:lineRule="auto"/>
              <w:jc w:val="both"/>
              <w:rPr>
                <w:rFonts w:eastAsia="Times New Roman" w:cs="Arial"/>
                <w:szCs w:val="20"/>
              </w:rPr>
            </w:pPr>
            <w:r w:rsidRPr="003D6192">
              <w:rPr>
                <w:rFonts w:eastAsia="Times New Roman" w:cs="Arial"/>
                <w:szCs w:val="20"/>
              </w:rPr>
              <w:t>SKUPAJ</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02AFC20"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C172D5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0335B0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51.470.000,00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D377E52"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42.406.563,63</w:t>
            </w:r>
          </w:p>
        </w:tc>
      </w:tr>
    </w:tbl>
    <w:p w14:paraId="1F11C452" w14:textId="77777777" w:rsidR="00D37CE5" w:rsidRPr="00A37AF5" w:rsidRDefault="00D37CE5" w:rsidP="0001589A">
      <w:pPr>
        <w:spacing w:after="0" w:line="240" w:lineRule="auto"/>
        <w:jc w:val="both"/>
        <w:rPr>
          <w:rFonts w:eastAsia="Times New Roman" w:cs="Arial"/>
          <w:b/>
        </w:rPr>
      </w:pPr>
    </w:p>
    <w:p w14:paraId="07A54460" w14:textId="29D5856F" w:rsidR="00D37CE5" w:rsidRPr="004C6EB4" w:rsidRDefault="00D37CE5" w:rsidP="00796306">
      <w:pPr>
        <w:spacing w:after="0"/>
        <w:rPr>
          <w:rFonts w:cs="Arial"/>
          <w:sz w:val="22"/>
          <w:u w:val="single"/>
        </w:rPr>
      </w:pPr>
      <w:r w:rsidRPr="004C6EB4">
        <w:rPr>
          <w:rFonts w:cs="Arial"/>
          <w:sz w:val="22"/>
          <w:u w:val="single"/>
        </w:rPr>
        <w:t>RSO2.2 ESRR</w:t>
      </w:r>
    </w:p>
    <w:p w14:paraId="273D2378" w14:textId="77777777" w:rsidR="009F3B0B" w:rsidRPr="009F3B0B" w:rsidRDefault="009F3B0B" w:rsidP="00B27955">
      <w:pPr>
        <w:pStyle w:val="Napis"/>
        <w:keepNext/>
        <w:spacing w:after="0"/>
      </w:pPr>
    </w:p>
    <w:p w14:paraId="39C6E962" w14:textId="273FD05A" w:rsidR="00D37CE5" w:rsidRPr="00B27955" w:rsidRDefault="00D37CE5" w:rsidP="0001589A">
      <w:pPr>
        <w:pStyle w:val="Napis"/>
        <w:keepNext/>
        <w:spacing w:after="0"/>
        <w:rPr>
          <w:rFonts w:cs="Arial"/>
          <w:sz w:val="22"/>
        </w:rPr>
      </w:pPr>
      <w:r w:rsidRPr="00B27955">
        <w:rPr>
          <w:rFonts w:cs="Arial"/>
          <w:sz w:val="22"/>
        </w:rPr>
        <w:t>Tabel</w:t>
      </w:r>
      <w:r w:rsidR="00302E35" w:rsidRPr="00B27955">
        <w:rPr>
          <w:rFonts w:cs="Arial"/>
          <w:sz w:val="22"/>
        </w:rPr>
        <w:t>a</w:t>
      </w:r>
      <w:r w:rsidRPr="00B27955">
        <w:rPr>
          <w:rFonts w:cs="Arial"/>
          <w:sz w:val="22"/>
        </w:rPr>
        <w:t>: Kazalniki učinka</w:t>
      </w:r>
    </w:p>
    <w:tbl>
      <w:tblPr>
        <w:tblW w:w="0" w:type="auto"/>
        <w:tblLook w:val="04A0" w:firstRow="1" w:lastRow="0" w:firstColumn="1" w:lastColumn="0" w:noHBand="0" w:noVBand="1"/>
      </w:tblPr>
      <w:tblGrid>
        <w:gridCol w:w="1422"/>
        <w:gridCol w:w="1098"/>
        <w:gridCol w:w="676"/>
        <w:gridCol w:w="1326"/>
        <w:gridCol w:w="1154"/>
        <w:gridCol w:w="4800"/>
        <w:gridCol w:w="1011"/>
        <w:gridCol w:w="859"/>
        <w:gridCol w:w="1636"/>
      </w:tblGrid>
      <w:tr w:rsidR="00E77DAC" w:rsidRPr="003D6192" w14:paraId="35F3C77E" w14:textId="77777777" w:rsidTr="00AC56F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EF435A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Prednostna naloga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9BA6A4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Specifični cilj</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F8D261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Sklad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4FB7F4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Kategorija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F4E7360"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Identifikator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FAD06A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Kazalnik</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BE4701B"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Merska enota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5ADB44B"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 xml:space="preserve">Cilj (2029)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3EA7E1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Cilj (2029) po spremembi</w:t>
            </w:r>
          </w:p>
        </w:tc>
      </w:tr>
      <w:tr w:rsidR="00E77DAC" w:rsidRPr="003D6192" w14:paraId="06CF5461"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438FAC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8F95B2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RSO2.2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12A4C6C"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EC284B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769D372"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RCO22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1E17F0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Dodatna proizvodna zmogljivost za energijo iz obnovljivih virov (od tega: električna energija, toplotna energija)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2D2F560"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MW</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21C48C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30,58</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221D40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29,38</w:t>
            </w:r>
          </w:p>
        </w:tc>
      </w:tr>
      <w:tr w:rsidR="00E77DAC" w:rsidRPr="003D6192" w14:paraId="2C0A44AF"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AE4C62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593D4B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RSO2.2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354299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ECBD5F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CDCAF09"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RCO22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933D69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Dodatna proizvodna zmogljivost za energijo iz obnovljivih virov (od tega: električna energija, toplotna energija)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4BC556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MW</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824C4C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185,45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59EE6D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180,30</w:t>
            </w:r>
          </w:p>
        </w:tc>
      </w:tr>
    </w:tbl>
    <w:p w14:paraId="20F9B61B" w14:textId="77777777" w:rsidR="00D37CE5" w:rsidRPr="00A37AF5" w:rsidRDefault="00D37CE5" w:rsidP="0001589A">
      <w:pPr>
        <w:spacing w:after="0" w:line="240" w:lineRule="auto"/>
        <w:jc w:val="both"/>
        <w:rPr>
          <w:rFonts w:eastAsia="Arial" w:cs="Arial"/>
          <w:b/>
          <w:bCs/>
        </w:rPr>
      </w:pPr>
    </w:p>
    <w:p w14:paraId="26CBFD0E" w14:textId="4740C553" w:rsidR="00D37CE5" w:rsidRPr="00B27955" w:rsidRDefault="00D37CE5" w:rsidP="0001589A">
      <w:pPr>
        <w:pStyle w:val="Napis"/>
        <w:keepNext/>
        <w:spacing w:after="0"/>
        <w:rPr>
          <w:rFonts w:cs="Arial"/>
          <w:sz w:val="22"/>
        </w:rPr>
      </w:pPr>
      <w:r w:rsidRPr="00B27955">
        <w:rPr>
          <w:rFonts w:cs="Arial"/>
          <w:sz w:val="22"/>
        </w:rPr>
        <w:t>Tabel</w:t>
      </w:r>
      <w:r w:rsidR="00302E35" w:rsidRPr="00B27955">
        <w:rPr>
          <w:rFonts w:cs="Arial"/>
          <w:sz w:val="22"/>
        </w:rPr>
        <w:t>a</w:t>
      </w:r>
      <w:r w:rsidRPr="00B27955">
        <w:rPr>
          <w:rFonts w:cs="Arial"/>
          <w:sz w:val="22"/>
        </w:rPr>
        <w:t>: Kazalniki rezultatov</w:t>
      </w:r>
    </w:p>
    <w:tbl>
      <w:tblPr>
        <w:tblW w:w="0" w:type="auto"/>
        <w:tblLook w:val="04A0" w:firstRow="1" w:lastRow="0" w:firstColumn="1" w:lastColumn="0" w:noHBand="0" w:noVBand="1"/>
      </w:tblPr>
      <w:tblGrid>
        <w:gridCol w:w="1266"/>
        <w:gridCol w:w="1030"/>
        <w:gridCol w:w="676"/>
        <w:gridCol w:w="1155"/>
        <w:gridCol w:w="1154"/>
        <w:gridCol w:w="2508"/>
        <w:gridCol w:w="1033"/>
        <w:gridCol w:w="1465"/>
        <w:gridCol w:w="1224"/>
        <w:gridCol w:w="1121"/>
        <w:gridCol w:w="1350"/>
      </w:tblGrid>
      <w:tr w:rsidR="00E77DAC" w:rsidRPr="003D6192" w14:paraId="5539C0D5" w14:textId="77777777" w:rsidTr="00AC56F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AB7D45B"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Prednostna naloga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95A91D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Specifični cilj</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2996C1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Sklad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2D3EAB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Kategorija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6DF87A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Identifikator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864EFF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Kazalnik</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3566A5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Merska enota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53B3BE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Izhodiščna ali referenčna vrednost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C7565F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Referenčno leto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ED5307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Cilj (2029)</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3B0EB2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Cilj (2029) po spremembi</w:t>
            </w:r>
          </w:p>
        </w:tc>
      </w:tr>
      <w:tr w:rsidR="00E77DAC" w:rsidRPr="003D6192" w14:paraId="6A30FB27"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3A795C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F29CA6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RSO2.2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147E7A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E8FD2A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9145B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RCR31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62BFFF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 xml:space="preserve">Skupna proizvodnja energije iz obnovljivih virov </w:t>
            </w:r>
            <w:r w:rsidRPr="003D6192">
              <w:rPr>
                <w:rFonts w:eastAsia="Times New Roman" w:cs="Arial"/>
                <w:szCs w:val="20"/>
              </w:rPr>
              <w:lastRenderedPageBreak/>
              <w:t>(od tega: električna energija, toplotna energija)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1070D4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lastRenderedPageBreak/>
              <w:t>MWh/leto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69459B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443B3C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2021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454A66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30.580,00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E80470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29.380,00</w:t>
            </w:r>
          </w:p>
        </w:tc>
      </w:tr>
      <w:tr w:rsidR="00E77DAC" w:rsidRPr="003D6192" w14:paraId="2A8D9696"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42008CB"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BFE36BB"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RSO2.2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286557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6896C2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107F229"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RCR31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8E1D360"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Skupna proizvodnja energije iz obnovljivih virov (od tega: električna energija, toplotna energija)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A770AD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MWh/leto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3E731A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7685D7C"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2021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9D7300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185.450,00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F59FEB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180.300,00</w:t>
            </w:r>
          </w:p>
        </w:tc>
      </w:tr>
    </w:tbl>
    <w:p w14:paraId="14D6C5BF" w14:textId="77777777" w:rsidR="00D37CE5" w:rsidRPr="00B27955" w:rsidRDefault="00D37CE5" w:rsidP="00B27955">
      <w:pPr>
        <w:pStyle w:val="Napis"/>
        <w:keepNext/>
        <w:spacing w:after="0"/>
        <w:rPr>
          <w:rFonts w:cs="Arial"/>
          <w:sz w:val="22"/>
        </w:rPr>
      </w:pPr>
    </w:p>
    <w:p w14:paraId="0E6CEE48" w14:textId="77777777" w:rsidR="00D37CE5" w:rsidRPr="00A37AF5" w:rsidRDefault="00D37CE5" w:rsidP="0001589A">
      <w:pPr>
        <w:pStyle w:val="Napis"/>
        <w:keepNext/>
        <w:spacing w:after="0"/>
        <w:rPr>
          <w:rFonts w:cs="Arial"/>
          <w:color w:val="auto"/>
          <w:sz w:val="22"/>
          <w:szCs w:val="22"/>
        </w:rPr>
      </w:pPr>
      <w:bookmarkStart w:id="108" w:name="_Toc210367569"/>
      <w:r w:rsidRPr="00B27955">
        <w:rPr>
          <w:rFonts w:cs="Arial"/>
          <w:sz w:val="22"/>
        </w:rPr>
        <w:t>Tabela: Razsežnost 1 – področje ukrepanja</w:t>
      </w:r>
      <w:bookmarkEnd w:id="108"/>
    </w:p>
    <w:tbl>
      <w:tblPr>
        <w:tblW w:w="0" w:type="auto"/>
        <w:tblLook w:val="04A0" w:firstRow="1" w:lastRow="0" w:firstColumn="1" w:lastColumn="0" w:noHBand="0" w:noVBand="1"/>
      </w:tblPr>
      <w:tblGrid>
        <w:gridCol w:w="1414"/>
        <w:gridCol w:w="1095"/>
        <w:gridCol w:w="884"/>
        <w:gridCol w:w="1318"/>
        <w:gridCol w:w="5809"/>
        <w:gridCol w:w="1459"/>
        <w:gridCol w:w="2003"/>
      </w:tblGrid>
      <w:tr w:rsidR="00E77DAC" w:rsidRPr="003D6192" w14:paraId="04579A13" w14:textId="77777777" w:rsidTr="00AC56F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3FDF4FC"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Prednostna naloga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0AC1D32"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Specifični cilj</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5E8E31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Sklad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25D3169"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Kategorija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C3D889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Oznaka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FAE2E5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Znesek (v EUR)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835D5CB"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Znesek (v EUR) po spremembi</w:t>
            </w:r>
          </w:p>
        </w:tc>
      </w:tr>
      <w:tr w:rsidR="00E77DAC" w:rsidRPr="003D6192" w14:paraId="4D453086"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FBE8FC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C9E02E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RSO2.2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4E25AAC"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ABD2A89"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615B07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047. Energija iz obnovljivih virov: veter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920D31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504.792,00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B4F538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504.792,00</w:t>
            </w:r>
          </w:p>
        </w:tc>
      </w:tr>
      <w:tr w:rsidR="00E77DAC" w:rsidRPr="003D6192" w14:paraId="11A87549"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263588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847F05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RSO2.2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ADBDD3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FC1ABB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3E5828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048. Energija iz obnovljivih virov: sonce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6CDDA0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8.319.821,00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231F59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7.983.821,00</w:t>
            </w:r>
          </w:p>
        </w:tc>
      </w:tr>
      <w:tr w:rsidR="00E77DAC" w:rsidRPr="003D6192" w14:paraId="6F02A74E"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6A81E8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AA8E76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RSO2.2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CC3497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AE73B3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3D7A20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047. Energija iz obnovljivih virov: veter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26F690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28.920.000,00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71C9812"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28.920.000,00</w:t>
            </w:r>
          </w:p>
        </w:tc>
      </w:tr>
      <w:tr w:rsidR="00E77DAC" w:rsidRPr="003D6192" w14:paraId="43BE35BF"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3D9581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414F8D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RSO2.2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39A45F0"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079E42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F31749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048. Energija iz obnovljivih virov: sonce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752C450"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32.682.343,00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D41E36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31.242.343,00</w:t>
            </w:r>
          </w:p>
        </w:tc>
      </w:tr>
      <w:tr w:rsidR="00E77DAC" w:rsidRPr="003D6192" w14:paraId="78F023D5"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320AAD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747CF4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RSO2.2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8E6CAE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902D50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CB3A14C"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055. Visoko učinkovita soproizvodnja toplote in električne energije, daljinsko ogrevanje in hlajenje z nizkimi emisijami v življenjskem ciklu</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23FB11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12.869.771,00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0794F9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12.869.771,00</w:t>
            </w:r>
          </w:p>
        </w:tc>
      </w:tr>
      <w:tr w:rsidR="00E77DAC" w:rsidRPr="003D6192" w14:paraId="644DE621"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F9B8E80"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DB6A28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RSO2.2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2863A09" w14:textId="09EF0500" w:rsidR="00D37CE5" w:rsidRPr="003D6192" w:rsidRDefault="00A862E7" w:rsidP="0001589A">
            <w:pPr>
              <w:spacing w:after="0" w:line="240" w:lineRule="auto"/>
              <w:jc w:val="both"/>
              <w:rPr>
                <w:rFonts w:eastAsia="Times New Roman" w:cs="Arial"/>
                <w:szCs w:val="20"/>
              </w:rPr>
            </w:pPr>
            <w:r w:rsidRPr="003D6192">
              <w:rPr>
                <w:rFonts w:eastAsia="Times New Roman" w:cs="Arial"/>
                <w:szCs w:val="20"/>
              </w:rPr>
              <w:t>SKUPAJ</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26D443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4DE966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A3C852C"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83.296.727,00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ECDB2B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81.520.727,00</w:t>
            </w:r>
          </w:p>
        </w:tc>
      </w:tr>
    </w:tbl>
    <w:p w14:paraId="1B825D20" w14:textId="77777777" w:rsidR="00D37CE5" w:rsidRPr="00A37AF5" w:rsidRDefault="00D37CE5" w:rsidP="002E171C">
      <w:pPr>
        <w:spacing w:after="0"/>
        <w:rPr>
          <w:rFonts w:cs="Arial"/>
        </w:rPr>
      </w:pPr>
    </w:p>
    <w:p w14:paraId="733B65FF" w14:textId="163CE123" w:rsidR="00D37CE5" w:rsidRPr="004C6EB4" w:rsidRDefault="00D37CE5" w:rsidP="00796306">
      <w:pPr>
        <w:spacing w:after="0"/>
        <w:rPr>
          <w:rFonts w:cs="Arial"/>
          <w:sz w:val="22"/>
          <w:u w:val="single"/>
        </w:rPr>
      </w:pPr>
      <w:r w:rsidRPr="004C6EB4">
        <w:rPr>
          <w:rFonts w:cs="Arial"/>
          <w:sz w:val="22"/>
          <w:u w:val="single"/>
        </w:rPr>
        <w:t>RSO 2.3 (ESRR in KS)</w:t>
      </w:r>
      <w:r w:rsidR="00302E35" w:rsidRPr="004C6EB4">
        <w:rPr>
          <w:rFonts w:cs="Arial"/>
          <w:sz w:val="22"/>
          <w:u w:val="single"/>
        </w:rPr>
        <w:t xml:space="preserve"> – izbris vseh kazalnikov in področij ukrepanja</w:t>
      </w:r>
    </w:p>
    <w:p w14:paraId="658D5B03" w14:textId="77777777" w:rsidR="00796306" w:rsidRPr="004C6EB4" w:rsidRDefault="00796306" w:rsidP="00796306">
      <w:pPr>
        <w:spacing w:after="0"/>
        <w:rPr>
          <w:rFonts w:cs="Arial"/>
          <w:sz w:val="22"/>
          <w:u w:val="single"/>
        </w:rPr>
      </w:pPr>
    </w:p>
    <w:p w14:paraId="1EB70E75" w14:textId="6C03DA8C" w:rsidR="006A1A70" w:rsidRPr="004C6EB4" w:rsidRDefault="006A1A70" w:rsidP="00796306">
      <w:pPr>
        <w:spacing w:after="0"/>
        <w:rPr>
          <w:rFonts w:cs="Arial"/>
          <w:sz w:val="22"/>
          <w:u w:val="single"/>
        </w:rPr>
      </w:pPr>
      <w:r w:rsidRPr="004C6EB4">
        <w:rPr>
          <w:rFonts w:cs="Arial"/>
          <w:sz w:val="22"/>
          <w:u w:val="single"/>
        </w:rPr>
        <w:t>RSO 2.4 (ESRR)</w:t>
      </w:r>
    </w:p>
    <w:p w14:paraId="5F7DF9C8" w14:textId="77777777" w:rsidR="005C2B07" w:rsidRDefault="005C2B07" w:rsidP="00796306">
      <w:pPr>
        <w:spacing w:after="0"/>
        <w:rPr>
          <w:rFonts w:cs="Arial"/>
          <w:u w:val="single"/>
        </w:rPr>
      </w:pPr>
    </w:p>
    <w:p w14:paraId="7D4B2855" w14:textId="77777777" w:rsidR="006A1A70" w:rsidRPr="00B27955" w:rsidRDefault="006A1A70" w:rsidP="006A1A70">
      <w:pPr>
        <w:pStyle w:val="Napis"/>
        <w:keepNext/>
        <w:spacing w:after="0"/>
        <w:rPr>
          <w:rFonts w:cs="Arial"/>
          <w:sz w:val="22"/>
        </w:rPr>
      </w:pPr>
      <w:r w:rsidRPr="00B27955">
        <w:rPr>
          <w:rFonts w:cs="Arial"/>
          <w:sz w:val="22"/>
        </w:rPr>
        <w:t>Tabela: Kazalniki rezultatov</w:t>
      </w:r>
    </w:p>
    <w:tbl>
      <w:tblPr>
        <w:tblW w:w="0" w:type="auto"/>
        <w:tblLook w:val="04A0" w:firstRow="1" w:lastRow="0" w:firstColumn="1" w:lastColumn="0" w:noHBand="0" w:noVBand="1"/>
      </w:tblPr>
      <w:tblGrid>
        <w:gridCol w:w="1349"/>
        <w:gridCol w:w="1067"/>
        <w:gridCol w:w="676"/>
        <w:gridCol w:w="1216"/>
        <w:gridCol w:w="1154"/>
        <w:gridCol w:w="2124"/>
        <w:gridCol w:w="950"/>
        <w:gridCol w:w="1732"/>
        <w:gridCol w:w="1273"/>
        <w:gridCol w:w="941"/>
        <w:gridCol w:w="1500"/>
      </w:tblGrid>
      <w:tr w:rsidR="006A1A70" w:rsidRPr="003D6192" w14:paraId="69836997" w14:textId="77777777">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7573BF1"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Prednostna naloga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8A35826"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Specifični cilj</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D79B493"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Sklad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1112E2A"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Kategorija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B24D506"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Identifikator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F0D4A3B"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Kazalnik</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BE5876F"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Merska enota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F898A89"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Izhodiščna ali referenčna vrednost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A94821D"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Referenčno leto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E504BEE"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Cilj (2029)</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97DC88B"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 xml:space="preserve">Cilj (2029) po spremembi  </w:t>
            </w:r>
          </w:p>
        </w:tc>
      </w:tr>
      <w:tr w:rsidR="006A1A70" w:rsidRPr="003D6192" w14:paraId="48F22863" w14:textId="77777777">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176B1AD"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lastRenderedPageBreak/>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18B224C" w14:textId="78AC4B2C" w:rsidR="006A1A70" w:rsidRPr="003D6192" w:rsidRDefault="006A1A70">
            <w:pPr>
              <w:spacing w:after="0" w:line="240" w:lineRule="auto"/>
              <w:jc w:val="both"/>
              <w:rPr>
                <w:rFonts w:eastAsia="Times New Roman" w:cs="Arial"/>
                <w:szCs w:val="20"/>
              </w:rPr>
            </w:pPr>
            <w:r w:rsidRPr="003D6192">
              <w:rPr>
                <w:rFonts w:eastAsia="Times New Roman" w:cs="Arial"/>
                <w:szCs w:val="20"/>
              </w:rPr>
              <w:t>RSO2.</w:t>
            </w:r>
            <w:r>
              <w:rPr>
                <w:rFonts w:eastAsia="Times New Roman" w:cs="Arial"/>
                <w:szCs w:val="20"/>
              </w:rPr>
              <w:t>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1AF9F8B"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9885A8F"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F06E93C" w14:textId="7742EB6B" w:rsidR="006A1A70" w:rsidRPr="003D6192" w:rsidRDefault="006A1A70">
            <w:pPr>
              <w:spacing w:after="0" w:line="240" w:lineRule="auto"/>
              <w:jc w:val="both"/>
              <w:rPr>
                <w:rFonts w:eastAsia="Times New Roman" w:cs="Arial"/>
                <w:szCs w:val="20"/>
              </w:rPr>
            </w:pPr>
            <w:r>
              <w:rPr>
                <w:rFonts w:eastAsia="Times New Roman" w:cs="Arial"/>
                <w:szCs w:val="20"/>
              </w:rPr>
              <w:t>024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72E5FA4" w14:textId="3C3A030D" w:rsidR="006A1A70" w:rsidRPr="003D6192" w:rsidRDefault="006A1A70">
            <w:pPr>
              <w:spacing w:after="0" w:line="240" w:lineRule="auto"/>
              <w:jc w:val="both"/>
              <w:rPr>
                <w:rFonts w:eastAsia="Times New Roman" w:cs="Arial"/>
                <w:szCs w:val="20"/>
              </w:rPr>
            </w:pPr>
            <w:r w:rsidRPr="006A1A70">
              <w:rPr>
                <w:rFonts w:eastAsia="Times New Roman" w:cs="Arial"/>
                <w:szCs w:val="20"/>
              </w:rPr>
              <w:t>Odziv na vremensko pogojene naravne nesreče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917DCEF" w14:textId="5E70E419" w:rsidR="006A1A70" w:rsidRPr="003D6192" w:rsidRDefault="006A1A70">
            <w:pPr>
              <w:spacing w:after="0" w:line="240" w:lineRule="auto"/>
              <w:jc w:val="both"/>
              <w:rPr>
                <w:rFonts w:eastAsia="Times New Roman" w:cs="Arial"/>
                <w:szCs w:val="20"/>
              </w:rPr>
            </w:pPr>
            <w:r>
              <w:rPr>
                <w:rFonts w:eastAsia="Times New Roman" w:cs="Arial"/>
                <w:szCs w:val="20"/>
              </w:rPr>
              <w:t>Osebe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383AC2B"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D70C44F" w14:textId="2BEB8832" w:rsidR="006A1A70" w:rsidRPr="003D6192" w:rsidRDefault="006A1A70">
            <w:pPr>
              <w:spacing w:after="0" w:line="240" w:lineRule="auto"/>
              <w:jc w:val="both"/>
              <w:rPr>
                <w:rFonts w:eastAsia="Times New Roman" w:cs="Arial"/>
                <w:szCs w:val="20"/>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A2810F8" w14:textId="75B989DE" w:rsidR="006A1A70" w:rsidRPr="003D6192" w:rsidRDefault="006A1A70">
            <w:pPr>
              <w:spacing w:after="0" w:line="240" w:lineRule="auto"/>
              <w:jc w:val="both"/>
              <w:rPr>
                <w:rFonts w:eastAsia="Times New Roman" w:cs="Arial"/>
                <w:szCs w:val="20"/>
              </w:rPr>
            </w:pPr>
            <w:r>
              <w:rPr>
                <w:rFonts w:eastAsia="Times New Roman" w:cs="Arial"/>
                <w:szCs w:val="20"/>
              </w:rPr>
              <w:t>1.100,00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E1FE71E"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0</w:t>
            </w:r>
          </w:p>
        </w:tc>
      </w:tr>
    </w:tbl>
    <w:p w14:paraId="2AD6EFA1" w14:textId="77777777" w:rsidR="006A1A70" w:rsidRDefault="006A1A70" w:rsidP="00796306">
      <w:pPr>
        <w:spacing w:after="0"/>
        <w:rPr>
          <w:rFonts w:cs="Arial"/>
          <w:u w:val="single"/>
        </w:rPr>
      </w:pPr>
    </w:p>
    <w:p w14:paraId="1072D957" w14:textId="77777777" w:rsidR="006A1A70" w:rsidRPr="00A37AF5" w:rsidRDefault="006A1A70" w:rsidP="006A1A70">
      <w:pPr>
        <w:pStyle w:val="Napis"/>
        <w:keepNext/>
        <w:spacing w:after="0"/>
        <w:rPr>
          <w:rFonts w:cs="Arial"/>
          <w:color w:val="auto"/>
          <w:sz w:val="22"/>
          <w:szCs w:val="22"/>
        </w:rPr>
      </w:pPr>
      <w:r w:rsidRPr="00B27955">
        <w:rPr>
          <w:rFonts w:cs="Arial"/>
          <w:sz w:val="22"/>
        </w:rPr>
        <w:t>Tabela: Razsežnost 1 – področje ukrepanja</w:t>
      </w:r>
    </w:p>
    <w:tbl>
      <w:tblPr>
        <w:tblW w:w="13982" w:type="dxa"/>
        <w:tblLook w:val="04A0" w:firstRow="1" w:lastRow="0" w:firstColumn="1" w:lastColumn="0" w:noHBand="0" w:noVBand="1"/>
      </w:tblPr>
      <w:tblGrid>
        <w:gridCol w:w="1200"/>
        <w:gridCol w:w="1020"/>
        <w:gridCol w:w="817"/>
        <w:gridCol w:w="1181"/>
        <w:gridCol w:w="6767"/>
        <w:gridCol w:w="1437"/>
        <w:gridCol w:w="1560"/>
      </w:tblGrid>
      <w:tr w:rsidR="006A1A70" w:rsidRPr="003D6192" w14:paraId="416175ED" w14:textId="77777777" w:rsidTr="653112D6">
        <w:trPr>
          <w:trHeight w:val="300"/>
        </w:trPr>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108A6B0"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Prednostna naloga</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3EF7DBC"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Specifični cilj</w:t>
            </w:r>
          </w:p>
        </w:tc>
        <w:tc>
          <w:tcPr>
            <w:tcW w:w="8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5B7804B"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Sklad</w:t>
            </w:r>
          </w:p>
        </w:tc>
        <w:tc>
          <w:tcPr>
            <w:tcW w:w="11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BC1A5C6"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Kategorija regije</w:t>
            </w:r>
          </w:p>
        </w:tc>
        <w:tc>
          <w:tcPr>
            <w:tcW w:w="67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F015F63"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Oznaka</w:t>
            </w:r>
          </w:p>
        </w:tc>
        <w:tc>
          <w:tcPr>
            <w:tcW w:w="14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2B55D97"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Znesek (v EUR)</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2D430D1"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Znesek (v EUR) po spremembi</w:t>
            </w:r>
          </w:p>
        </w:tc>
      </w:tr>
      <w:tr w:rsidR="006A1A70" w:rsidRPr="003D6192" w14:paraId="309CD515" w14:textId="77777777" w:rsidTr="653112D6">
        <w:trPr>
          <w:trHeight w:val="300"/>
        </w:trPr>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2F5E12F"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3</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DCCAAFB" w14:textId="39E2B2E9" w:rsidR="006A1A70" w:rsidRPr="003D6192" w:rsidRDefault="006A1A70">
            <w:pPr>
              <w:spacing w:after="0" w:line="240" w:lineRule="auto"/>
              <w:jc w:val="both"/>
              <w:rPr>
                <w:rFonts w:eastAsia="Times New Roman" w:cs="Arial"/>
                <w:szCs w:val="20"/>
              </w:rPr>
            </w:pPr>
            <w:r w:rsidRPr="003D6192">
              <w:rPr>
                <w:rFonts w:eastAsia="Times New Roman" w:cs="Arial"/>
                <w:szCs w:val="20"/>
              </w:rPr>
              <w:t>RSO2.</w:t>
            </w:r>
            <w:r w:rsidR="000336BB">
              <w:rPr>
                <w:rFonts w:eastAsia="Times New Roman" w:cs="Arial"/>
                <w:szCs w:val="20"/>
              </w:rPr>
              <w:t>4</w:t>
            </w:r>
          </w:p>
        </w:tc>
        <w:tc>
          <w:tcPr>
            <w:tcW w:w="8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FC83007"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ESRR</w:t>
            </w:r>
          </w:p>
        </w:tc>
        <w:tc>
          <w:tcPr>
            <w:tcW w:w="11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DE77C5E"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Bolj razvite regije</w:t>
            </w:r>
          </w:p>
        </w:tc>
        <w:tc>
          <w:tcPr>
            <w:tcW w:w="67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49B1DDA" w14:textId="479AC784" w:rsidR="006A1A70" w:rsidRPr="003D6192" w:rsidRDefault="000336BB">
            <w:pPr>
              <w:spacing w:after="0" w:line="240" w:lineRule="auto"/>
              <w:jc w:val="both"/>
              <w:rPr>
                <w:rFonts w:eastAsia="Times New Roman" w:cs="Arial"/>
                <w:szCs w:val="20"/>
              </w:rPr>
            </w:pPr>
            <w:r w:rsidRPr="000336BB">
              <w:rPr>
                <w:rFonts w:eastAsia="Times New Roman" w:cs="Arial"/>
                <w:szCs w:val="20"/>
              </w:rPr>
              <w:t>060. Ukrepi za prilagoditev podnebnim spremembam ter preprečevanje in upravljanje podnebnih tveganj: drugo, npr. neurja in suša (vključno z ozaveščanjem, civilno zaščito in sistemi za obvladovanje nesreč, infrastrukturo in ekosistemskimi pristopi)</w:t>
            </w:r>
          </w:p>
        </w:tc>
        <w:tc>
          <w:tcPr>
            <w:tcW w:w="14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DD53034" w14:textId="4D386C22" w:rsidR="006A1A70" w:rsidRPr="003D6192" w:rsidRDefault="000336BB">
            <w:pPr>
              <w:spacing w:after="0" w:line="240" w:lineRule="auto"/>
              <w:jc w:val="both"/>
              <w:rPr>
                <w:rFonts w:eastAsia="Times New Roman" w:cs="Arial"/>
                <w:szCs w:val="20"/>
              </w:rPr>
            </w:pPr>
            <w:r w:rsidRPr="000336BB">
              <w:rPr>
                <w:rFonts w:eastAsia="Times New Roman" w:cs="Arial"/>
                <w:szCs w:val="20"/>
              </w:rPr>
              <w:t>13.306.048,00</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6A705F7" w14:textId="78EC8FB1" w:rsidR="006A1A70" w:rsidRPr="003D6192" w:rsidRDefault="000336BB">
            <w:pPr>
              <w:spacing w:after="0" w:line="240" w:lineRule="auto"/>
              <w:jc w:val="both"/>
              <w:rPr>
                <w:rFonts w:eastAsia="Times New Roman" w:cs="Arial"/>
                <w:szCs w:val="20"/>
              </w:rPr>
            </w:pPr>
            <w:r>
              <w:rPr>
                <w:rFonts w:eastAsia="Times New Roman" w:cs="Arial"/>
                <w:szCs w:val="20"/>
              </w:rPr>
              <w:t>0</w:t>
            </w:r>
          </w:p>
        </w:tc>
      </w:tr>
    </w:tbl>
    <w:p w14:paraId="4BA21304" w14:textId="77777777" w:rsidR="006A1A70" w:rsidRDefault="006A1A70" w:rsidP="00796306">
      <w:pPr>
        <w:spacing w:after="0"/>
        <w:rPr>
          <w:rFonts w:cs="Arial"/>
          <w:u w:val="single"/>
        </w:rPr>
      </w:pPr>
    </w:p>
    <w:p w14:paraId="62AAEE3F" w14:textId="6FB26B9A" w:rsidR="00302E35" w:rsidRPr="004C6EB4" w:rsidRDefault="00302E35" w:rsidP="08169238">
      <w:pPr>
        <w:spacing w:after="0"/>
        <w:rPr>
          <w:rFonts w:cs="Arial"/>
          <w:sz w:val="22"/>
          <w:szCs w:val="24"/>
          <w:u w:val="single"/>
        </w:rPr>
      </w:pPr>
      <w:r w:rsidRPr="004C6EB4">
        <w:rPr>
          <w:rFonts w:cs="Arial"/>
          <w:sz w:val="22"/>
          <w:szCs w:val="24"/>
          <w:u w:val="single"/>
        </w:rPr>
        <w:t>RSO2.6</w:t>
      </w:r>
    </w:p>
    <w:p w14:paraId="066E7E99" w14:textId="77777777" w:rsidR="00796306" w:rsidRPr="0092260A" w:rsidRDefault="00796306" w:rsidP="08169238">
      <w:pPr>
        <w:pStyle w:val="Napis"/>
        <w:keepNext/>
        <w:spacing w:after="0"/>
        <w:rPr>
          <w:rFonts w:cs="Arial"/>
          <w:sz w:val="22"/>
          <w:szCs w:val="22"/>
        </w:rPr>
      </w:pPr>
    </w:p>
    <w:p w14:paraId="13C95423" w14:textId="77777777" w:rsidR="00E77DAC" w:rsidRPr="0092260A" w:rsidRDefault="00E77DAC" w:rsidP="08169238">
      <w:pPr>
        <w:pStyle w:val="Napis"/>
        <w:keepNext/>
        <w:spacing w:after="0"/>
        <w:rPr>
          <w:rFonts w:cs="Arial"/>
          <w:sz w:val="22"/>
          <w:szCs w:val="22"/>
        </w:rPr>
      </w:pPr>
      <w:bookmarkStart w:id="109" w:name="_Toc210393767"/>
      <w:r w:rsidRPr="08169238">
        <w:rPr>
          <w:rFonts w:cs="Arial"/>
          <w:sz w:val="22"/>
          <w:szCs w:val="22"/>
        </w:rPr>
        <w:t>Tabela: Kazalniki učinka</w:t>
      </w:r>
    </w:p>
    <w:tbl>
      <w:tblPr>
        <w:tblW w:w="13982" w:type="dxa"/>
        <w:tblLook w:val="04A0" w:firstRow="1" w:lastRow="0" w:firstColumn="1" w:lastColumn="0" w:noHBand="0" w:noVBand="1"/>
      </w:tblPr>
      <w:tblGrid>
        <w:gridCol w:w="1533"/>
        <w:gridCol w:w="1147"/>
        <w:gridCol w:w="780"/>
        <w:gridCol w:w="1345"/>
        <w:gridCol w:w="1245"/>
        <w:gridCol w:w="4062"/>
        <w:gridCol w:w="1124"/>
        <w:gridCol w:w="897"/>
        <w:gridCol w:w="1849"/>
      </w:tblGrid>
      <w:tr w:rsidR="00E77DAC" w:rsidRPr="0092260A" w14:paraId="21A986E2" w14:textId="77777777" w:rsidTr="27A1F9F4">
        <w:trPr>
          <w:trHeight w:val="300"/>
        </w:trPr>
        <w:tc>
          <w:tcPr>
            <w:tcW w:w="15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DAD7478" w14:textId="77777777" w:rsidR="00E77DAC" w:rsidRPr="0092260A" w:rsidRDefault="00E77DAC" w:rsidP="08169238">
            <w:pPr>
              <w:spacing w:after="0" w:line="240" w:lineRule="auto"/>
              <w:jc w:val="both"/>
              <w:rPr>
                <w:rFonts w:eastAsia="Times New Roman" w:cs="Arial"/>
              </w:rPr>
            </w:pPr>
            <w:r w:rsidRPr="08169238">
              <w:rPr>
                <w:rFonts w:eastAsia="Times New Roman" w:cs="Arial"/>
              </w:rPr>
              <w:t>Prednostna naloga</w:t>
            </w:r>
          </w:p>
        </w:tc>
        <w:tc>
          <w:tcPr>
            <w:tcW w:w="11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259EA72" w14:textId="77777777" w:rsidR="00E77DAC" w:rsidRPr="0092260A" w:rsidRDefault="00E77DAC" w:rsidP="08169238">
            <w:pPr>
              <w:spacing w:after="0" w:line="240" w:lineRule="auto"/>
              <w:jc w:val="both"/>
              <w:rPr>
                <w:rFonts w:eastAsia="Times New Roman" w:cs="Arial"/>
              </w:rPr>
            </w:pPr>
            <w:r w:rsidRPr="08169238">
              <w:rPr>
                <w:rFonts w:eastAsia="Times New Roman" w:cs="Arial"/>
              </w:rPr>
              <w:t>Specifični cilj</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E8402DC" w14:textId="77777777" w:rsidR="00E77DAC" w:rsidRPr="0092260A" w:rsidRDefault="00E77DAC" w:rsidP="08169238">
            <w:pPr>
              <w:spacing w:after="0" w:line="240" w:lineRule="auto"/>
              <w:jc w:val="both"/>
              <w:rPr>
                <w:rFonts w:eastAsia="Times New Roman" w:cs="Arial"/>
              </w:rPr>
            </w:pPr>
            <w:r w:rsidRPr="08169238">
              <w:rPr>
                <w:rFonts w:eastAsia="Times New Roman" w:cs="Arial"/>
              </w:rPr>
              <w:t>Sklad</w:t>
            </w:r>
          </w:p>
        </w:tc>
        <w:tc>
          <w:tcPr>
            <w:tcW w:w="13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96E9E0C" w14:textId="77777777" w:rsidR="00E77DAC" w:rsidRPr="0092260A" w:rsidRDefault="00E77DAC" w:rsidP="08169238">
            <w:pPr>
              <w:spacing w:after="0" w:line="240" w:lineRule="auto"/>
              <w:jc w:val="both"/>
              <w:rPr>
                <w:rFonts w:eastAsia="Times New Roman" w:cs="Arial"/>
              </w:rPr>
            </w:pPr>
            <w:r w:rsidRPr="08169238">
              <w:rPr>
                <w:rFonts w:eastAsia="Times New Roman" w:cs="Arial"/>
              </w:rPr>
              <w:t>Kategorija regije</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3B1EA09" w14:textId="77777777" w:rsidR="00E77DAC" w:rsidRPr="0092260A" w:rsidRDefault="00E77DAC" w:rsidP="08169238">
            <w:pPr>
              <w:spacing w:after="0" w:line="240" w:lineRule="auto"/>
              <w:jc w:val="both"/>
              <w:rPr>
                <w:rFonts w:eastAsia="Times New Roman" w:cs="Arial"/>
              </w:rPr>
            </w:pPr>
            <w:r w:rsidRPr="08169238">
              <w:rPr>
                <w:rFonts w:eastAsia="Times New Roman" w:cs="Arial"/>
              </w:rPr>
              <w:t>Identifikator</w:t>
            </w:r>
          </w:p>
        </w:tc>
        <w:tc>
          <w:tcPr>
            <w:tcW w:w="40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B6C0D2C" w14:textId="77777777" w:rsidR="00E77DAC" w:rsidRPr="0092260A" w:rsidRDefault="00E77DAC" w:rsidP="08169238">
            <w:pPr>
              <w:spacing w:after="0" w:line="240" w:lineRule="auto"/>
              <w:jc w:val="both"/>
              <w:rPr>
                <w:rFonts w:eastAsia="Times New Roman" w:cs="Arial"/>
              </w:rPr>
            </w:pPr>
            <w:r w:rsidRPr="08169238">
              <w:rPr>
                <w:rFonts w:eastAsia="Times New Roman" w:cs="Arial"/>
              </w:rPr>
              <w:t>Kazalnik</w:t>
            </w:r>
          </w:p>
        </w:tc>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B4229C6" w14:textId="77777777" w:rsidR="00E77DAC" w:rsidRPr="0092260A" w:rsidRDefault="00E77DAC" w:rsidP="08169238">
            <w:pPr>
              <w:spacing w:after="0" w:line="240" w:lineRule="auto"/>
              <w:jc w:val="both"/>
              <w:rPr>
                <w:rFonts w:eastAsia="Times New Roman" w:cs="Arial"/>
              </w:rPr>
            </w:pPr>
            <w:r w:rsidRPr="08169238">
              <w:rPr>
                <w:rFonts w:eastAsia="Times New Roman" w:cs="Arial"/>
              </w:rPr>
              <w:t>Merska enota</w:t>
            </w:r>
          </w:p>
        </w:tc>
        <w:tc>
          <w:tcPr>
            <w:tcW w:w="8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4497422" w14:textId="77777777" w:rsidR="00E77DAC" w:rsidRPr="0092260A" w:rsidRDefault="00E77DAC" w:rsidP="08169238">
            <w:pPr>
              <w:spacing w:after="0" w:line="240" w:lineRule="auto"/>
              <w:jc w:val="both"/>
              <w:rPr>
                <w:rFonts w:eastAsia="Times New Roman" w:cs="Arial"/>
              </w:rPr>
            </w:pPr>
            <w:r w:rsidRPr="08169238">
              <w:rPr>
                <w:rFonts w:eastAsia="Times New Roman" w:cs="Arial"/>
              </w:rPr>
              <w:t>Cilj (2029)</w:t>
            </w:r>
          </w:p>
        </w:tc>
        <w:tc>
          <w:tcPr>
            <w:tcW w:w="18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0F92912" w14:textId="77777777" w:rsidR="00E77DAC" w:rsidRPr="0092260A" w:rsidRDefault="00E77DAC" w:rsidP="08169238">
            <w:pPr>
              <w:spacing w:after="0" w:line="240" w:lineRule="auto"/>
              <w:jc w:val="both"/>
              <w:rPr>
                <w:rFonts w:eastAsia="Times New Roman" w:cs="Arial"/>
              </w:rPr>
            </w:pPr>
            <w:r w:rsidRPr="08169238">
              <w:rPr>
                <w:rFonts w:eastAsia="Times New Roman" w:cs="Arial"/>
              </w:rPr>
              <w:t>Cilj (2029) po spremembi</w:t>
            </w:r>
          </w:p>
        </w:tc>
      </w:tr>
      <w:tr w:rsidR="00E77DAC" w:rsidRPr="0092260A" w14:paraId="7E7B1C64" w14:textId="77777777" w:rsidTr="27A1F9F4">
        <w:trPr>
          <w:trHeight w:val="300"/>
        </w:trPr>
        <w:tc>
          <w:tcPr>
            <w:tcW w:w="15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95FDA4A" w14:textId="77777777" w:rsidR="00E77DAC" w:rsidRPr="0092260A" w:rsidRDefault="00E77DAC" w:rsidP="08169238">
            <w:pPr>
              <w:spacing w:after="0" w:line="240" w:lineRule="auto"/>
              <w:jc w:val="both"/>
              <w:rPr>
                <w:rFonts w:eastAsia="Times New Roman" w:cs="Arial"/>
              </w:rPr>
            </w:pPr>
            <w:r w:rsidRPr="08169238">
              <w:rPr>
                <w:rFonts w:eastAsia="Times New Roman" w:cs="Arial"/>
              </w:rPr>
              <w:t>3</w:t>
            </w:r>
          </w:p>
        </w:tc>
        <w:tc>
          <w:tcPr>
            <w:tcW w:w="11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D460474" w14:textId="77777777" w:rsidR="00E77DAC" w:rsidRPr="0092260A" w:rsidRDefault="00E77DAC" w:rsidP="08169238">
            <w:pPr>
              <w:spacing w:after="0" w:line="240" w:lineRule="auto"/>
              <w:jc w:val="both"/>
              <w:rPr>
                <w:rFonts w:eastAsia="Times New Roman" w:cs="Arial"/>
              </w:rPr>
            </w:pPr>
            <w:r w:rsidRPr="08169238">
              <w:rPr>
                <w:rFonts w:eastAsia="Times New Roman" w:cs="Arial"/>
              </w:rPr>
              <w:t>RSO2.6</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2259920" w14:textId="77777777" w:rsidR="00E77DAC" w:rsidRPr="0092260A" w:rsidRDefault="00E77DAC" w:rsidP="08169238">
            <w:pPr>
              <w:spacing w:after="0" w:line="240" w:lineRule="auto"/>
              <w:jc w:val="both"/>
              <w:rPr>
                <w:rFonts w:eastAsia="Times New Roman" w:cs="Arial"/>
              </w:rPr>
            </w:pPr>
            <w:r w:rsidRPr="08169238">
              <w:rPr>
                <w:rFonts w:eastAsia="Times New Roman" w:cs="Arial"/>
              </w:rPr>
              <w:t>ESRR</w:t>
            </w:r>
          </w:p>
        </w:tc>
        <w:tc>
          <w:tcPr>
            <w:tcW w:w="13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770494E" w14:textId="77777777" w:rsidR="00E77DAC" w:rsidRPr="0092260A" w:rsidRDefault="00E77DAC" w:rsidP="08169238">
            <w:pPr>
              <w:spacing w:after="0" w:line="240" w:lineRule="auto"/>
              <w:jc w:val="both"/>
              <w:rPr>
                <w:rFonts w:eastAsia="Times New Roman" w:cs="Arial"/>
              </w:rPr>
            </w:pPr>
            <w:r w:rsidRPr="08169238">
              <w:rPr>
                <w:rFonts w:eastAsia="Times New Roman" w:cs="Arial"/>
              </w:rPr>
              <w:t>Bolj razvite regije</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9B8DF4B" w14:textId="77777777" w:rsidR="00E77DAC" w:rsidRPr="0092260A" w:rsidRDefault="00E77DAC" w:rsidP="08169238">
            <w:pPr>
              <w:spacing w:after="0" w:line="240" w:lineRule="auto"/>
              <w:jc w:val="both"/>
              <w:rPr>
                <w:rFonts w:eastAsia="Times New Roman" w:cs="Arial"/>
              </w:rPr>
            </w:pPr>
            <w:r w:rsidRPr="08169238">
              <w:rPr>
                <w:rFonts w:eastAsia="Times New Roman" w:cs="Arial"/>
              </w:rPr>
              <w:t>RCO01</w:t>
            </w:r>
          </w:p>
        </w:tc>
        <w:tc>
          <w:tcPr>
            <w:tcW w:w="4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45B35A9" w14:textId="77777777" w:rsidR="00E77DAC" w:rsidRPr="0092260A" w:rsidRDefault="00E77DAC" w:rsidP="08169238">
            <w:pPr>
              <w:spacing w:after="0" w:line="240" w:lineRule="auto"/>
              <w:jc w:val="both"/>
              <w:rPr>
                <w:rFonts w:eastAsia="Times New Roman" w:cs="Arial"/>
              </w:rPr>
            </w:pPr>
            <w:r w:rsidRPr="08169238">
              <w:rPr>
                <w:rFonts w:eastAsia="Times New Roman" w:cs="Arial"/>
              </w:rPr>
              <w:t xml:space="preserve">Podjetja, ki so prejela podporo (od tega: </w:t>
            </w:r>
            <w:proofErr w:type="spellStart"/>
            <w:r w:rsidRPr="08169238">
              <w:rPr>
                <w:rFonts w:eastAsia="Times New Roman" w:cs="Arial"/>
              </w:rPr>
              <w:t>mikro</w:t>
            </w:r>
            <w:proofErr w:type="spellEnd"/>
            <w:r w:rsidRPr="08169238">
              <w:rPr>
                <w:rFonts w:eastAsia="Times New Roman" w:cs="Arial"/>
              </w:rPr>
              <w:t>, mala, srednja, velika)</w:t>
            </w:r>
          </w:p>
        </w:tc>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A266025" w14:textId="77777777" w:rsidR="00E77DAC" w:rsidRPr="0092260A" w:rsidRDefault="00E77DAC" w:rsidP="08169238">
            <w:pPr>
              <w:spacing w:after="0" w:line="240" w:lineRule="auto"/>
              <w:jc w:val="both"/>
              <w:rPr>
                <w:rFonts w:eastAsia="Times New Roman" w:cs="Arial"/>
              </w:rPr>
            </w:pPr>
            <w:r w:rsidRPr="08169238">
              <w:rPr>
                <w:rFonts w:eastAsia="Times New Roman" w:cs="Arial"/>
              </w:rPr>
              <w:t>podjetja</w:t>
            </w:r>
          </w:p>
        </w:tc>
        <w:tc>
          <w:tcPr>
            <w:tcW w:w="8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D435DC9" w14:textId="77777777" w:rsidR="00E77DAC" w:rsidRPr="0092260A" w:rsidRDefault="00E77DAC" w:rsidP="08169238">
            <w:pPr>
              <w:spacing w:after="0" w:line="240" w:lineRule="auto"/>
              <w:jc w:val="both"/>
              <w:rPr>
                <w:rFonts w:eastAsia="Times New Roman" w:cs="Arial"/>
              </w:rPr>
            </w:pPr>
            <w:r w:rsidRPr="08169238">
              <w:rPr>
                <w:rFonts w:eastAsia="Times New Roman" w:cs="Arial"/>
              </w:rPr>
              <w:t>86</w:t>
            </w:r>
          </w:p>
        </w:tc>
        <w:tc>
          <w:tcPr>
            <w:tcW w:w="18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C71A2B1" w14:textId="1EA4A195" w:rsidR="00E77DAC" w:rsidRPr="0092260A" w:rsidRDefault="7C97A133" w:rsidP="08169238">
            <w:pPr>
              <w:spacing w:after="0" w:line="240" w:lineRule="auto"/>
              <w:jc w:val="both"/>
              <w:rPr>
                <w:rFonts w:eastAsia="Times New Roman" w:cs="Arial"/>
              </w:rPr>
            </w:pPr>
            <w:r w:rsidRPr="27A1F9F4">
              <w:rPr>
                <w:rFonts w:eastAsia="Times New Roman" w:cs="Arial"/>
              </w:rPr>
              <w:t>58</w:t>
            </w:r>
          </w:p>
        </w:tc>
      </w:tr>
      <w:tr w:rsidR="00E77DAC" w:rsidRPr="0092260A" w14:paraId="447D0DD5" w14:textId="77777777" w:rsidTr="27A1F9F4">
        <w:trPr>
          <w:trHeight w:val="300"/>
        </w:trPr>
        <w:tc>
          <w:tcPr>
            <w:tcW w:w="15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3FD1C17" w14:textId="77777777" w:rsidR="00E77DAC" w:rsidRPr="0092260A" w:rsidRDefault="00E77DAC" w:rsidP="08169238">
            <w:pPr>
              <w:spacing w:after="0" w:line="240" w:lineRule="auto"/>
              <w:jc w:val="both"/>
              <w:rPr>
                <w:rFonts w:eastAsia="Times New Roman" w:cs="Arial"/>
              </w:rPr>
            </w:pPr>
            <w:r w:rsidRPr="08169238">
              <w:rPr>
                <w:rFonts w:eastAsia="Times New Roman" w:cs="Arial"/>
              </w:rPr>
              <w:t>3</w:t>
            </w:r>
          </w:p>
        </w:tc>
        <w:tc>
          <w:tcPr>
            <w:tcW w:w="11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02B909F" w14:textId="77777777" w:rsidR="00E77DAC" w:rsidRPr="0092260A" w:rsidRDefault="00E77DAC" w:rsidP="08169238">
            <w:pPr>
              <w:spacing w:after="0" w:line="240" w:lineRule="auto"/>
              <w:jc w:val="both"/>
              <w:rPr>
                <w:rFonts w:eastAsia="Times New Roman" w:cs="Arial"/>
              </w:rPr>
            </w:pPr>
            <w:r w:rsidRPr="08169238">
              <w:rPr>
                <w:rFonts w:eastAsia="Times New Roman" w:cs="Arial"/>
              </w:rPr>
              <w:t>RSO2.6</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257FDAE" w14:textId="77777777" w:rsidR="00E77DAC" w:rsidRPr="0092260A" w:rsidRDefault="00E77DAC" w:rsidP="08169238">
            <w:pPr>
              <w:spacing w:after="0" w:line="240" w:lineRule="auto"/>
              <w:jc w:val="both"/>
              <w:rPr>
                <w:rFonts w:eastAsia="Times New Roman" w:cs="Arial"/>
              </w:rPr>
            </w:pPr>
            <w:r w:rsidRPr="08169238">
              <w:rPr>
                <w:rFonts w:eastAsia="Times New Roman" w:cs="Arial"/>
              </w:rPr>
              <w:t>ESRR</w:t>
            </w:r>
          </w:p>
        </w:tc>
        <w:tc>
          <w:tcPr>
            <w:tcW w:w="13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4ABAE7D" w14:textId="77777777" w:rsidR="00E77DAC" w:rsidRPr="0092260A" w:rsidRDefault="00E77DAC" w:rsidP="08169238">
            <w:pPr>
              <w:spacing w:after="0" w:line="240" w:lineRule="auto"/>
              <w:jc w:val="both"/>
              <w:rPr>
                <w:rFonts w:eastAsia="Times New Roman" w:cs="Arial"/>
              </w:rPr>
            </w:pPr>
            <w:r w:rsidRPr="08169238">
              <w:rPr>
                <w:rFonts w:eastAsia="Times New Roman" w:cs="Arial"/>
              </w:rPr>
              <w:t>Manj razvite regije</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951C6AD" w14:textId="77777777" w:rsidR="00E77DAC" w:rsidRPr="0092260A" w:rsidRDefault="00E77DAC" w:rsidP="08169238">
            <w:pPr>
              <w:spacing w:after="0" w:line="240" w:lineRule="auto"/>
              <w:jc w:val="both"/>
              <w:rPr>
                <w:rFonts w:eastAsia="Times New Roman" w:cs="Arial"/>
              </w:rPr>
            </w:pPr>
            <w:r w:rsidRPr="08169238">
              <w:rPr>
                <w:rFonts w:eastAsia="Times New Roman" w:cs="Arial"/>
              </w:rPr>
              <w:t>RCO01</w:t>
            </w:r>
          </w:p>
        </w:tc>
        <w:tc>
          <w:tcPr>
            <w:tcW w:w="4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13FCFD0" w14:textId="77777777" w:rsidR="00E77DAC" w:rsidRPr="0092260A" w:rsidRDefault="00E77DAC" w:rsidP="08169238">
            <w:pPr>
              <w:spacing w:after="0" w:line="240" w:lineRule="auto"/>
              <w:jc w:val="both"/>
              <w:rPr>
                <w:rFonts w:eastAsia="Times New Roman" w:cs="Arial"/>
              </w:rPr>
            </w:pPr>
            <w:r w:rsidRPr="08169238">
              <w:rPr>
                <w:rFonts w:eastAsia="Times New Roman" w:cs="Arial"/>
              </w:rPr>
              <w:t xml:space="preserve">Podjetja, ki so prejela podporo (od tega: </w:t>
            </w:r>
            <w:proofErr w:type="spellStart"/>
            <w:r w:rsidRPr="08169238">
              <w:rPr>
                <w:rFonts w:eastAsia="Times New Roman" w:cs="Arial"/>
              </w:rPr>
              <w:t>mikro</w:t>
            </w:r>
            <w:proofErr w:type="spellEnd"/>
            <w:r w:rsidRPr="08169238">
              <w:rPr>
                <w:rFonts w:eastAsia="Times New Roman" w:cs="Arial"/>
              </w:rPr>
              <w:t>, mala, srednja, velika)</w:t>
            </w:r>
          </w:p>
        </w:tc>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81426CA" w14:textId="77777777" w:rsidR="00E77DAC" w:rsidRPr="0092260A" w:rsidRDefault="00E77DAC" w:rsidP="08169238">
            <w:pPr>
              <w:spacing w:after="0" w:line="240" w:lineRule="auto"/>
              <w:jc w:val="both"/>
              <w:rPr>
                <w:rFonts w:eastAsia="Times New Roman" w:cs="Arial"/>
              </w:rPr>
            </w:pPr>
            <w:r w:rsidRPr="08169238">
              <w:rPr>
                <w:rFonts w:eastAsia="Times New Roman" w:cs="Arial"/>
              </w:rPr>
              <w:t>podjetja</w:t>
            </w:r>
          </w:p>
        </w:tc>
        <w:tc>
          <w:tcPr>
            <w:tcW w:w="8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821177B" w14:textId="77777777" w:rsidR="00E77DAC" w:rsidRPr="0092260A" w:rsidRDefault="00E77DAC" w:rsidP="08169238">
            <w:pPr>
              <w:spacing w:after="0" w:line="240" w:lineRule="auto"/>
              <w:jc w:val="both"/>
              <w:rPr>
                <w:rFonts w:eastAsia="Times New Roman" w:cs="Arial"/>
              </w:rPr>
            </w:pPr>
            <w:r w:rsidRPr="08169238">
              <w:rPr>
                <w:rFonts w:eastAsia="Times New Roman" w:cs="Arial"/>
              </w:rPr>
              <w:t>236</w:t>
            </w:r>
          </w:p>
        </w:tc>
        <w:tc>
          <w:tcPr>
            <w:tcW w:w="18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88EAC83" w14:textId="673CEF7B" w:rsidR="00E77DAC" w:rsidRPr="0092260A" w:rsidRDefault="0F9C2393" w:rsidP="08169238">
            <w:pPr>
              <w:spacing w:after="0" w:line="240" w:lineRule="auto"/>
              <w:jc w:val="both"/>
              <w:rPr>
                <w:rFonts w:eastAsia="Times New Roman" w:cs="Arial"/>
              </w:rPr>
            </w:pPr>
            <w:r w:rsidRPr="27A1F9F4">
              <w:rPr>
                <w:rFonts w:eastAsia="Times New Roman" w:cs="Arial"/>
              </w:rPr>
              <w:t>117</w:t>
            </w:r>
          </w:p>
        </w:tc>
      </w:tr>
      <w:tr w:rsidR="00E77DAC" w:rsidRPr="0092260A" w14:paraId="621FE5F1" w14:textId="77777777" w:rsidTr="27A1F9F4">
        <w:trPr>
          <w:trHeight w:val="300"/>
        </w:trPr>
        <w:tc>
          <w:tcPr>
            <w:tcW w:w="15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C8881F8" w14:textId="77777777" w:rsidR="00E77DAC" w:rsidRPr="0092260A" w:rsidRDefault="00E77DAC" w:rsidP="08169238">
            <w:pPr>
              <w:spacing w:after="0" w:line="240" w:lineRule="auto"/>
              <w:jc w:val="both"/>
              <w:rPr>
                <w:rFonts w:eastAsia="Times New Roman" w:cs="Arial"/>
              </w:rPr>
            </w:pPr>
            <w:r w:rsidRPr="08169238">
              <w:rPr>
                <w:rFonts w:eastAsia="Times New Roman" w:cs="Arial"/>
              </w:rPr>
              <w:t>3</w:t>
            </w:r>
          </w:p>
        </w:tc>
        <w:tc>
          <w:tcPr>
            <w:tcW w:w="11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BEEB58C" w14:textId="77777777" w:rsidR="00E77DAC" w:rsidRPr="0092260A" w:rsidRDefault="00E77DAC" w:rsidP="08169238">
            <w:pPr>
              <w:spacing w:after="0" w:line="240" w:lineRule="auto"/>
              <w:jc w:val="both"/>
              <w:rPr>
                <w:rFonts w:eastAsia="Times New Roman" w:cs="Arial"/>
              </w:rPr>
            </w:pPr>
            <w:r w:rsidRPr="08169238">
              <w:rPr>
                <w:rFonts w:eastAsia="Times New Roman" w:cs="Arial"/>
              </w:rPr>
              <w:t>RSO2.6</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FB7AD60" w14:textId="77777777" w:rsidR="00E77DAC" w:rsidRPr="0092260A" w:rsidRDefault="00E77DAC" w:rsidP="08169238">
            <w:pPr>
              <w:spacing w:after="0" w:line="240" w:lineRule="auto"/>
              <w:jc w:val="both"/>
              <w:rPr>
                <w:rFonts w:eastAsia="Times New Roman" w:cs="Arial"/>
              </w:rPr>
            </w:pPr>
            <w:r w:rsidRPr="08169238">
              <w:rPr>
                <w:rFonts w:eastAsia="Times New Roman" w:cs="Arial"/>
              </w:rPr>
              <w:t>ESRR</w:t>
            </w:r>
          </w:p>
        </w:tc>
        <w:tc>
          <w:tcPr>
            <w:tcW w:w="13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4831CE9" w14:textId="77777777" w:rsidR="00E77DAC" w:rsidRPr="0092260A" w:rsidRDefault="00E77DAC" w:rsidP="08169238">
            <w:pPr>
              <w:spacing w:after="0" w:line="240" w:lineRule="auto"/>
              <w:jc w:val="both"/>
              <w:rPr>
                <w:rFonts w:eastAsia="Times New Roman" w:cs="Arial"/>
              </w:rPr>
            </w:pPr>
            <w:r w:rsidRPr="08169238">
              <w:rPr>
                <w:rFonts w:eastAsia="Times New Roman" w:cs="Arial"/>
              </w:rPr>
              <w:t>Bolj razvite regije</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4F8D2BD" w14:textId="77777777" w:rsidR="00E77DAC" w:rsidRPr="0092260A" w:rsidRDefault="00E77DAC" w:rsidP="08169238">
            <w:pPr>
              <w:spacing w:after="0" w:line="240" w:lineRule="auto"/>
              <w:jc w:val="both"/>
              <w:rPr>
                <w:rFonts w:eastAsia="Times New Roman" w:cs="Arial"/>
              </w:rPr>
            </w:pPr>
            <w:r w:rsidRPr="08169238">
              <w:rPr>
                <w:rFonts w:eastAsia="Times New Roman" w:cs="Arial"/>
              </w:rPr>
              <w:t>RCO02</w:t>
            </w:r>
          </w:p>
        </w:tc>
        <w:tc>
          <w:tcPr>
            <w:tcW w:w="4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8B96A10" w14:textId="77777777" w:rsidR="00E77DAC" w:rsidRPr="0092260A" w:rsidRDefault="00E77DAC" w:rsidP="08169238">
            <w:pPr>
              <w:spacing w:after="0" w:line="240" w:lineRule="auto"/>
              <w:jc w:val="both"/>
              <w:rPr>
                <w:rFonts w:eastAsia="Times New Roman" w:cs="Arial"/>
              </w:rPr>
            </w:pPr>
            <w:r w:rsidRPr="08169238">
              <w:rPr>
                <w:rFonts w:eastAsia="Times New Roman" w:cs="Arial"/>
              </w:rPr>
              <w:t>Podjetja, ki so prejela podporo v obliki nepovratnih sredstev</w:t>
            </w:r>
          </w:p>
        </w:tc>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C26B3A5" w14:textId="77777777" w:rsidR="00E77DAC" w:rsidRPr="0092260A" w:rsidRDefault="00E77DAC" w:rsidP="08169238">
            <w:pPr>
              <w:spacing w:after="0" w:line="240" w:lineRule="auto"/>
              <w:jc w:val="both"/>
              <w:rPr>
                <w:rFonts w:eastAsia="Times New Roman" w:cs="Arial"/>
              </w:rPr>
            </w:pPr>
            <w:r w:rsidRPr="08169238">
              <w:rPr>
                <w:rFonts w:eastAsia="Times New Roman" w:cs="Arial"/>
              </w:rPr>
              <w:t>podjetja</w:t>
            </w:r>
          </w:p>
        </w:tc>
        <w:tc>
          <w:tcPr>
            <w:tcW w:w="8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3C66D86" w14:textId="77777777" w:rsidR="00E77DAC" w:rsidRPr="0092260A" w:rsidRDefault="00E77DAC" w:rsidP="08169238">
            <w:pPr>
              <w:spacing w:after="0" w:line="240" w:lineRule="auto"/>
              <w:jc w:val="both"/>
              <w:rPr>
                <w:rFonts w:eastAsia="Times New Roman" w:cs="Arial"/>
              </w:rPr>
            </w:pPr>
            <w:r w:rsidRPr="08169238">
              <w:rPr>
                <w:rFonts w:eastAsia="Times New Roman" w:cs="Arial"/>
              </w:rPr>
              <w:t>57</w:t>
            </w:r>
          </w:p>
        </w:tc>
        <w:tc>
          <w:tcPr>
            <w:tcW w:w="18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E648A71" w14:textId="27BC3693" w:rsidR="00E77DAC" w:rsidRPr="0092260A" w:rsidRDefault="2F3364AC" w:rsidP="08169238">
            <w:pPr>
              <w:spacing w:after="0" w:line="240" w:lineRule="auto"/>
              <w:jc w:val="both"/>
              <w:rPr>
                <w:rFonts w:eastAsia="Times New Roman" w:cs="Arial"/>
              </w:rPr>
            </w:pPr>
            <w:r w:rsidRPr="27A1F9F4">
              <w:rPr>
                <w:rFonts w:eastAsia="Times New Roman" w:cs="Arial"/>
              </w:rPr>
              <w:t>17</w:t>
            </w:r>
          </w:p>
        </w:tc>
      </w:tr>
      <w:tr w:rsidR="00E77DAC" w:rsidRPr="0092260A" w14:paraId="0AE3C8E0" w14:textId="77777777" w:rsidTr="27A1F9F4">
        <w:trPr>
          <w:trHeight w:val="300"/>
        </w:trPr>
        <w:tc>
          <w:tcPr>
            <w:tcW w:w="15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CC54708" w14:textId="77777777" w:rsidR="00E77DAC" w:rsidRPr="0092260A" w:rsidRDefault="00E77DAC" w:rsidP="08169238">
            <w:pPr>
              <w:spacing w:after="0" w:line="240" w:lineRule="auto"/>
              <w:jc w:val="both"/>
              <w:rPr>
                <w:rFonts w:eastAsia="Times New Roman" w:cs="Arial"/>
              </w:rPr>
            </w:pPr>
            <w:r w:rsidRPr="08169238">
              <w:rPr>
                <w:rFonts w:eastAsia="Times New Roman" w:cs="Arial"/>
              </w:rPr>
              <w:t>3</w:t>
            </w:r>
          </w:p>
        </w:tc>
        <w:tc>
          <w:tcPr>
            <w:tcW w:w="11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743011B" w14:textId="77777777" w:rsidR="00E77DAC" w:rsidRPr="0092260A" w:rsidRDefault="00E77DAC" w:rsidP="08169238">
            <w:pPr>
              <w:spacing w:after="0" w:line="240" w:lineRule="auto"/>
              <w:jc w:val="both"/>
              <w:rPr>
                <w:rFonts w:eastAsia="Times New Roman" w:cs="Arial"/>
              </w:rPr>
            </w:pPr>
            <w:r w:rsidRPr="08169238">
              <w:rPr>
                <w:rFonts w:eastAsia="Times New Roman" w:cs="Arial"/>
              </w:rPr>
              <w:t>RSO2.6</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08E44BF" w14:textId="77777777" w:rsidR="00E77DAC" w:rsidRPr="0092260A" w:rsidRDefault="00E77DAC" w:rsidP="08169238">
            <w:pPr>
              <w:spacing w:after="0" w:line="240" w:lineRule="auto"/>
              <w:jc w:val="both"/>
              <w:rPr>
                <w:rFonts w:eastAsia="Times New Roman" w:cs="Arial"/>
              </w:rPr>
            </w:pPr>
            <w:r w:rsidRPr="08169238">
              <w:rPr>
                <w:rFonts w:eastAsia="Times New Roman" w:cs="Arial"/>
              </w:rPr>
              <w:t>ESRR</w:t>
            </w:r>
          </w:p>
        </w:tc>
        <w:tc>
          <w:tcPr>
            <w:tcW w:w="13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CF0285C" w14:textId="77777777" w:rsidR="00E77DAC" w:rsidRPr="0092260A" w:rsidRDefault="00E77DAC" w:rsidP="08169238">
            <w:pPr>
              <w:spacing w:after="0" w:line="240" w:lineRule="auto"/>
              <w:jc w:val="both"/>
              <w:rPr>
                <w:rFonts w:eastAsia="Times New Roman" w:cs="Arial"/>
              </w:rPr>
            </w:pPr>
            <w:r w:rsidRPr="08169238">
              <w:rPr>
                <w:rFonts w:eastAsia="Times New Roman" w:cs="Arial"/>
              </w:rPr>
              <w:t>Manj razvite regije</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4490425" w14:textId="77777777" w:rsidR="00E77DAC" w:rsidRPr="0092260A" w:rsidRDefault="00E77DAC" w:rsidP="08169238">
            <w:pPr>
              <w:spacing w:after="0" w:line="240" w:lineRule="auto"/>
              <w:jc w:val="both"/>
              <w:rPr>
                <w:rFonts w:eastAsia="Times New Roman" w:cs="Arial"/>
              </w:rPr>
            </w:pPr>
            <w:r w:rsidRPr="08169238">
              <w:rPr>
                <w:rFonts w:eastAsia="Times New Roman" w:cs="Arial"/>
              </w:rPr>
              <w:t>RCO02</w:t>
            </w:r>
          </w:p>
        </w:tc>
        <w:tc>
          <w:tcPr>
            <w:tcW w:w="4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030FE85" w14:textId="77777777" w:rsidR="00E77DAC" w:rsidRPr="0092260A" w:rsidRDefault="00E77DAC" w:rsidP="08169238">
            <w:pPr>
              <w:spacing w:after="0" w:line="240" w:lineRule="auto"/>
              <w:jc w:val="both"/>
              <w:rPr>
                <w:rFonts w:eastAsia="Times New Roman" w:cs="Arial"/>
              </w:rPr>
            </w:pPr>
            <w:r w:rsidRPr="08169238">
              <w:rPr>
                <w:rFonts w:eastAsia="Times New Roman" w:cs="Arial"/>
              </w:rPr>
              <w:t>Podjetja, ki so prejela podporo v obliki nepovratnih sredstev</w:t>
            </w:r>
          </w:p>
        </w:tc>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2A1108D" w14:textId="77777777" w:rsidR="00E77DAC" w:rsidRPr="0092260A" w:rsidRDefault="00E77DAC" w:rsidP="08169238">
            <w:pPr>
              <w:spacing w:after="0" w:line="240" w:lineRule="auto"/>
              <w:jc w:val="both"/>
              <w:rPr>
                <w:rFonts w:eastAsia="Times New Roman" w:cs="Arial"/>
              </w:rPr>
            </w:pPr>
            <w:r w:rsidRPr="08169238">
              <w:rPr>
                <w:rFonts w:eastAsia="Times New Roman" w:cs="Arial"/>
              </w:rPr>
              <w:t>podjetja</w:t>
            </w:r>
          </w:p>
        </w:tc>
        <w:tc>
          <w:tcPr>
            <w:tcW w:w="8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804E210" w14:textId="77777777" w:rsidR="00E77DAC" w:rsidRPr="0092260A" w:rsidRDefault="00E77DAC" w:rsidP="08169238">
            <w:pPr>
              <w:spacing w:after="0" w:line="240" w:lineRule="auto"/>
              <w:jc w:val="both"/>
              <w:rPr>
                <w:rFonts w:eastAsia="Times New Roman" w:cs="Arial"/>
              </w:rPr>
            </w:pPr>
            <w:r w:rsidRPr="08169238">
              <w:rPr>
                <w:rFonts w:eastAsia="Times New Roman" w:cs="Arial"/>
              </w:rPr>
              <w:t>165</w:t>
            </w:r>
          </w:p>
        </w:tc>
        <w:tc>
          <w:tcPr>
            <w:tcW w:w="18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E616EC8" w14:textId="7A8666A9" w:rsidR="00E77DAC" w:rsidRPr="0092260A" w:rsidRDefault="61F16473" w:rsidP="08169238">
            <w:pPr>
              <w:spacing w:after="0" w:line="240" w:lineRule="auto"/>
              <w:jc w:val="both"/>
              <w:rPr>
                <w:rFonts w:eastAsia="Times New Roman" w:cs="Arial"/>
              </w:rPr>
            </w:pPr>
            <w:r w:rsidRPr="27A1F9F4">
              <w:rPr>
                <w:rFonts w:eastAsia="Times New Roman" w:cs="Arial"/>
              </w:rPr>
              <w:t>23</w:t>
            </w:r>
          </w:p>
        </w:tc>
      </w:tr>
    </w:tbl>
    <w:p w14:paraId="5F9DE129" w14:textId="77777777" w:rsidR="00E77DAC" w:rsidRPr="0092260A" w:rsidRDefault="00E77DAC" w:rsidP="08169238">
      <w:pPr>
        <w:spacing w:after="0" w:line="240" w:lineRule="auto"/>
        <w:jc w:val="both"/>
        <w:rPr>
          <w:rFonts w:cs="Arial"/>
          <w:b/>
          <w:bCs/>
        </w:rPr>
      </w:pPr>
    </w:p>
    <w:p w14:paraId="46D3CD0B" w14:textId="77777777" w:rsidR="00E77DAC" w:rsidRPr="0092260A" w:rsidRDefault="00E77DAC" w:rsidP="08169238">
      <w:pPr>
        <w:pStyle w:val="Napis"/>
        <w:keepNext/>
        <w:spacing w:after="0"/>
        <w:rPr>
          <w:rFonts w:cs="Arial"/>
          <w:sz w:val="22"/>
          <w:szCs w:val="22"/>
        </w:rPr>
      </w:pPr>
      <w:r w:rsidRPr="08169238">
        <w:rPr>
          <w:rFonts w:cs="Arial"/>
          <w:sz w:val="22"/>
          <w:szCs w:val="22"/>
        </w:rPr>
        <w:t>Tabela: Kazalniki rezultatov</w:t>
      </w:r>
    </w:p>
    <w:tbl>
      <w:tblPr>
        <w:tblW w:w="13982" w:type="dxa"/>
        <w:tblLook w:val="04A0" w:firstRow="1" w:lastRow="0" w:firstColumn="1" w:lastColumn="0" w:noHBand="0" w:noVBand="1"/>
      </w:tblPr>
      <w:tblGrid>
        <w:gridCol w:w="1275"/>
        <w:gridCol w:w="1086"/>
        <w:gridCol w:w="810"/>
        <w:gridCol w:w="1072"/>
        <w:gridCol w:w="1230"/>
        <w:gridCol w:w="2467"/>
        <w:gridCol w:w="968"/>
        <w:gridCol w:w="1611"/>
        <w:gridCol w:w="1251"/>
        <w:gridCol w:w="784"/>
        <w:gridCol w:w="1428"/>
      </w:tblGrid>
      <w:tr w:rsidR="00E77DAC" w:rsidRPr="0092260A" w14:paraId="1EAB47A3" w14:textId="77777777" w:rsidTr="024AE27D">
        <w:trPr>
          <w:trHeight w:val="300"/>
        </w:trPr>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66DEF18" w14:textId="77777777" w:rsidR="00E77DAC" w:rsidRPr="0092260A" w:rsidRDefault="00E77DAC" w:rsidP="08169238">
            <w:pPr>
              <w:spacing w:after="0" w:line="240" w:lineRule="auto"/>
              <w:jc w:val="both"/>
              <w:rPr>
                <w:rFonts w:eastAsia="Times New Roman" w:cs="Arial"/>
              </w:rPr>
            </w:pPr>
            <w:r w:rsidRPr="08169238">
              <w:rPr>
                <w:rFonts w:eastAsia="Times New Roman" w:cs="Arial"/>
              </w:rPr>
              <w:t>Prednostna naloga</w:t>
            </w:r>
          </w:p>
        </w:tc>
        <w:tc>
          <w:tcPr>
            <w:tcW w:w="10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27A4C3B" w14:textId="77777777" w:rsidR="00E77DAC" w:rsidRPr="0092260A" w:rsidRDefault="00E77DAC" w:rsidP="08169238">
            <w:pPr>
              <w:spacing w:after="0" w:line="240" w:lineRule="auto"/>
              <w:jc w:val="both"/>
              <w:rPr>
                <w:rFonts w:eastAsia="Times New Roman" w:cs="Arial"/>
              </w:rPr>
            </w:pPr>
            <w:r w:rsidRPr="08169238">
              <w:rPr>
                <w:rFonts w:eastAsia="Times New Roman" w:cs="Arial"/>
              </w:rPr>
              <w:t>Specifični cilj</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8CB251D" w14:textId="77777777" w:rsidR="00E77DAC" w:rsidRPr="0092260A" w:rsidRDefault="00E77DAC" w:rsidP="08169238">
            <w:pPr>
              <w:spacing w:after="0" w:line="240" w:lineRule="auto"/>
              <w:jc w:val="both"/>
              <w:rPr>
                <w:rFonts w:eastAsia="Times New Roman" w:cs="Arial"/>
              </w:rPr>
            </w:pPr>
            <w:r w:rsidRPr="08169238">
              <w:rPr>
                <w:rFonts w:eastAsia="Times New Roman" w:cs="Arial"/>
              </w:rPr>
              <w:t>Sklad</w:t>
            </w:r>
          </w:p>
        </w:tc>
        <w:tc>
          <w:tcPr>
            <w:tcW w:w="10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45B8D6D" w14:textId="77777777" w:rsidR="00E77DAC" w:rsidRPr="0092260A" w:rsidRDefault="00E77DAC" w:rsidP="08169238">
            <w:pPr>
              <w:spacing w:after="0" w:line="240" w:lineRule="auto"/>
              <w:jc w:val="both"/>
              <w:rPr>
                <w:rFonts w:eastAsia="Times New Roman" w:cs="Arial"/>
              </w:rPr>
            </w:pPr>
            <w:r w:rsidRPr="08169238">
              <w:rPr>
                <w:rFonts w:eastAsia="Times New Roman" w:cs="Arial"/>
              </w:rPr>
              <w:t>Kategorija regije</w:t>
            </w: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74D4872" w14:textId="77777777" w:rsidR="00E77DAC" w:rsidRPr="0092260A" w:rsidRDefault="00E77DAC" w:rsidP="08169238">
            <w:pPr>
              <w:spacing w:after="0" w:line="240" w:lineRule="auto"/>
              <w:jc w:val="both"/>
              <w:rPr>
                <w:rFonts w:eastAsia="Times New Roman" w:cs="Arial"/>
              </w:rPr>
            </w:pPr>
            <w:r w:rsidRPr="08169238">
              <w:rPr>
                <w:rFonts w:eastAsia="Times New Roman" w:cs="Arial"/>
              </w:rPr>
              <w:t>Identifikator</w:t>
            </w:r>
          </w:p>
        </w:tc>
        <w:tc>
          <w:tcPr>
            <w:tcW w:w="24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AE0F996" w14:textId="77777777" w:rsidR="00E77DAC" w:rsidRPr="0092260A" w:rsidRDefault="00E77DAC" w:rsidP="08169238">
            <w:pPr>
              <w:spacing w:after="0" w:line="240" w:lineRule="auto"/>
              <w:jc w:val="both"/>
              <w:rPr>
                <w:rFonts w:eastAsia="Times New Roman" w:cs="Arial"/>
              </w:rPr>
            </w:pPr>
            <w:r w:rsidRPr="08169238">
              <w:rPr>
                <w:rFonts w:eastAsia="Times New Roman" w:cs="Arial"/>
              </w:rPr>
              <w:t>Kazalnik</w:t>
            </w:r>
          </w:p>
        </w:tc>
        <w:tc>
          <w:tcPr>
            <w:tcW w:w="9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3D39D7F" w14:textId="77777777" w:rsidR="00E77DAC" w:rsidRPr="0092260A" w:rsidRDefault="00E77DAC" w:rsidP="08169238">
            <w:pPr>
              <w:spacing w:after="0" w:line="240" w:lineRule="auto"/>
              <w:jc w:val="both"/>
              <w:rPr>
                <w:rFonts w:eastAsia="Times New Roman" w:cs="Arial"/>
              </w:rPr>
            </w:pPr>
            <w:r w:rsidRPr="08169238">
              <w:rPr>
                <w:rFonts w:eastAsia="Times New Roman" w:cs="Arial"/>
              </w:rPr>
              <w:t>Merska enota</w:t>
            </w:r>
          </w:p>
        </w:tc>
        <w:tc>
          <w:tcPr>
            <w:tcW w:w="16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84DFF36" w14:textId="77777777" w:rsidR="00E77DAC" w:rsidRPr="0092260A" w:rsidRDefault="00E77DAC" w:rsidP="08169238">
            <w:pPr>
              <w:spacing w:after="0" w:line="240" w:lineRule="auto"/>
              <w:jc w:val="both"/>
              <w:rPr>
                <w:rFonts w:eastAsia="Times New Roman" w:cs="Arial"/>
              </w:rPr>
            </w:pPr>
            <w:r w:rsidRPr="08169238">
              <w:rPr>
                <w:rFonts w:eastAsia="Times New Roman" w:cs="Arial"/>
              </w:rPr>
              <w:t>Izhodiščna ali referenčna vrednost</w:t>
            </w:r>
          </w:p>
        </w:tc>
        <w:tc>
          <w:tcPr>
            <w:tcW w:w="12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34467A7" w14:textId="77777777" w:rsidR="00E77DAC" w:rsidRPr="0092260A" w:rsidRDefault="00E77DAC" w:rsidP="08169238">
            <w:pPr>
              <w:spacing w:after="0" w:line="240" w:lineRule="auto"/>
              <w:jc w:val="both"/>
              <w:rPr>
                <w:rFonts w:eastAsia="Times New Roman" w:cs="Arial"/>
              </w:rPr>
            </w:pPr>
            <w:r w:rsidRPr="08169238">
              <w:rPr>
                <w:rFonts w:eastAsia="Times New Roman" w:cs="Arial"/>
              </w:rPr>
              <w:t>Referenčno leto</w:t>
            </w:r>
          </w:p>
        </w:tc>
        <w:tc>
          <w:tcPr>
            <w:tcW w:w="7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2492B83" w14:textId="77777777" w:rsidR="00E77DAC" w:rsidRPr="0092260A" w:rsidRDefault="00E77DAC" w:rsidP="08169238">
            <w:pPr>
              <w:spacing w:after="0" w:line="240" w:lineRule="auto"/>
              <w:jc w:val="both"/>
              <w:rPr>
                <w:rFonts w:eastAsia="Times New Roman" w:cs="Arial"/>
              </w:rPr>
            </w:pPr>
            <w:r w:rsidRPr="08169238">
              <w:rPr>
                <w:rFonts w:eastAsia="Times New Roman" w:cs="Arial"/>
              </w:rPr>
              <w:t>Cilj (2029)</w:t>
            </w:r>
          </w:p>
        </w:tc>
        <w:tc>
          <w:tcPr>
            <w:tcW w:w="14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C17231F" w14:textId="77777777" w:rsidR="00E77DAC" w:rsidRPr="0092260A" w:rsidRDefault="00E77DAC" w:rsidP="08169238">
            <w:pPr>
              <w:spacing w:after="0" w:line="240" w:lineRule="auto"/>
              <w:jc w:val="both"/>
              <w:rPr>
                <w:rFonts w:eastAsia="Times New Roman" w:cs="Arial"/>
              </w:rPr>
            </w:pPr>
            <w:r w:rsidRPr="08169238">
              <w:rPr>
                <w:rFonts w:eastAsia="Times New Roman" w:cs="Arial"/>
              </w:rPr>
              <w:t xml:space="preserve">Cilj (2029) po spremembi  </w:t>
            </w:r>
          </w:p>
        </w:tc>
      </w:tr>
      <w:tr w:rsidR="00E77DAC" w:rsidRPr="0092260A" w14:paraId="11BFC4FF" w14:textId="77777777" w:rsidTr="024AE27D">
        <w:trPr>
          <w:trHeight w:val="300"/>
        </w:trPr>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A821577" w14:textId="77777777" w:rsidR="00E77DAC" w:rsidRPr="0092260A" w:rsidRDefault="00E77DAC" w:rsidP="08169238">
            <w:pPr>
              <w:spacing w:after="0" w:line="240" w:lineRule="auto"/>
              <w:jc w:val="both"/>
              <w:rPr>
                <w:rFonts w:eastAsia="Times New Roman" w:cs="Arial"/>
              </w:rPr>
            </w:pPr>
            <w:r w:rsidRPr="08169238">
              <w:rPr>
                <w:rFonts w:eastAsia="Times New Roman" w:cs="Arial"/>
              </w:rPr>
              <w:t>3</w:t>
            </w:r>
          </w:p>
        </w:tc>
        <w:tc>
          <w:tcPr>
            <w:tcW w:w="10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B7E7AC7" w14:textId="77777777" w:rsidR="00E77DAC" w:rsidRPr="0092260A" w:rsidRDefault="00E77DAC" w:rsidP="08169238">
            <w:pPr>
              <w:spacing w:after="0" w:line="240" w:lineRule="auto"/>
              <w:jc w:val="both"/>
              <w:rPr>
                <w:rFonts w:eastAsia="Times New Roman" w:cs="Arial"/>
              </w:rPr>
            </w:pPr>
            <w:r w:rsidRPr="08169238">
              <w:rPr>
                <w:rFonts w:eastAsia="Times New Roman" w:cs="Arial"/>
              </w:rPr>
              <w:t>RSO2.6</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E390A91" w14:textId="77777777" w:rsidR="00E77DAC" w:rsidRPr="0092260A" w:rsidRDefault="00E77DAC" w:rsidP="08169238">
            <w:pPr>
              <w:spacing w:after="0" w:line="240" w:lineRule="auto"/>
              <w:jc w:val="both"/>
              <w:rPr>
                <w:rFonts w:eastAsia="Times New Roman" w:cs="Arial"/>
              </w:rPr>
            </w:pPr>
            <w:r w:rsidRPr="08169238">
              <w:rPr>
                <w:rFonts w:eastAsia="Times New Roman" w:cs="Arial"/>
              </w:rPr>
              <w:t>ESRR</w:t>
            </w:r>
          </w:p>
        </w:tc>
        <w:tc>
          <w:tcPr>
            <w:tcW w:w="10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D575AA2" w14:textId="77777777" w:rsidR="00E77DAC" w:rsidRPr="0092260A" w:rsidRDefault="00E77DAC" w:rsidP="08169238">
            <w:pPr>
              <w:spacing w:after="0" w:line="240" w:lineRule="auto"/>
              <w:jc w:val="both"/>
              <w:rPr>
                <w:rFonts w:eastAsia="Times New Roman" w:cs="Arial"/>
              </w:rPr>
            </w:pPr>
            <w:r w:rsidRPr="08169238">
              <w:rPr>
                <w:rFonts w:eastAsia="Times New Roman" w:cs="Arial"/>
              </w:rPr>
              <w:t>Bolj razvite regije</w:t>
            </w: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B3CB95E" w14:textId="77777777" w:rsidR="00E77DAC" w:rsidRPr="0092260A" w:rsidRDefault="00E77DAC" w:rsidP="08169238">
            <w:pPr>
              <w:spacing w:after="0" w:line="240" w:lineRule="auto"/>
              <w:jc w:val="both"/>
              <w:rPr>
                <w:rFonts w:eastAsia="Times New Roman" w:cs="Arial"/>
              </w:rPr>
            </w:pPr>
            <w:r w:rsidRPr="08169238">
              <w:rPr>
                <w:rFonts w:eastAsia="Times New Roman" w:cs="Arial"/>
              </w:rPr>
              <w:t>RCR03</w:t>
            </w:r>
          </w:p>
        </w:tc>
        <w:tc>
          <w:tcPr>
            <w:tcW w:w="24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3A00DB0" w14:textId="77777777" w:rsidR="00E77DAC" w:rsidRPr="0092260A" w:rsidRDefault="00E77DAC" w:rsidP="08169238">
            <w:pPr>
              <w:spacing w:after="0" w:line="240" w:lineRule="auto"/>
              <w:jc w:val="both"/>
              <w:rPr>
                <w:rFonts w:eastAsia="Times New Roman" w:cs="Arial"/>
              </w:rPr>
            </w:pPr>
            <w:r w:rsidRPr="08169238">
              <w:rPr>
                <w:rFonts w:eastAsia="Times New Roman" w:cs="Arial"/>
              </w:rPr>
              <w:t>Mala in srednja podjetja (MSP), ki uvajajo inovacije pri proizvodih ali procesih</w:t>
            </w:r>
          </w:p>
        </w:tc>
        <w:tc>
          <w:tcPr>
            <w:tcW w:w="9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E39D7CD" w14:textId="77777777" w:rsidR="00E77DAC" w:rsidRPr="0092260A" w:rsidRDefault="00E77DAC" w:rsidP="08169238">
            <w:pPr>
              <w:spacing w:after="0" w:line="240" w:lineRule="auto"/>
              <w:jc w:val="both"/>
              <w:rPr>
                <w:rFonts w:eastAsia="Times New Roman" w:cs="Arial"/>
              </w:rPr>
            </w:pPr>
            <w:r w:rsidRPr="08169238">
              <w:rPr>
                <w:rFonts w:eastAsia="Times New Roman" w:cs="Arial"/>
              </w:rPr>
              <w:t>Podjetja</w:t>
            </w:r>
          </w:p>
        </w:tc>
        <w:tc>
          <w:tcPr>
            <w:tcW w:w="1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C18BC86" w14:textId="77777777" w:rsidR="00E77DAC" w:rsidRPr="0092260A" w:rsidRDefault="00E77DAC" w:rsidP="08169238">
            <w:pPr>
              <w:spacing w:after="0" w:line="240" w:lineRule="auto"/>
              <w:jc w:val="both"/>
              <w:rPr>
                <w:rFonts w:eastAsia="Times New Roman" w:cs="Arial"/>
              </w:rPr>
            </w:pPr>
            <w:r w:rsidRPr="08169238">
              <w:rPr>
                <w:rFonts w:eastAsia="Times New Roman" w:cs="Arial"/>
              </w:rPr>
              <w:t>0</w:t>
            </w:r>
          </w:p>
        </w:tc>
        <w:tc>
          <w:tcPr>
            <w:tcW w:w="12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C052D7A" w14:textId="77777777" w:rsidR="00E77DAC" w:rsidRPr="0092260A" w:rsidRDefault="00E77DAC" w:rsidP="08169238">
            <w:pPr>
              <w:spacing w:after="0" w:line="240" w:lineRule="auto"/>
              <w:jc w:val="both"/>
              <w:rPr>
                <w:rFonts w:eastAsia="Times New Roman" w:cs="Arial"/>
              </w:rPr>
            </w:pPr>
            <w:r w:rsidRPr="08169238">
              <w:rPr>
                <w:rFonts w:eastAsia="Times New Roman" w:cs="Arial"/>
              </w:rPr>
              <w:t>2022</w:t>
            </w:r>
          </w:p>
        </w:tc>
        <w:tc>
          <w:tcPr>
            <w:tcW w:w="7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DAEA87D" w14:textId="77777777" w:rsidR="00E77DAC" w:rsidRPr="0092260A" w:rsidRDefault="00E77DAC" w:rsidP="08169238">
            <w:pPr>
              <w:spacing w:after="0" w:line="240" w:lineRule="auto"/>
              <w:jc w:val="both"/>
              <w:rPr>
                <w:rFonts w:eastAsia="Times New Roman" w:cs="Arial"/>
              </w:rPr>
            </w:pPr>
            <w:r w:rsidRPr="08169238">
              <w:rPr>
                <w:rFonts w:eastAsia="Times New Roman" w:cs="Arial"/>
              </w:rPr>
              <w:t>39</w:t>
            </w:r>
          </w:p>
        </w:tc>
        <w:tc>
          <w:tcPr>
            <w:tcW w:w="14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082B753" w14:textId="77777777" w:rsidR="00E77DAC" w:rsidRPr="0092260A" w:rsidRDefault="00E77DAC" w:rsidP="08169238">
            <w:pPr>
              <w:spacing w:after="0" w:line="240" w:lineRule="auto"/>
              <w:jc w:val="both"/>
              <w:rPr>
                <w:rFonts w:eastAsia="Times New Roman" w:cs="Arial"/>
              </w:rPr>
            </w:pPr>
            <w:r w:rsidRPr="08169238">
              <w:rPr>
                <w:rFonts w:eastAsia="Times New Roman" w:cs="Arial"/>
              </w:rPr>
              <w:t>0</w:t>
            </w:r>
          </w:p>
        </w:tc>
      </w:tr>
      <w:tr w:rsidR="00E77DAC" w:rsidRPr="0092260A" w14:paraId="039BA27C" w14:textId="77777777" w:rsidTr="024AE27D">
        <w:trPr>
          <w:trHeight w:val="300"/>
        </w:trPr>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4F515F3" w14:textId="77777777" w:rsidR="00E77DAC" w:rsidRPr="0092260A" w:rsidRDefault="00E77DAC" w:rsidP="08169238">
            <w:pPr>
              <w:spacing w:after="0" w:line="240" w:lineRule="auto"/>
              <w:jc w:val="both"/>
              <w:rPr>
                <w:rFonts w:eastAsia="Times New Roman" w:cs="Arial"/>
              </w:rPr>
            </w:pPr>
            <w:r w:rsidRPr="08169238">
              <w:rPr>
                <w:rFonts w:eastAsia="Times New Roman" w:cs="Arial"/>
              </w:rPr>
              <w:lastRenderedPageBreak/>
              <w:t>3</w:t>
            </w:r>
          </w:p>
        </w:tc>
        <w:tc>
          <w:tcPr>
            <w:tcW w:w="10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957BE4E" w14:textId="77777777" w:rsidR="00E77DAC" w:rsidRPr="0092260A" w:rsidRDefault="00E77DAC" w:rsidP="08169238">
            <w:pPr>
              <w:spacing w:after="0" w:line="240" w:lineRule="auto"/>
              <w:jc w:val="both"/>
              <w:rPr>
                <w:rFonts w:eastAsia="Times New Roman" w:cs="Arial"/>
              </w:rPr>
            </w:pPr>
            <w:r w:rsidRPr="08169238">
              <w:rPr>
                <w:rFonts w:eastAsia="Times New Roman" w:cs="Arial"/>
              </w:rPr>
              <w:t>RSO2.6</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62C8490" w14:textId="77777777" w:rsidR="00E77DAC" w:rsidRPr="0092260A" w:rsidRDefault="00E77DAC" w:rsidP="08169238">
            <w:pPr>
              <w:spacing w:after="0" w:line="240" w:lineRule="auto"/>
              <w:jc w:val="both"/>
              <w:rPr>
                <w:rFonts w:eastAsia="Times New Roman" w:cs="Arial"/>
              </w:rPr>
            </w:pPr>
            <w:r w:rsidRPr="08169238">
              <w:rPr>
                <w:rFonts w:eastAsia="Times New Roman" w:cs="Arial"/>
              </w:rPr>
              <w:t>ESRR</w:t>
            </w:r>
          </w:p>
        </w:tc>
        <w:tc>
          <w:tcPr>
            <w:tcW w:w="10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4E65411" w14:textId="77777777" w:rsidR="00E77DAC" w:rsidRPr="0092260A" w:rsidRDefault="00E77DAC" w:rsidP="08169238">
            <w:pPr>
              <w:spacing w:after="0" w:line="240" w:lineRule="auto"/>
              <w:jc w:val="both"/>
              <w:rPr>
                <w:rFonts w:eastAsia="Times New Roman" w:cs="Arial"/>
              </w:rPr>
            </w:pPr>
            <w:r w:rsidRPr="08169238">
              <w:rPr>
                <w:rFonts w:eastAsia="Times New Roman" w:cs="Arial"/>
              </w:rPr>
              <w:t>Manj razvite regije</w:t>
            </w: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333DC28" w14:textId="77777777" w:rsidR="00E77DAC" w:rsidRPr="0092260A" w:rsidRDefault="00E77DAC" w:rsidP="08169238">
            <w:pPr>
              <w:spacing w:after="0" w:line="240" w:lineRule="auto"/>
              <w:jc w:val="both"/>
              <w:rPr>
                <w:rFonts w:eastAsia="Times New Roman" w:cs="Arial"/>
              </w:rPr>
            </w:pPr>
            <w:r w:rsidRPr="08169238">
              <w:rPr>
                <w:rFonts w:eastAsia="Times New Roman" w:cs="Arial"/>
              </w:rPr>
              <w:t>RCR03</w:t>
            </w:r>
          </w:p>
        </w:tc>
        <w:tc>
          <w:tcPr>
            <w:tcW w:w="24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791A50C" w14:textId="77777777" w:rsidR="00E77DAC" w:rsidRPr="0092260A" w:rsidRDefault="00E77DAC" w:rsidP="08169238">
            <w:pPr>
              <w:spacing w:after="0" w:line="240" w:lineRule="auto"/>
              <w:jc w:val="both"/>
              <w:rPr>
                <w:rFonts w:eastAsia="Times New Roman" w:cs="Arial"/>
              </w:rPr>
            </w:pPr>
            <w:r w:rsidRPr="08169238">
              <w:rPr>
                <w:rFonts w:eastAsia="Times New Roman" w:cs="Arial"/>
              </w:rPr>
              <w:t>Mala in srednja podjetja (MSP), ki uvajajo inovacije pri proizvodih ali procesih</w:t>
            </w:r>
          </w:p>
        </w:tc>
        <w:tc>
          <w:tcPr>
            <w:tcW w:w="9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975B83F" w14:textId="77777777" w:rsidR="00E77DAC" w:rsidRPr="0092260A" w:rsidRDefault="00E77DAC" w:rsidP="08169238">
            <w:pPr>
              <w:spacing w:after="0" w:line="240" w:lineRule="auto"/>
              <w:jc w:val="both"/>
              <w:rPr>
                <w:rFonts w:eastAsia="Times New Roman" w:cs="Arial"/>
              </w:rPr>
            </w:pPr>
            <w:r w:rsidRPr="08169238">
              <w:rPr>
                <w:rFonts w:eastAsia="Times New Roman" w:cs="Arial"/>
              </w:rPr>
              <w:t>Podjetja</w:t>
            </w:r>
          </w:p>
        </w:tc>
        <w:tc>
          <w:tcPr>
            <w:tcW w:w="1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42A0F3F" w14:textId="77777777" w:rsidR="00E77DAC" w:rsidRPr="0092260A" w:rsidRDefault="00E77DAC" w:rsidP="08169238">
            <w:pPr>
              <w:spacing w:after="0" w:line="240" w:lineRule="auto"/>
              <w:jc w:val="both"/>
              <w:rPr>
                <w:rFonts w:eastAsia="Times New Roman" w:cs="Arial"/>
              </w:rPr>
            </w:pPr>
            <w:r w:rsidRPr="08169238">
              <w:rPr>
                <w:rFonts w:eastAsia="Times New Roman" w:cs="Arial"/>
              </w:rPr>
              <w:t>0</w:t>
            </w:r>
          </w:p>
        </w:tc>
        <w:tc>
          <w:tcPr>
            <w:tcW w:w="12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C97ACDD" w14:textId="77777777" w:rsidR="00E77DAC" w:rsidRPr="0092260A" w:rsidRDefault="00E77DAC" w:rsidP="08169238">
            <w:pPr>
              <w:spacing w:after="0" w:line="240" w:lineRule="auto"/>
              <w:jc w:val="both"/>
              <w:rPr>
                <w:rFonts w:eastAsia="Times New Roman" w:cs="Arial"/>
              </w:rPr>
            </w:pPr>
            <w:r w:rsidRPr="08169238">
              <w:rPr>
                <w:rFonts w:eastAsia="Times New Roman" w:cs="Arial"/>
              </w:rPr>
              <w:t>2022</w:t>
            </w:r>
          </w:p>
        </w:tc>
        <w:tc>
          <w:tcPr>
            <w:tcW w:w="7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1CF9757" w14:textId="77777777" w:rsidR="00E77DAC" w:rsidRPr="0092260A" w:rsidRDefault="00E77DAC" w:rsidP="08169238">
            <w:pPr>
              <w:spacing w:after="0" w:line="240" w:lineRule="auto"/>
              <w:jc w:val="both"/>
              <w:rPr>
                <w:rFonts w:eastAsia="Times New Roman" w:cs="Arial"/>
              </w:rPr>
            </w:pPr>
            <w:r w:rsidRPr="08169238">
              <w:rPr>
                <w:rFonts w:eastAsia="Times New Roman" w:cs="Arial"/>
              </w:rPr>
              <w:t>134</w:t>
            </w:r>
          </w:p>
        </w:tc>
        <w:tc>
          <w:tcPr>
            <w:tcW w:w="14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3EDC496" w14:textId="77777777" w:rsidR="00E77DAC" w:rsidRPr="0092260A" w:rsidRDefault="00E77DAC" w:rsidP="08169238">
            <w:pPr>
              <w:spacing w:after="0" w:line="240" w:lineRule="auto"/>
              <w:jc w:val="both"/>
              <w:rPr>
                <w:rFonts w:eastAsia="Times New Roman" w:cs="Arial"/>
              </w:rPr>
            </w:pPr>
            <w:r w:rsidRPr="08169238">
              <w:rPr>
                <w:rFonts w:eastAsia="Times New Roman" w:cs="Arial"/>
              </w:rPr>
              <w:t>0</w:t>
            </w:r>
          </w:p>
        </w:tc>
      </w:tr>
    </w:tbl>
    <w:p w14:paraId="04B5296C" w14:textId="77777777" w:rsidR="00E77DAC" w:rsidRPr="0092260A" w:rsidRDefault="00E77DAC" w:rsidP="08169238">
      <w:pPr>
        <w:spacing w:after="0" w:line="240" w:lineRule="auto"/>
        <w:jc w:val="both"/>
        <w:rPr>
          <w:rFonts w:cs="Arial"/>
        </w:rPr>
      </w:pPr>
    </w:p>
    <w:p w14:paraId="3502B474" w14:textId="77777777" w:rsidR="00E77DAC" w:rsidRPr="0092260A" w:rsidRDefault="00E77DAC" w:rsidP="08169238">
      <w:pPr>
        <w:pStyle w:val="Napis"/>
        <w:keepNext/>
        <w:spacing w:after="0"/>
        <w:rPr>
          <w:rFonts w:cs="Arial"/>
          <w:sz w:val="22"/>
          <w:szCs w:val="22"/>
        </w:rPr>
      </w:pPr>
      <w:r w:rsidRPr="08169238">
        <w:rPr>
          <w:rFonts w:cs="Arial"/>
          <w:sz w:val="22"/>
          <w:szCs w:val="22"/>
        </w:rPr>
        <w:t>Tabela: Razsežnost 1 - področje ukrepanja</w:t>
      </w:r>
    </w:p>
    <w:tbl>
      <w:tblPr>
        <w:tblW w:w="13982" w:type="dxa"/>
        <w:tblLook w:val="04A0" w:firstRow="1" w:lastRow="0" w:firstColumn="1" w:lastColumn="0" w:noHBand="0" w:noVBand="1"/>
      </w:tblPr>
      <w:tblGrid>
        <w:gridCol w:w="1440"/>
        <w:gridCol w:w="1185"/>
        <w:gridCol w:w="794"/>
        <w:gridCol w:w="1497"/>
        <w:gridCol w:w="5301"/>
        <w:gridCol w:w="1665"/>
        <w:gridCol w:w="2100"/>
      </w:tblGrid>
      <w:tr w:rsidR="00E77DAC" w:rsidRPr="0092260A" w14:paraId="1AB7A25D" w14:textId="77777777" w:rsidTr="653112D6">
        <w:trPr>
          <w:trHeight w:val="300"/>
        </w:trPr>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3D1A407" w14:textId="77777777" w:rsidR="00E77DAC" w:rsidRPr="0092260A" w:rsidRDefault="00E77DAC" w:rsidP="08169238">
            <w:pPr>
              <w:spacing w:after="0" w:line="240" w:lineRule="auto"/>
              <w:jc w:val="both"/>
              <w:rPr>
                <w:rFonts w:eastAsia="Times New Roman" w:cs="Arial"/>
              </w:rPr>
            </w:pPr>
            <w:r w:rsidRPr="08169238">
              <w:rPr>
                <w:rFonts w:eastAsia="Times New Roman" w:cs="Arial"/>
              </w:rPr>
              <w:t>Prednostna naloga</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C8E6ADF" w14:textId="77777777" w:rsidR="00E77DAC" w:rsidRPr="0092260A" w:rsidRDefault="00E77DAC" w:rsidP="08169238">
            <w:pPr>
              <w:spacing w:after="0" w:line="240" w:lineRule="auto"/>
              <w:jc w:val="both"/>
              <w:rPr>
                <w:rFonts w:eastAsia="Times New Roman" w:cs="Arial"/>
              </w:rPr>
            </w:pPr>
            <w:r w:rsidRPr="08169238">
              <w:rPr>
                <w:rFonts w:eastAsia="Times New Roman" w:cs="Arial"/>
              </w:rPr>
              <w:t>Specifični cilj</w:t>
            </w:r>
          </w:p>
        </w:tc>
        <w:tc>
          <w:tcPr>
            <w:tcW w:w="7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EA6CE0B" w14:textId="77777777" w:rsidR="00E77DAC" w:rsidRPr="0092260A" w:rsidRDefault="00E77DAC" w:rsidP="08169238">
            <w:pPr>
              <w:spacing w:after="0" w:line="240" w:lineRule="auto"/>
              <w:jc w:val="both"/>
              <w:rPr>
                <w:rFonts w:eastAsia="Times New Roman" w:cs="Arial"/>
              </w:rPr>
            </w:pPr>
            <w:r w:rsidRPr="08169238">
              <w:rPr>
                <w:rFonts w:eastAsia="Times New Roman" w:cs="Arial"/>
              </w:rPr>
              <w:t>Sklad</w:t>
            </w:r>
          </w:p>
        </w:tc>
        <w:tc>
          <w:tcPr>
            <w:tcW w:w="14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03B5E74" w14:textId="77777777" w:rsidR="00E77DAC" w:rsidRPr="0092260A" w:rsidRDefault="00E77DAC" w:rsidP="08169238">
            <w:pPr>
              <w:spacing w:after="0" w:line="240" w:lineRule="auto"/>
              <w:jc w:val="both"/>
              <w:rPr>
                <w:rFonts w:eastAsia="Times New Roman" w:cs="Arial"/>
              </w:rPr>
            </w:pPr>
            <w:r w:rsidRPr="08169238">
              <w:rPr>
                <w:rFonts w:eastAsia="Times New Roman" w:cs="Arial"/>
              </w:rPr>
              <w:t>Kategorija regije</w:t>
            </w:r>
          </w:p>
        </w:tc>
        <w:tc>
          <w:tcPr>
            <w:tcW w:w="53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0A3558B" w14:textId="77777777" w:rsidR="00E77DAC" w:rsidRPr="0092260A" w:rsidRDefault="00E77DAC" w:rsidP="08169238">
            <w:pPr>
              <w:spacing w:after="0" w:line="240" w:lineRule="auto"/>
              <w:jc w:val="both"/>
              <w:rPr>
                <w:rFonts w:eastAsia="Times New Roman" w:cs="Arial"/>
              </w:rPr>
            </w:pPr>
            <w:r w:rsidRPr="08169238">
              <w:rPr>
                <w:rFonts w:eastAsia="Times New Roman" w:cs="Arial"/>
              </w:rPr>
              <w:t>Oznaka</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5158153" w14:textId="77777777" w:rsidR="00E77DAC" w:rsidRPr="0092260A" w:rsidRDefault="00E77DAC" w:rsidP="08169238">
            <w:pPr>
              <w:spacing w:after="0" w:line="240" w:lineRule="auto"/>
              <w:jc w:val="both"/>
              <w:rPr>
                <w:rFonts w:eastAsia="Times New Roman" w:cs="Arial"/>
              </w:rPr>
            </w:pPr>
            <w:r w:rsidRPr="08169238">
              <w:rPr>
                <w:rFonts w:eastAsia="Times New Roman" w:cs="Arial"/>
              </w:rPr>
              <w:t>Znesek (v EUR)</w:t>
            </w:r>
          </w:p>
          <w:p w14:paraId="350F2019" w14:textId="77777777" w:rsidR="00E77DAC" w:rsidRPr="0092260A" w:rsidRDefault="00E77DAC" w:rsidP="08169238">
            <w:pPr>
              <w:spacing w:after="0" w:line="240" w:lineRule="auto"/>
              <w:jc w:val="both"/>
              <w:rPr>
                <w:rFonts w:eastAsia="Times New Roman" w:cs="Arial"/>
              </w:rPr>
            </w:pPr>
          </w:p>
        </w:tc>
        <w:tc>
          <w:tcPr>
            <w:tcW w:w="21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04F3BD8" w14:textId="77777777" w:rsidR="00E77DAC" w:rsidRPr="0092260A" w:rsidRDefault="00E77DAC" w:rsidP="08169238">
            <w:pPr>
              <w:spacing w:after="0" w:line="240" w:lineRule="auto"/>
              <w:jc w:val="both"/>
              <w:rPr>
                <w:rFonts w:eastAsia="Times New Roman" w:cs="Arial"/>
              </w:rPr>
            </w:pPr>
            <w:r w:rsidRPr="08169238">
              <w:rPr>
                <w:rFonts w:eastAsia="Times New Roman" w:cs="Arial"/>
              </w:rPr>
              <w:t>Znesek (v EUR) po spremembi</w:t>
            </w:r>
          </w:p>
        </w:tc>
      </w:tr>
      <w:tr w:rsidR="00E77DAC" w:rsidRPr="0092260A" w14:paraId="0EB53364" w14:textId="77777777" w:rsidTr="653112D6">
        <w:trPr>
          <w:trHeight w:val="300"/>
        </w:trPr>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2FE44E8" w14:textId="77777777" w:rsidR="00E77DAC" w:rsidRPr="0092260A" w:rsidRDefault="00E77DAC" w:rsidP="08169238">
            <w:pPr>
              <w:spacing w:after="0" w:line="240" w:lineRule="auto"/>
              <w:jc w:val="both"/>
              <w:rPr>
                <w:rFonts w:eastAsia="Times New Roman" w:cs="Arial"/>
              </w:rPr>
            </w:pPr>
            <w:r w:rsidRPr="08169238">
              <w:rPr>
                <w:rFonts w:eastAsia="Times New Roman" w:cs="Arial"/>
              </w:rPr>
              <w:t>3</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FA64D54" w14:textId="77777777" w:rsidR="00E77DAC" w:rsidRPr="0092260A" w:rsidRDefault="00E77DAC" w:rsidP="08169238">
            <w:pPr>
              <w:spacing w:after="0" w:line="240" w:lineRule="auto"/>
              <w:jc w:val="both"/>
              <w:rPr>
                <w:rFonts w:eastAsia="Times New Roman" w:cs="Arial"/>
              </w:rPr>
            </w:pPr>
            <w:r w:rsidRPr="08169238">
              <w:rPr>
                <w:rFonts w:eastAsia="Times New Roman" w:cs="Arial"/>
              </w:rPr>
              <w:t>RSO2.6</w:t>
            </w:r>
          </w:p>
        </w:tc>
        <w:tc>
          <w:tcPr>
            <w:tcW w:w="7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9F14937" w14:textId="77777777" w:rsidR="00E77DAC" w:rsidRPr="0092260A" w:rsidRDefault="00E77DAC" w:rsidP="08169238">
            <w:pPr>
              <w:spacing w:after="0" w:line="240" w:lineRule="auto"/>
              <w:jc w:val="both"/>
              <w:rPr>
                <w:rFonts w:eastAsia="Times New Roman" w:cs="Arial"/>
              </w:rPr>
            </w:pPr>
            <w:r w:rsidRPr="08169238">
              <w:rPr>
                <w:rFonts w:eastAsia="Times New Roman" w:cs="Arial"/>
              </w:rPr>
              <w:t>ESRR</w:t>
            </w:r>
          </w:p>
        </w:tc>
        <w:tc>
          <w:tcPr>
            <w:tcW w:w="14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8927136" w14:textId="77777777" w:rsidR="00E77DAC" w:rsidRPr="0092260A" w:rsidRDefault="00E77DAC" w:rsidP="08169238">
            <w:pPr>
              <w:spacing w:after="0" w:line="240" w:lineRule="auto"/>
              <w:jc w:val="both"/>
              <w:rPr>
                <w:rFonts w:eastAsia="Times New Roman" w:cs="Arial"/>
              </w:rPr>
            </w:pPr>
            <w:r w:rsidRPr="08169238">
              <w:rPr>
                <w:rFonts w:eastAsia="Times New Roman" w:cs="Arial"/>
              </w:rPr>
              <w:t>Bolj razvite regije</w:t>
            </w:r>
          </w:p>
        </w:tc>
        <w:tc>
          <w:tcPr>
            <w:tcW w:w="53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50E013C" w14:textId="77777777" w:rsidR="00E77DAC" w:rsidRPr="0092260A" w:rsidRDefault="00E77DAC" w:rsidP="08169238">
            <w:pPr>
              <w:spacing w:after="0" w:line="240" w:lineRule="auto"/>
              <w:jc w:val="both"/>
              <w:rPr>
                <w:rFonts w:eastAsia="Times New Roman" w:cs="Arial"/>
              </w:rPr>
            </w:pPr>
            <w:r w:rsidRPr="08169238">
              <w:rPr>
                <w:rFonts w:eastAsia="Times New Roman" w:cs="Arial"/>
              </w:rPr>
              <w:t>075. Podpora okolju prijaznim proizvodnim procesom in učinkoviti rabi virov v MSP</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551FB65" w14:textId="5F03C623" w:rsidR="00E77DAC" w:rsidRPr="0092260A" w:rsidRDefault="00E77DAC" w:rsidP="08169238">
            <w:pPr>
              <w:spacing w:after="0" w:line="240" w:lineRule="auto"/>
              <w:jc w:val="both"/>
              <w:rPr>
                <w:rFonts w:eastAsia="Times New Roman" w:cs="Arial"/>
              </w:rPr>
            </w:pPr>
            <w:r w:rsidRPr="024AE27D">
              <w:rPr>
                <w:rFonts w:eastAsia="Times New Roman" w:cs="Arial"/>
              </w:rPr>
              <w:t>13.622.600</w:t>
            </w:r>
            <w:r w:rsidR="54905090" w:rsidRPr="024AE27D">
              <w:rPr>
                <w:rFonts w:eastAsia="Times New Roman" w:cs="Arial"/>
              </w:rPr>
              <w:t>,00</w:t>
            </w:r>
          </w:p>
        </w:tc>
        <w:tc>
          <w:tcPr>
            <w:tcW w:w="2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52605B1" w14:textId="73DDEAFD" w:rsidR="00E77DAC" w:rsidRPr="0092260A" w:rsidRDefault="1D24BBE8" w:rsidP="024AE27D">
            <w:pPr>
              <w:spacing w:after="0" w:line="240" w:lineRule="auto"/>
              <w:jc w:val="both"/>
              <w:rPr>
                <w:rFonts w:eastAsia="Times New Roman" w:cs="Arial"/>
              </w:rPr>
            </w:pPr>
            <w:r w:rsidRPr="024AE27D">
              <w:rPr>
                <w:rFonts w:eastAsia="Times New Roman" w:cs="Arial"/>
              </w:rPr>
              <w:t>10</w:t>
            </w:r>
            <w:r w:rsidR="00E77DAC" w:rsidRPr="024AE27D">
              <w:rPr>
                <w:rFonts w:eastAsia="Times New Roman" w:cs="Arial"/>
              </w:rPr>
              <w:t>.</w:t>
            </w:r>
            <w:r w:rsidRPr="024AE27D">
              <w:rPr>
                <w:rFonts w:eastAsia="Times New Roman" w:cs="Arial"/>
              </w:rPr>
              <w:t>779</w:t>
            </w:r>
            <w:r w:rsidR="00E77DAC" w:rsidRPr="024AE27D">
              <w:rPr>
                <w:rFonts w:eastAsia="Times New Roman" w:cs="Arial"/>
              </w:rPr>
              <w:t>.</w:t>
            </w:r>
            <w:r w:rsidRPr="024AE27D">
              <w:rPr>
                <w:rFonts w:eastAsia="Times New Roman" w:cs="Arial"/>
              </w:rPr>
              <w:t>280</w:t>
            </w:r>
            <w:r w:rsidR="40DAD2C2" w:rsidRPr="024AE27D">
              <w:rPr>
                <w:rFonts w:eastAsia="Times New Roman" w:cs="Arial"/>
              </w:rPr>
              <w:t>,00</w:t>
            </w:r>
          </w:p>
        </w:tc>
      </w:tr>
      <w:tr w:rsidR="00E77DAC" w:rsidRPr="003D6192" w14:paraId="691DA8BC" w14:textId="77777777" w:rsidTr="653112D6">
        <w:trPr>
          <w:trHeight w:val="300"/>
        </w:trPr>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8813FDE" w14:textId="77777777" w:rsidR="00E77DAC" w:rsidRPr="0092260A" w:rsidRDefault="00E77DAC" w:rsidP="08169238">
            <w:pPr>
              <w:spacing w:after="0" w:line="240" w:lineRule="auto"/>
              <w:jc w:val="both"/>
              <w:rPr>
                <w:rFonts w:eastAsia="Times New Roman" w:cs="Arial"/>
              </w:rPr>
            </w:pPr>
            <w:r w:rsidRPr="08169238">
              <w:rPr>
                <w:rFonts w:eastAsia="Times New Roman" w:cs="Arial"/>
              </w:rPr>
              <w:t>3</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17C1EDB" w14:textId="77777777" w:rsidR="00E77DAC" w:rsidRPr="0092260A" w:rsidRDefault="00E77DAC" w:rsidP="08169238">
            <w:pPr>
              <w:spacing w:after="0" w:line="240" w:lineRule="auto"/>
              <w:jc w:val="both"/>
              <w:rPr>
                <w:rFonts w:eastAsia="Times New Roman" w:cs="Arial"/>
              </w:rPr>
            </w:pPr>
            <w:r w:rsidRPr="08169238">
              <w:rPr>
                <w:rFonts w:eastAsia="Times New Roman" w:cs="Arial"/>
              </w:rPr>
              <w:t>RSO2.6</w:t>
            </w:r>
          </w:p>
        </w:tc>
        <w:tc>
          <w:tcPr>
            <w:tcW w:w="7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1B8B763" w14:textId="77777777" w:rsidR="00E77DAC" w:rsidRPr="0092260A" w:rsidRDefault="00E77DAC" w:rsidP="08169238">
            <w:pPr>
              <w:spacing w:after="0" w:line="240" w:lineRule="auto"/>
              <w:jc w:val="both"/>
              <w:rPr>
                <w:rFonts w:eastAsia="Times New Roman" w:cs="Arial"/>
              </w:rPr>
            </w:pPr>
            <w:r w:rsidRPr="08169238">
              <w:rPr>
                <w:rFonts w:eastAsia="Times New Roman" w:cs="Arial"/>
              </w:rPr>
              <w:t>ESRR</w:t>
            </w:r>
          </w:p>
        </w:tc>
        <w:tc>
          <w:tcPr>
            <w:tcW w:w="14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660264E" w14:textId="77777777" w:rsidR="00E77DAC" w:rsidRPr="0092260A" w:rsidRDefault="00E77DAC" w:rsidP="08169238">
            <w:pPr>
              <w:spacing w:after="0" w:line="240" w:lineRule="auto"/>
              <w:jc w:val="both"/>
              <w:rPr>
                <w:rFonts w:eastAsia="Times New Roman" w:cs="Arial"/>
              </w:rPr>
            </w:pPr>
            <w:r w:rsidRPr="08169238">
              <w:rPr>
                <w:rFonts w:eastAsia="Times New Roman" w:cs="Arial"/>
              </w:rPr>
              <w:t>Manj razvite regije</w:t>
            </w:r>
          </w:p>
        </w:tc>
        <w:tc>
          <w:tcPr>
            <w:tcW w:w="53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1AA7A45" w14:textId="77777777" w:rsidR="00E77DAC" w:rsidRPr="0092260A" w:rsidRDefault="00E77DAC" w:rsidP="08169238">
            <w:pPr>
              <w:spacing w:after="0" w:line="240" w:lineRule="auto"/>
              <w:jc w:val="both"/>
              <w:rPr>
                <w:rFonts w:eastAsia="Times New Roman" w:cs="Arial"/>
              </w:rPr>
            </w:pPr>
            <w:r w:rsidRPr="08169238">
              <w:rPr>
                <w:rFonts w:eastAsia="Times New Roman" w:cs="Arial"/>
              </w:rPr>
              <w:t>075. Podpora okolju prijaznim proizvodnim procesom in učinkoviti rabi virov v MSP</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4216D2D" w14:textId="09CF830C" w:rsidR="00E77DAC" w:rsidRPr="0092260A" w:rsidRDefault="00E77DAC" w:rsidP="08169238">
            <w:pPr>
              <w:spacing w:after="0" w:line="240" w:lineRule="auto"/>
              <w:jc w:val="both"/>
              <w:rPr>
                <w:rFonts w:eastAsia="Times New Roman" w:cs="Arial"/>
              </w:rPr>
            </w:pPr>
            <w:r w:rsidRPr="024AE27D">
              <w:rPr>
                <w:rFonts w:eastAsia="Times New Roman" w:cs="Arial"/>
              </w:rPr>
              <w:t>3</w:t>
            </w:r>
            <w:r w:rsidR="00852F59" w:rsidRPr="024AE27D">
              <w:rPr>
                <w:rFonts w:eastAsia="Times New Roman" w:cs="Arial"/>
              </w:rPr>
              <w:t>6</w:t>
            </w:r>
            <w:r w:rsidRPr="024AE27D">
              <w:rPr>
                <w:rFonts w:eastAsia="Times New Roman" w:cs="Arial"/>
              </w:rPr>
              <w:t>.893.100</w:t>
            </w:r>
            <w:r w:rsidR="2DE9750C" w:rsidRPr="024AE27D">
              <w:rPr>
                <w:rFonts w:eastAsia="Times New Roman" w:cs="Arial"/>
              </w:rPr>
              <w:t>,00</w:t>
            </w:r>
          </w:p>
        </w:tc>
        <w:tc>
          <w:tcPr>
            <w:tcW w:w="2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1663576" w14:textId="794D1BE5" w:rsidR="00E77DAC" w:rsidRPr="003D6192" w:rsidRDefault="1D24BBE8" w:rsidP="08169238">
            <w:pPr>
              <w:spacing w:after="0" w:line="240" w:lineRule="auto"/>
              <w:jc w:val="both"/>
              <w:rPr>
                <w:rFonts w:eastAsia="Times New Roman" w:cs="Arial"/>
              </w:rPr>
            </w:pPr>
            <w:r w:rsidRPr="024AE27D">
              <w:rPr>
                <w:rFonts w:eastAsia="Times New Roman" w:cs="Arial"/>
              </w:rPr>
              <w:t>20</w:t>
            </w:r>
            <w:r w:rsidR="00E77DAC" w:rsidRPr="024AE27D">
              <w:rPr>
                <w:rFonts w:eastAsia="Times New Roman" w:cs="Arial"/>
              </w:rPr>
              <w:t>.</w:t>
            </w:r>
            <w:r w:rsidRPr="024AE27D">
              <w:rPr>
                <w:rFonts w:eastAsia="Times New Roman" w:cs="Arial"/>
              </w:rPr>
              <w:t>321</w:t>
            </w:r>
            <w:r w:rsidR="00E77DAC" w:rsidRPr="024AE27D">
              <w:rPr>
                <w:rFonts w:eastAsia="Times New Roman" w:cs="Arial"/>
              </w:rPr>
              <w:t>.</w:t>
            </w:r>
            <w:r w:rsidRPr="024AE27D">
              <w:rPr>
                <w:rFonts w:eastAsia="Times New Roman" w:cs="Arial"/>
              </w:rPr>
              <w:t>405</w:t>
            </w:r>
            <w:r w:rsidR="364E76AA" w:rsidRPr="024AE27D">
              <w:rPr>
                <w:rFonts w:eastAsia="Times New Roman" w:cs="Arial"/>
              </w:rPr>
              <w:t>,00</w:t>
            </w:r>
          </w:p>
        </w:tc>
      </w:tr>
    </w:tbl>
    <w:p w14:paraId="0143CBC0" w14:textId="77777777" w:rsidR="002E2DC1" w:rsidRPr="00A37AF5" w:rsidRDefault="002E2DC1">
      <w:pPr>
        <w:rPr>
          <w:rFonts w:eastAsiaTheme="majorEastAsia" w:cs="Arial"/>
          <w:b/>
          <w:bCs/>
          <w:sz w:val="24"/>
          <w:szCs w:val="24"/>
        </w:rPr>
      </w:pPr>
      <w:bookmarkStart w:id="110" w:name="_Hlk212182595"/>
      <w:r w:rsidRPr="00A37AF5">
        <w:rPr>
          <w:rFonts w:cs="Arial"/>
          <w:b/>
          <w:bCs/>
          <w:sz w:val="24"/>
          <w:szCs w:val="24"/>
        </w:rPr>
        <w:br w:type="page"/>
      </w:r>
    </w:p>
    <w:p w14:paraId="3BA6D6F0" w14:textId="246CE96D" w:rsidR="00D37CE5" w:rsidRPr="004C6EB4" w:rsidRDefault="00D37CE5" w:rsidP="00796306">
      <w:pPr>
        <w:spacing w:after="0"/>
        <w:rPr>
          <w:rFonts w:cs="Arial"/>
          <w:b/>
          <w:bCs/>
          <w:sz w:val="24"/>
          <w:szCs w:val="28"/>
        </w:rPr>
      </w:pPr>
      <w:r w:rsidRPr="004C6EB4">
        <w:rPr>
          <w:rFonts w:cs="Arial"/>
          <w:b/>
          <w:bCs/>
          <w:sz w:val="24"/>
          <w:szCs w:val="28"/>
        </w:rPr>
        <w:lastRenderedPageBreak/>
        <w:t>PREDNOSTNA NALOGA 5</w:t>
      </w:r>
    </w:p>
    <w:p w14:paraId="73500441" w14:textId="77777777" w:rsidR="00796306" w:rsidRPr="00796306" w:rsidRDefault="00796306" w:rsidP="00796306">
      <w:pPr>
        <w:spacing w:after="0"/>
        <w:rPr>
          <w:rFonts w:cs="Arial"/>
          <w:u w:val="single"/>
        </w:rPr>
      </w:pPr>
    </w:p>
    <w:p w14:paraId="1C2F0647" w14:textId="7673FB77" w:rsidR="00D37CE5" w:rsidRPr="004C6EB4" w:rsidRDefault="00D37CE5" w:rsidP="00796306">
      <w:pPr>
        <w:spacing w:after="0"/>
        <w:rPr>
          <w:rFonts w:cs="Arial"/>
          <w:sz w:val="22"/>
          <w:szCs w:val="24"/>
          <w:u w:val="single"/>
        </w:rPr>
      </w:pPr>
      <w:r w:rsidRPr="004C6EB4">
        <w:rPr>
          <w:rFonts w:cs="Arial"/>
          <w:sz w:val="22"/>
          <w:szCs w:val="24"/>
          <w:u w:val="single"/>
        </w:rPr>
        <w:t>RSO3.2</w:t>
      </w:r>
    </w:p>
    <w:p w14:paraId="79288A67" w14:textId="77777777" w:rsidR="00796306" w:rsidRPr="00796306" w:rsidRDefault="00796306" w:rsidP="00796306">
      <w:pPr>
        <w:spacing w:after="0"/>
        <w:rPr>
          <w:rFonts w:cs="Arial"/>
          <w:u w:val="single"/>
        </w:rPr>
      </w:pPr>
    </w:p>
    <w:bookmarkEnd w:id="109"/>
    <w:bookmarkEnd w:id="110"/>
    <w:p w14:paraId="04FE70A0" w14:textId="58728721" w:rsidR="00D37CE5" w:rsidRPr="00B27955" w:rsidRDefault="00302E35" w:rsidP="00B27955">
      <w:pPr>
        <w:pStyle w:val="Napis"/>
        <w:keepNext/>
        <w:spacing w:after="0"/>
        <w:rPr>
          <w:rFonts w:cs="Arial"/>
          <w:sz w:val="22"/>
        </w:rPr>
      </w:pPr>
      <w:r w:rsidRPr="00A37AF5">
        <w:rPr>
          <w:rFonts w:cs="Arial"/>
          <w:sz w:val="22"/>
        </w:rPr>
        <w:t>T</w:t>
      </w:r>
      <w:r w:rsidR="00D37CE5" w:rsidRPr="00A37AF5">
        <w:rPr>
          <w:rFonts w:cs="Arial"/>
          <w:sz w:val="22"/>
        </w:rPr>
        <w:t>abel</w:t>
      </w:r>
      <w:r w:rsidRPr="00A37AF5">
        <w:rPr>
          <w:rFonts w:cs="Arial"/>
          <w:sz w:val="22"/>
        </w:rPr>
        <w:t>a</w:t>
      </w:r>
      <w:r w:rsidR="00D37CE5" w:rsidRPr="00A37AF5">
        <w:rPr>
          <w:rFonts w:cs="Arial"/>
          <w:sz w:val="22"/>
        </w:rPr>
        <w:t>: Kazalniki učinka</w:t>
      </w:r>
    </w:p>
    <w:tbl>
      <w:tblPr>
        <w:tblW w:w="14024" w:type="dxa"/>
        <w:tblLook w:val="04A0" w:firstRow="1" w:lastRow="0" w:firstColumn="1" w:lastColumn="0" w:noHBand="0" w:noVBand="1"/>
      </w:tblPr>
      <w:tblGrid>
        <w:gridCol w:w="1560"/>
        <w:gridCol w:w="1065"/>
        <w:gridCol w:w="919"/>
        <w:gridCol w:w="1593"/>
        <w:gridCol w:w="1154"/>
        <w:gridCol w:w="3760"/>
        <w:gridCol w:w="1216"/>
        <w:gridCol w:w="1200"/>
        <w:gridCol w:w="1557"/>
      </w:tblGrid>
      <w:tr w:rsidR="00E77DAC" w:rsidRPr="003D6192" w14:paraId="3C8F0A31" w14:textId="77777777" w:rsidTr="653112D6">
        <w:trPr>
          <w:trHeight w:val="30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03353B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Prednostna naloga</w:t>
            </w:r>
          </w:p>
        </w:tc>
        <w:tc>
          <w:tcPr>
            <w:tcW w:w="10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C1F3FB0"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Specifični cilj</w:t>
            </w:r>
          </w:p>
        </w:tc>
        <w:tc>
          <w:tcPr>
            <w:tcW w:w="9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5DB2339"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Sklad</w:t>
            </w:r>
          </w:p>
        </w:tc>
        <w:tc>
          <w:tcPr>
            <w:tcW w:w="15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2E304D9"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Kategorija regije</w:t>
            </w:r>
          </w:p>
        </w:tc>
        <w:tc>
          <w:tcPr>
            <w:tcW w:w="11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A3DA2B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Identifikator</w:t>
            </w:r>
          </w:p>
        </w:tc>
        <w:tc>
          <w:tcPr>
            <w:tcW w:w="37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99834E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Kazalnik</w:t>
            </w:r>
          </w:p>
        </w:tc>
        <w:tc>
          <w:tcPr>
            <w:tcW w:w="121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F3337E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Merska enota</w:t>
            </w:r>
          </w:p>
        </w:tc>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AF43730"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Mejnik (2024)</w:t>
            </w:r>
          </w:p>
        </w:tc>
        <w:tc>
          <w:tcPr>
            <w:tcW w:w="15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5F614F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Cilj (2029)</w:t>
            </w:r>
          </w:p>
        </w:tc>
      </w:tr>
      <w:tr w:rsidR="00E77DAC" w:rsidRPr="003D6192" w14:paraId="16512BF5" w14:textId="77777777" w:rsidTr="653112D6">
        <w:trPr>
          <w:trHeight w:val="30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686D80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5</w:t>
            </w:r>
          </w:p>
        </w:tc>
        <w:tc>
          <w:tcPr>
            <w:tcW w:w="10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E1BA4A0"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 3.2</w:t>
            </w:r>
          </w:p>
        </w:tc>
        <w:tc>
          <w:tcPr>
            <w:tcW w:w="9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5873430"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15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EE9F9C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Manj razvite regije</w:t>
            </w:r>
          </w:p>
        </w:tc>
        <w:tc>
          <w:tcPr>
            <w:tcW w:w="11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11FB65C"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RCO 44</w:t>
            </w:r>
          </w:p>
        </w:tc>
        <w:tc>
          <w:tcPr>
            <w:tcW w:w="37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8A3BF5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Dolžina novih ali nadgrajenih cest – zunaj TEN-T</w:t>
            </w:r>
          </w:p>
        </w:tc>
        <w:tc>
          <w:tcPr>
            <w:tcW w:w="12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CEF3C60"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km</w:t>
            </w:r>
          </w:p>
        </w:tc>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0EC0052"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0</w:t>
            </w:r>
          </w:p>
        </w:tc>
        <w:tc>
          <w:tcPr>
            <w:tcW w:w="15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8D534A3" w14:textId="4E8CFFE9" w:rsidR="00D37CE5" w:rsidRPr="003D6192" w:rsidRDefault="006E17D9" w:rsidP="0001589A">
            <w:pPr>
              <w:spacing w:after="0" w:line="240" w:lineRule="auto"/>
              <w:jc w:val="both"/>
              <w:rPr>
                <w:rFonts w:eastAsia="Times New Roman" w:cs="Arial"/>
                <w:szCs w:val="20"/>
              </w:rPr>
            </w:pPr>
            <w:r w:rsidRPr="003D6192">
              <w:rPr>
                <w:rFonts w:eastAsia="Times New Roman" w:cs="Arial"/>
                <w:szCs w:val="20"/>
              </w:rPr>
              <w:t>2,70</w:t>
            </w:r>
          </w:p>
        </w:tc>
      </w:tr>
    </w:tbl>
    <w:p w14:paraId="43100835" w14:textId="77777777" w:rsidR="00D37CE5" w:rsidRPr="00A37AF5" w:rsidRDefault="00D37CE5" w:rsidP="0001589A">
      <w:pPr>
        <w:spacing w:after="0" w:line="240" w:lineRule="auto"/>
        <w:contextualSpacing/>
        <w:jc w:val="both"/>
        <w:rPr>
          <w:rFonts w:cs="Arial"/>
        </w:rPr>
      </w:pPr>
    </w:p>
    <w:p w14:paraId="5917A78E" w14:textId="0414C570" w:rsidR="00D37CE5" w:rsidRPr="00B27955" w:rsidRDefault="00302E35" w:rsidP="00B27955">
      <w:pPr>
        <w:pStyle w:val="Napis"/>
        <w:keepNext/>
        <w:spacing w:after="0"/>
        <w:rPr>
          <w:rFonts w:cs="Arial"/>
          <w:sz w:val="22"/>
        </w:rPr>
      </w:pPr>
      <w:r w:rsidRPr="00A37AF5">
        <w:rPr>
          <w:rFonts w:cs="Arial"/>
          <w:sz w:val="22"/>
        </w:rPr>
        <w:t>T</w:t>
      </w:r>
      <w:r w:rsidR="00D37CE5" w:rsidRPr="00A37AF5">
        <w:rPr>
          <w:rFonts w:cs="Arial"/>
          <w:sz w:val="22"/>
        </w:rPr>
        <w:t>abel</w:t>
      </w:r>
      <w:r w:rsidRPr="00A37AF5">
        <w:rPr>
          <w:rFonts w:cs="Arial"/>
          <w:sz w:val="22"/>
        </w:rPr>
        <w:t>a</w:t>
      </w:r>
      <w:r w:rsidR="00D37CE5" w:rsidRPr="00A37AF5">
        <w:rPr>
          <w:rFonts w:cs="Arial"/>
          <w:sz w:val="22"/>
        </w:rPr>
        <w:t>: Kazalniki rezultata</w:t>
      </w:r>
    </w:p>
    <w:tbl>
      <w:tblPr>
        <w:tblW w:w="13982" w:type="dxa"/>
        <w:tblLook w:val="04A0" w:firstRow="1" w:lastRow="0" w:firstColumn="1" w:lastColumn="0" w:noHBand="0" w:noVBand="1"/>
      </w:tblPr>
      <w:tblGrid>
        <w:gridCol w:w="1500"/>
        <w:gridCol w:w="1080"/>
        <w:gridCol w:w="974"/>
        <w:gridCol w:w="1469"/>
        <w:gridCol w:w="1154"/>
        <w:gridCol w:w="3877"/>
        <w:gridCol w:w="1831"/>
        <w:gridCol w:w="1157"/>
        <w:gridCol w:w="940"/>
      </w:tblGrid>
      <w:tr w:rsidR="00E77DAC" w:rsidRPr="003D6192" w14:paraId="1AC7A9A9" w14:textId="77777777" w:rsidTr="653112D6">
        <w:trPr>
          <w:trHeight w:val="300"/>
        </w:trPr>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B83C54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Prednostna naloga</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9352F8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Specifični cilj</w:t>
            </w:r>
          </w:p>
        </w:tc>
        <w:tc>
          <w:tcPr>
            <w:tcW w:w="9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86E3BEB"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Sklad</w:t>
            </w:r>
          </w:p>
        </w:tc>
        <w:tc>
          <w:tcPr>
            <w:tcW w:w="14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7FD7E5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Kategorija regije</w:t>
            </w:r>
          </w:p>
        </w:tc>
        <w:tc>
          <w:tcPr>
            <w:tcW w:w="11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2E48C8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Identifikator</w:t>
            </w:r>
          </w:p>
        </w:tc>
        <w:tc>
          <w:tcPr>
            <w:tcW w:w="38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4EFBE0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Kazalnik</w:t>
            </w:r>
          </w:p>
        </w:tc>
        <w:tc>
          <w:tcPr>
            <w:tcW w:w="18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C59179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Merska enota</w:t>
            </w:r>
          </w:p>
        </w:tc>
        <w:tc>
          <w:tcPr>
            <w:tcW w:w="1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0EAAC8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Mejnik (2024)</w:t>
            </w:r>
          </w:p>
        </w:tc>
        <w:tc>
          <w:tcPr>
            <w:tcW w:w="9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5EAC65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Cilj (2029)</w:t>
            </w:r>
          </w:p>
        </w:tc>
      </w:tr>
      <w:tr w:rsidR="00E77DAC" w:rsidRPr="003D6192" w14:paraId="24B5242E" w14:textId="77777777" w:rsidTr="653112D6">
        <w:trPr>
          <w:trHeight w:val="300"/>
        </w:trPr>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8C478C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5</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459857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 3.2</w:t>
            </w:r>
          </w:p>
        </w:tc>
        <w:tc>
          <w:tcPr>
            <w:tcW w:w="97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961074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14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A62319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Manj razvite regije</w:t>
            </w:r>
          </w:p>
        </w:tc>
        <w:tc>
          <w:tcPr>
            <w:tcW w:w="11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414A00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RCR 56</w:t>
            </w:r>
          </w:p>
        </w:tc>
        <w:tc>
          <w:tcPr>
            <w:tcW w:w="38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64B2AC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Prihranek časa zaradi izboljšane cestne infrastrukture</w:t>
            </w:r>
          </w:p>
        </w:tc>
        <w:tc>
          <w:tcPr>
            <w:tcW w:w="18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CB48A5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človek-delovnih dni/leto</w:t>
            </w:r>
          </w:p>
        </w:tc>
        <w:tc>
          <w:tcPr>
            <w:tcW w:w="11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52B8C4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0</w:t>
            </w:r>
          </w:p>
        </w:tc>
        <w:tc>
          <w:tcPr>
            <w:tcW w:w="9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2B1A934" w14:textId="7FA62E83" w:rsidR="00D37CE5" w:rsidRPr="003D6192" w:rsidRDefault="00D2044B" w:rsidP="0001589A">
            <w:pPr>
              <w:spacing w:after="0" w:line="240" w:lineRule="auto"/>
              <w:jc w:val="both"/>
              <w:rPr>
                <w:rFonts w:eastAsia="Times New Roman" w:cs="Arial"/>
                <w:szCs w:val="20"/>
              </w:rPr>
            </w:pPr>
            <w:r w:rsidRPr="003D6192">
              <w:rPr>
                <w:rFonts w:eastAsia="Times New Roman" w:cs="Arial"/>
                <w:szCs w:val="20"/>
              </w:rPr>
              <w:t>2.441</w:t>
            </w:r>
          </w:p>
        </w:tc>
      </w:tr>
    </w:tbl>
    <w:p w14:paraId="5439CEF4" w14:textId="77777777" w:rsidR="00D37CE5" w:rsidRPr="00A37AF5" w:rsidRDefault="00D37CE5" w:rsidP="0001589A">
      <w:pPr>
        <w:spacing w:after="0" w:line="240" w:lineRule="auto"/>
        <w:contextualSpacing/>
        <w:jc w:val="both"/>
        <w:rPr>
          <w:rFonts w:cs="Arial"/>
        </w:rPr>
      </w:pPr>
    </w:p>
    <w:p w14:paraId="5FC56F83" w14:textId="77777777" w:rsidR="00302E35" w:rsidRPr="00B27955" w:rsidRDefault="00302E35" w:rsidP="00302E35">
      <w:pPr>
        <w:pStyle w:val="Napis"/>
        <w:keepNext/>
        <w:spacing w:after="0"/>
        <w:rPr>
          <w:rFonts w:cs="Arial"/>
          <w:sz w:val="22"/>
        </w:rPr>
      </w:pPr>
      <w:r w:rsidRPr="00B27955">
        <w:rPr>
          <w:rFonts w:cs="Arial"/>
          <w:sz w:val="22"/>
        </w:rPr>
        <w:t>Tabela: Razsežnost 1 – področje ukrepanja</w:t>
      </w:r>
    </w:p>
    <w:tbl>
      <w:tblPr>
        <w:tblW w:w="13982" w:type="dxa"/>
        <w:tblLook w:val="04A0" w:firstRow="1" w:lastRow="0" w:firstColumn="1" w:lastColumn="0" w:noHBand="0" w:noVBand="1"/>
      </w:tblPr>
      <w:tblGrid>
        <w:gridCol w:w="1504"/>
        <w:gridCol w:w="1134"/>
        <w:gridCol w:w="855"/>
        <w:gridCol w:w="1237"/>
        <w:gridCol w:w="5571"/>
        <w:gridCol w:w="1478"/>
        <w:gridCol w:w="2203"/>
      </w:tblGrid>
      <w:tr w:rsidR="00302E35" w:rsidRPr="003D6192" w14:paraId="677C6366" w14:textId="77777777" w:rsidTr="653112D6">
        <w:trPr>
          <w:trHeight w:val="300"/>
        </w:trPr>
        <w:tc>
          <w:tcPr>
            <w:tcW w:w="15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453D912" w14:textId="77777777" w:rsidR="00302E35" w:rsidRPr="003D6192" w:rsidRDefault="00302E35" w:rsidP="001E5B09">
            <w:pPr>
              <w:spacing w:after="0" w:line="240" w:lineRule="auto"/>
              <w:jc w:val="both"/>
              <w:rPr>
                <w:rFonts w:eastAsia="Times New Roman" w:cs="Arial"/>
                <w:szCs w:val="20"/>
              </w:rPr>
            </w:pPr>
            <w:r w:rsidRPr="003D6192">
              <w:rPr>
                <w:rFonts w:eastAsia="Times New Roman" w:cs="Arial"/>
                <w:szCs w:val="20"/>
              </w:rPr>
              <w:t>Prednostna naloga</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FBB5146" w14:textId="77777777" w:rsidR="00302E35" w:rsidRPr="003D6192" w:rsidRDefault="00302E35" w:rsidP="001E5B09">
            <w:pPr>
              <w:spacing w:after="0" w:line="240" w:lineRule="auto"/>
              <w:jc w:val="both"/>
              <w:rPr>
                <w:rFonts w:eastAsia="Times New Roman" w:cs="Arial"/>
                <w:szCs w:val="20"/>
              </w:rPr>
            </w:pPr>
            <w:r w:rsidRPr="003D6192">
              <w:rPr>
                <w:rFonts w:eastAsia="Times New Roman" w:cs="Arial"/>
                <w:szCs w:val="20"/>
              </w:rPr>
              <w:t>Specifični cilj</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02993B8" w14:textId="77777777" w:rsidR="00302E35" w:rsidRPr="003D6192" w:rsidRDefault="00302E35" w:rsidP="001E5B09">
            <w:pPr>
              <w:spacing w:after="0" w:line="240" w:lineRule="auto"/>
              <w:jc w:val="both"/>
              <w:rPr>
                <w:rFonts w:eastAsia="Times New Roman" w:cs="Arial"/>
                <w:szCs w:val="20"/>
              </w:rPr>
            </w:pPr>
            <w:r w:rsidRPr="003D6192">
              <w:rPr>
                <w:rFonts w:eastAsia="Times New Roman" w:cs="Arial"/>
                <w:szCs w:val="20"/>
              </w:rPr>
              <w:t>Sklad</w:t>
            </w:r>
          </w:p>
        </w:tc>
        <w:tc>
          <w:tcPr>
            <w:tcW w:w="12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614B08A" w14:textId="77777777" w:rsidR="00302E35" w:rsidRPr="003D6192" w:rsidRDefault="00302E35" w:rsidP="001E5B09">
            <w:pPr>
              <w:spacing w:after="0" w:line="240" w:lineRule="auto"/>
              <w:jc w:val="both"/>
              <w:rPr>
                <w:rFonts w:eastAsia="Times New Roman" w:cs="Arial"/>
                <w:szCs w:val="20"/>
              </w:rPr>
            </w:pPr>
            <w:r w:rsidRPr="003D6192">
              <w:rPr>
                <w:rFonts w:eastAsia="Times New Roman" w:cs="Arial"/>
                <w:szCs w:val="20"/>
              </w:rPr>
              <w:t>Kategorija regije</w:t>
            </w:r>
          </w:p>
        </w:tc>
        <w:tc>
          <w:tcPr>
            <w:tcW w:w="557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2C58EE7" w14:textId="77777777" w:rsidR="00302E35" w:rsidRPr="003D6192" w:rsidRDefault="00302E35" w:rsidP="001E5B09">
            <w:pPr>
              <w:spacing w:after="0" w:line="240" w:lineRule="auto"/>
              <w:jc w:val="both"/>
              <w:rPr>
                <w:rFonts w:eastAsia="Times New Roman" w:cs="Arial"/>
                <w:szCs w:val="20"/>
              </w:rPr>
            </w:pPr>
            <w:r w:rsidRPr="003D6192">
              <w:rPr>
                <w:rFonts w:eastAsia="Times New Roman" w:cs="Arial"/>
                <w:szCs w:val="20"/>
              </w:rPr>
              <w:t>Oznaka</w:t>
            </w:r>
          </w:p>
        </w:tc>
        <w:tc>
          <w:tcPr>
            <w:tcW w:w="14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007F5A1" w14:textId="77777777" w:rsidR="00302E35" w:rsidRPr="003D6192" w:rsidRDefault="00302E35" w:rsidP="001E5B09">
            <w:pPr>
              <w:spacing w:after="0" w:line="240" w:lineRule="auto"/>
              <w:jc w:val="both"/>
              <w:rPr>
                <w:rFonts w:eastAsia="Times New Roman" w:cs="Arial"/>
                <w:szCs w:val="20"/>
              </w:rPr>
            </w:pPr>
            <w:r w:rsidRPr="003D6192">
              <w:rPr>
                <w:rFonts w:eastAsia="Times New Roman" w:cs="Arial"/>
                <w:szCs w:val="20"/>
              </w:rPr>
              <w:t>Znesek (v EUR)</w:t>
            </w:r>
          </w:p>
        </w:tc>
        <w:tc>
          <w:tcPr>
            <w:tcW w:w="22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C6706CB" w14:textId="77777777" w:rsidR="00302E35" w:rsidRPr="003D6192" w:rsidRDefault="00302E35" w:rsidP="001E5B09">
            <w:pPr>
              <w:spacing w:after="0" w:line="240" w:lineRule="auto"/>
              <w:jc w:val="both"/>
              <w:rPr>
                <w:rFonts w:eastAsia="Times New Roman" w:cs="Arial"/>
                <w:szCs w:val="20"/>
              </w:rPr>
            </w:pPr>
            <w:r w:rsidRPr="003D6192">
              <w:rPr>
                <w:rFonts w:eastAsia="Times New Roman" w:cs="Arial"/>
                <w:szCs w:val="20"/>
              </w:rPr>
              <w:t>Znesek (v EUR) po spremembi</w:t>
            </w:r>
          </w:p>
        </w:tc>
      </w:tr>
      <w:tr w:rsidR="00302E35" w:rsidRPr="003D6192" w14:paraId="67014E3A" w14:textId="77777777" w:rsidTr="653112D6">
        <w:trPr>
          <w:trHeight w:val="300"/>
        </w:trPr>
        <w:tc>
          <w:tcPr>
            <w:tcW w:w="15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9FE2F1A" w14:textId="77777777" w:rsidR="00302E35" w:rsidRPr="003D6192" w:rsidRDefault="00302E35" w:rsidP="001E5B09">
            <w:pPr>
              <w:spacing w:after="0" w:line="240" w:lineRule="auto"/>
              <w:jc w:val="both"/>
              <w:rPr>
                <w:rFonts w:eastAsia="Times New Roman" w:cs="Arial"/>
                <w:szCs w:val="20"/>
              </w:rPr>
            </w:pPr>
            <w:r w:rsidRPr="003D6192">
              <w:rPr>
                <w:rFonts w:eastAsia="Times New Roman" w:cs="Arial"/>
                <w:szCs w:val="20"/>
              </w:rPr>
              <w:t>5</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761B344" w14:textId="77777777" w:rsidR="00302E35" w:rsidRPr="003D6192" w:rsidRDefault="00302E35" w:rsidP="001E5B09">
            <w:pPr>
              <w:spacing w:after="0" w:line="240" w:lineRule="auto"/>
              <w:jc w:val="both"/>
              <w:rPr>
                <w:rFonts w:eastAsia="Times New Roman" w:cs="Arial"/>
                <w:szCs w:val="20"/>
              </w:rPr>
            </w:pPr>
            <w:r w:rsidRPr="003D6192">
              <w:rPr>
                <w:rFonts w:eastAsia="Times New Roman" w:cs="Arial"/>
                <w:szCs w:val="20"/>
              </w:rPr>
              <w:t>RSO3.2</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A2701BC" w14:textId="77777777" w:rsidR="00302E35" w:rsidRPr="003D6192" w:rsidRDefault="00302E35" w:rsidP="001E5B09">
            <w:pPr>
              <w:spacing w:after="0" w:line="240" w:lineRule="auto"/>
              <w:jc w:val="both"/>
              <w:rPr>
                <w:rFonts w:eastAsia="Times New Roman" w:cs="Arial"/>
                <w:szCs w:val="20"/>
              </w:rPr>
            </w:pPr>
            <w:r w:rsidRPr="003D6192">
              <w:rPr>
                <w:rFonts w:eastAsia="Times New Roman" w:cs="Arial"/>
                <w:szCs w:val="20"/>
              </w:rPr>
              <w:t>ESRR</w:t>
            </w:r>
          </w:p>
        </w:tc>
        <w:tc>
          <w:tcPr>
            <w:tcW w:w="1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57A4E74" w14:textId="77777777" w:rsidR="00302E35" w:rsidRPr="003D6192" w:rsidRDefault="00302E35" w:rsidP="001E5B09">
            <w:pPr>
              <w:spacing w:after="0" w:line="240" w:lineRule="auto"/>
              <w:jc w:val="both"/>
              <w:rPr>
                <w:rFonts w:eastAsia="Times New Roman" w:cs="Arial"/>
                <w:szCs w:val="20"/>
              </w:rPr>
            </w:pPr>
            <w:r w:rsidRPr="003D6192">
              <w:rPr>
                <w:rFonts w:eastAsia="Times New Roman" w:cs="Arial"/>
                <w:szCs w:val="20"/>
              </w:rPr>
              <w:t>Manj razvite regije</w:t>
            </w:r>
          </w:p>
        </w:tc>
        <w:tc>
          <w:tcPr>
            <w:tcW w:w="55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020AB15" w14:textId="77777777" w:rsidR="00302E35" w:rsidRPr="003D6192" w:rsidRDefault="00302E35" w:rsidP="001E5B09">
            <w:pPr>
              <w:spacing w:after="0" w:line="240" w:lineRule="auto"/>
              <w:jc w:val="both"/>
              <w:rPr>
                <w:rFonts w:eastAsia="Times New Roman" w:cs="Arial"/>
                <w:szCs w:val="20"/>
              </w:rPr>
            </w:pPr>
            <w:r w:rsidRPr="003D6192">
              <w:rPr>
                <w:rFonts w:eastAsia="Times New Roman" w:cs="Arial"/>
                <w:szCs w:val="20"/>
              </w:rPr>
              <w:t>089. Novo zgrajene ali nadgrajene sekundarne cestne povezave s cestnim omrežjem in vozlišči TEN-T</w:t>
            </w:r>
          </w:p>
          <w:p w14:paraId="20501089" w14:textId="77777777" w:rsidR="00302E35" w:rsidRPr="003D6192" w:rsidRDefault="00302E35" w:rsidP="001E5B09">
            <w:pPr>
              <w:spacing w:after="0" w:line="240" w:lineRule="auto"/>
              <w:jc w:val="both"/>
              <w:rPr>
                <w:rFonts w:eastAsia="Times New Roman" w:cs="Arial"/>
                <w:szCs w:val="20"/>
              </w:rPr>
            </w:pPr>
          </w:p>
        </w:tc>
        <w:tc>
          <w:tcPr>
            <w:tcW w:w="14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A970B52" w14:textId="77777777" w:rsidR="00302E35" w:rsidRPr="003D6192" w:rsidRDefault="00302E35" w:rsidP="001E5B09">
            <w:pPr>
              <w:spacing w:after="0" w:line="240" w:lineRule="auto"/>
              <w:jc w:val="both"/>
              <w:rPr>
                <w:rFonts w:eastAsia="Times New Roman" w:cs="Arial"/>
                <w:szCs w:val="20"/>
              </w:rPr>
            </w:pPr>
            <w:r w:rsidRPr="003D6192">
              <w:rPr>
                <w:rFonts w:eastAsia="Times New Roman" w:cs="Arial"/>
                <w:szCs w:val="20"/>
              </w:rPr>
              <w:t>68.141.540,00</w:t>
            </w:r>
          </w:p>
        </w:tc>
        <w:tc>
          <w:tcPr>
            <w:tcW w:w="22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F9A216E" w14:textId="77777777" w:rsidR="00302E35" w:rsidRPr="003D6192" w:rsidRDefault="00302E35" w:rsidP="001E5B09">
            <w:pPr>
              <w:spacing w:after="0" w:line="240" w:lineRule="auto"/>
              <w:jc w:val="both"/>
              <w:rPr>
                <w:rFonts w:eastAsia="Times New Roman" w:cs="Arial"/>
                <w:szCs w:val="20"/>
              </w:rPr>
            </w:pPr>
            <w:r w:rsidRPr="003D6192">
              <w:rPr>
                <w:rFonts w:eastAsia="Times New Roman" w:cs="Arial"/>
                <w:szCs w:val="20"/>
              </w:rPr>
              <w:t>48.141.540,00</w:t>
            </w:r>
          </w:p>
        </w:tc>
      </w:tr>
      <w:tr w:rsidR="653112D6" w14:paraId="4AF9CFB0" w14:textId="77777777" w:rsidTr="653112D6">
        <w:trPr>
          <w:trHeight w:val="300"/>
        </w:trPr>
        <w:tc>
          <w:tcPr>
            <w:tcW w:w="15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0900DAE" w14:textId="77777777" w:rsidR="653112D6" w:rsidRDefault="653112D6" w:rsidP="653112D6">
            <w:pPr>
              <w:rPr>
                <w:rFonts w:eastAsia="Times New Roman" w:cs="Arial"/>
                <w:szCs w:val="20"/>
                <w:lang w:val="en-US"/>
              </w:rPr>
            </w:pPr>
            <w:r w:rsidRPr="653112D6">
              <w:rPr>
                <w:rFonts w:eastAsia="Times New Roman" w:cs="Arial"/>
                <w:szCs w:val="20"/>
                <w:lang w:val="en-US"/>
              </w:rPr>
              <w:t>5</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34A578A" w14:textId="77777777" w:rsidR="653112D6" w:rsidRDefault="653112D6" w:rsidP="653112D6">
            <w:pPr>
              <w:rPr>
                <w:rFonts w:eastAsia="Times New Roman" w:cs="Arial"/>
                <w:szCs w:val="20"/>
                <w:lang w:val="en-US"/>
              </w:rPr>
            </w:pPr>
            <w:r w:rsidRPr="653112D6">
              <w:rPr>
                <w:rFonts w:eastAsia="Times New Roman" w:cs="Arial"/>
                <w:szCs w:val="20"/>
                <w:lang w:val="en-US"/>
              </w:rPr>
              <w:t>RSO3.2</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90CCC73" w14:textId="77777777" w:rsidR="653112D6" w:rsidRDefault="653112D6" w:rsidP="653112D6">
            <w:pPr>
              <w:rPr>
                <w:rFonts w:eastAsia="Times New Roman" w:cs="Arial"/>
                <w:szCs w:val="20"/>
                <w:lang w:val="en-US"/>
              </w:rPr>
            </w:pPr>
            <w:r w:rsidRPr="653112D6">
              <w:rPr>
                <w:rFonts w:eastAsia="Times New Roman" w:cs="Arial"/>
                <w:szCs w:val="20"/>
                <w:lang w:val="en-US"/>
              </w:rPr>
              <w:t>ESRR</w:t>
            </w:r>
          </w:p>
        </w:tc>
        <w:tc>
          <w:tcPr>
            <w:tcW w:w="1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2BB724B" w14:textId="77777777" w:rsidR="653112D6" w:rsidRDefault="653112D6" w:rsidP="653112D6">
            <w:pPr>
              <w:rPr>
                <w:rFonts w:eastAsia="Times New Roman" w:cs="Arial"/>
                <w:szCs w:val="20"/>
                <w:lang w:val="en-US"/>
              </w:rPr>
            </w:pPr>
            <w:r w:rsidRPr="653112D6">
              <w:rPr>
                <w:rFonts w:eastAsia="Times New Roman" w:cs="Arial"/>
                <w:szCs w:val="20"/>
              </w:rPr>
              <w:t>Manj razvite regije</w:t>
            </w:r>
          </w:p>
        </w:tc>
        <w:tc>
          <w:tcPr>
            <w:tcW w:w="55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7773F6C" w14:textId="77777777" w:rsidR="653112D6" w:rsidRDefault="653112D6" w:rsidP="653112D6">
            <w:pPr>
              <w:rPr>
                <w:rFonts w:eastAsia="Times New Roman" w:cs="Arial"/>
                <w:szCs w:val="20"/>
                <w:lang w:val="pt-PT"/>
              </w:rPr>
            </w:pPr>
            <w:r w:rsidRPr="653112D6">
              <w:rPr>
                <w:rFonts w:eastAsia="Times New Roman" w:cs="Arial"/>
                <w:szCs w:val="20"/>
              </w:rPr>
              <w:t>102. Druge obnovljene ali posodobljene železnice</w:t>
            </w:r>
          </w:p>
        </w:tc>
        <w:tc>
          <w:tcPr>
            <w:tcW w:w="14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EF36627" w14:textId="77777777" w:rsidR="653112D6" w:rsidRDefault="653112D6" w:rsidP="653112D6">
            <w:pPr>
              <w:rPr>
                <w:rFonts w:eastAsia="Times New Roman" w:cs="Arial"/>
                <w:szCs w:val="20"/>
                <w:lang w:val="en-US"/>
              </w:rPr>
            </w:pPr>
            <w:r w:rsidRPr="653112D6">
              <w:rPr>
                <w:rFonts w:eastAsia="Times New Roman" w:cs="Arial"/>
                <w:szCs w:val="20"/>
                <w:lang w:val="en-US"/>
              </w:rPr>
              <w:t>37.746.941</w:t>
            </w:r>
          </w:p>
        </w:tc>
        <w:tc>
          <w:tcPr>
            <w:tcW w:w="22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A4EE0AC" w14:textId="2346143B" w:rsidR="653112D6" w:rsidRDefault="653112D6" w:rsidP="653112D6">
            <w:pPr>
              <w:rPr>
                <w:rFonts w:eastAsia="Times New Roman" w:cs="Arial"/>
                <w:szCs w:val="20"/>
                <w:lang w:val="en-US"/>
              </w:rPr>
            </w:pPr>
            <w:r w:rsidRPr="653112D6">
              <w:rPr>
                <w:rFonts w:eastAsia="Times New Roman" w:cs="Arial"/>
                <w:szCs w:val="20"/>
                <w:lang w:val="en-US"/>
              </w:rPr>
              <w:t>28.746.941</w:t>
            </w:r>
          </w:p>
        </w:tc>
      </w:tr>
    </w:tbl>
    <w:p w14:paraId="04B351DE" w14:textId="77777777" w:rsidR="004A13BE" w:rsidRPr="00A37AF5" w:rsidRDefault="004A13BE" w:rsidP="0001589A">
      <w:pPr>
        <w:spacing w:after="0" w:line="240" w:lineRule="auto"/>
        <w:contextualSpacing/>
        <w:jc w:val="both"/>
        <w:rPr>
          <w:rFonts w:cs="Arial"/>
        </w:rPr>
      </w:pPr>
    </w:p>
    <w:p w14:paraId="4EBAD7A2" w14:textId="7B7ADD18" w:rsidR="004A13BE" w:rsidRPr="004C6EB4" w:rsidRDefault="004A13BE" w:rsidP="00796306">
      <w:pPr>
        <w:spacing w:after="0"/>
        <w:rPr>
          <w:rFonts w:cs="Arial"/>
          <w:sz w:val="22"/>
          <w:szCs w:val="24"/>
        </w:rPr>
      </w:pPr>
      <w:bookmarkStart w:id="111" w:name="_Toc210393779"/>
      <w:r w:rsidRPr="004C6EB4">
        <w:rPr>
          <w:rFonts w:cs="Arial"/>
          <w:sz w:val="22"/>
          <w:szCs w:val="24"/>
          <w:u w:val="single"/>
        </w:rPr>
        <w:t>RSO4</w:t>
      </w:r>
      <w:r w:rsidRPr="004C6EB4">
        <w:rPr>
          <w:rFonts w:cs="Arial"/>
          <w:sz w:val="22"/>
          <w:szCs w:val="24"/>
        </w:rPr>
        <w:t xml:space="preserve">.3. </w:t>
      </w:r>
      <w:bookmarkEnd w:id="111"/>
    </w:p>
    <w:p w14:paraId="0DFD7049" w14:textId="77777777" w:rsidR="009F3B0B" w:rsidRPr="009F3B0B" w:rsidRDefault="009F3B0B" w:rsidP="009F3B0B">
      <w:pPr>
        <w:spacing w:after="0"/>
      </w:pPr>
    </w:p>
    <w:p w14:paraId="25D47B56" w14:textId="037A2A0C" w:rsidR="004A13BE" w:rsidRPr="00A37AF5" w:rsidRDefault="00AD4F94" w:rsidP="00B27955">
      <w:pPr>
        <w:pStyle w:val="Napis"/>
        <w:keepNext/>
        <w:spacing w:after="0"/>
        <w:rPr>
          <w:rFonts w:cs="Arial"/>
          <w:i w:val="0"/>
          <w:iCs w:val="0"/>
          <w:sz w:val="22"/>
        </w:rPr>
      </w:pPr>
      <w:r w:rsidRPr="00A37AF5">
        <w:rPr>
          <w:rFonts w:cs="Arial"/>
          <w:sz w:val="22"/>
        </w:rPr>
        <w:t>Tabela: kazalniki učinka</w:t>
      </w:r>
    </w:p>
    <w:tbl>
      <w:tblPr>
        <w:tblW w:w="13982" w:type="dxa"/>
        <w:tblLook w:val="04A0" w:firstRow="1" w:lastRow="0" w:firstColumn="1" w:lastColumn="0" w:noHBand="0" w:noVBand="1"/>
      </w:tblPr>
      <w:tblGrid>
        <w:gridCol w:w="1387"/>
        <w:gridCol w:w="1083"/>
        <w:gridCol w:w="810"/>
        <w:gridCol w:w="1154"/>
        <w:gridCol w:w="1154"/>
        <w:gridCol w:w="2560"/>
        <w:gridCol w:w="2560"/>
        <w:gridCol w:w="1703"/>
        <w:gridCol w:w="1571"/>
      </w:tblGrid>
      <w:tr w:rsidR="00E77DAC" w:rsidRPr="003D6192" w14:paraId="4CB89D7D" w14:textId="77777777" w:rsidTr="653112D6">
        <w:trPr>
          <w:trHeight w:val="300"/>
        </w:trPr>
        <w:tc>
          <w:tcPr>
            <w:tcW w:w="13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38C5201"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Prednostna naloga</w:t>
            </w:r>
          </w:p>
        </w:tc>
        <w:tc>
          <w:tcPr>
            <w:tcW w:w="10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932E04F"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Specifični cilj</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FD3F869"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Sklad</w:t>
            </w:r>
          </w:p>
        </w:tc>
        <w:tc>
          <w:tcPr>
            <w:tcW w:w="11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1EDB973"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Kategorija regije</w:t>
            </w:r>
          </w:p>
        </w:tc>
        <w:tc>
          <w:tcPr>
            <w:tcW w:w="11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7F03A6E"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Identifikator</w:t>
            </w:r>
          </w:p>
        </w:tc>
        <w:tc>
          <w:tcPr>
            <w:tcW w:w="2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5FE7D02"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Kazalnik</w:t>
            </w:r>
          </w:p>
        </w:tc>
        <w:tc>
          <w:tcPr>
            <w:tcW w:w="2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F0E708C"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Merska enota</w:t>
            </w:r>
          </w:p>
        </w:tc>
        <w:tc>
          <w:tcPr>
            <w:tcW w:w="17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80074E4"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Cilj (2029) pred spremembo</w:t>
            </w:r>
          </w:p>
        </w:tc>
        <w:tc>
          <w:tcPr>
            <w:tcW w:w="157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49113FE"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 xml:space="preserve">Cilj (2029) po spremembi  </w:t>
            </w:r>
          </w:p>
        </w:tc>
      </w:tr>
      <w:tr w:rsidR="00E77DAC" w:rsidRPr="003D6192" w14:paraId="25F50980" w14:textId="77777777" w:rsidTr="653112D6">
        <w:trPr>
          <w:trHeight w:val="300"/>
        </w:trPr>
        <w:tc>
          <w:tcPr>
            <w:tcW w:w="1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17E9050"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7</w:t>
            </w:r>
          </w:p>
        </w:tc>
        <w:tc>
          <w:tcPr>
            <w:tcW w:w="10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F7326FA"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RSO4.3</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FAB1D77"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ESRR</w:t>
            </w:r>
          </w:p>
        </w:tc>
        <w:tc>
          <w:tcPr>
            <w:tcW w:w="11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2960D23"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Manj razvite regije</w:t>
            </w:r>
          </w:p>
        </w:tc>
        <w:tc>
          <w:tcPr>
            <w:tcW w:w="11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182C651"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13</w:t>
            </w:r>
          </w:p>
        </w:tc>
        <w:tc>
          <w:tcPr>
            <w:tcW w:w="2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0FED9A8"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Število enot, v katere bo investirano</w:t>
            </w:r>
          </w:p>
        </w:tc>
        <w:tc>
          <w:tcPr>
            <w:tcW w:w="2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F0DFC4"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 xml:space="preserve">Število enot  </w:t>
            </w:r>
          </w:p>
        </w:tc>
        <w:tc>
          <w:tcPr>
            <w:tcW w:w="1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2C544F5"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50</w:t>
            </w:r>
          </w:p>
        </w:tc>
        <w:tc>
          <w:tcPr>
            <w:tcW w:w="15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4F35448"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18</w:t>
            </w:r>
          </w:p>
        </w:tc>
      </w:tr>
      <w:tr w:rsidR="00E77DAC" w:rsidRPr="003D6192" w14:paraId="58ED3DED" w14:textId="77777777" w:rsidTr="653112D6">
        <w:trPr>
          <w:trHeight w:val="300"/>
        </w:trPr>
        <w:tc>
          <w:tcPr>
            <w:tcW w:w="1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47A47F2"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lastRenderedPageBreak/>
              <w:t>7</w:t>
            </w:r>
          </w:p>
        </w:tc>
        <w:tc>
          <w:tcPr>
            <w:tcW w:w="10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226DD97"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RSO4.3</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80FB90E"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ESRR</w:t>
            </w:r>
          </w:p>
        </w:tc>
        <w:tc>
          <w:tcPr>
            <w:tcW w:w="11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E3B27B4"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 xml:space="preserve">Manj razvite regije  </w:t>
            </w:r>
          </w:p>
        </w:tc>
        <w:tc>
          <w:tcPr>
            <w:tcW w:w="11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6EE128"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21</w:t>
            </w:r>
          </w:p>
        </w:tc>
        <w:tc>
          <w:tcPr>
            <w:tcW w:w="2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C0A148"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Število uporabnikov na leto, ki uporabljajo nove enote</w:t>
            </w:r>
          </w:p>
        </w:tc>
        <w:tc>
          <w:tcPr>
            <w:tcW w:w="2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EF83AA0"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Število uporabnikov na leto, ki uporabljajo nove enote</w:t>
            </w:r>
          </w:p>
        </w:tc>
        <w:tc>
          <w:tcPr>
            <w:tcW w:w="1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3EDBC15"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2.386</w:t>
            </w:r>
          </w:p>
        </w:tc>
        <w:tc>
          <w:tcPr>
            <w:tcW w:w="15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2552EB2"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2178</w:t>
            </w:r>
          </w:p>
        </w:tc>
      </w:tr>
    </w:tbl>
    <w:p w14:paraId="206D9015" w14:textId="77777777" w:rsidR="004A13BE" w:rsidRDefault="004A13BE" w:rsidP="0001589A">
      <w:pPr>
        <w:spacing w:after="0" w:line="240" w:lineRule="auto"/>
        <w:contextualSpacing/>
        <w:jc w:val="both"/>
        <w:rPr>
          <w:rFonts w:cs="Arial"/>
        </w:rPr>
      </w:pPr>
    </w:p>
    <w:p w14:paraId="61E3A442" w14:textId="77777777" w:rsidR="003D6192" w:rsidRPr="00A37AF5" w:rsidRDefault="003D6192" w:rsidP="0001589A">
      <w:pPr>
        <w:spacing w:after="0" w:line="240" w:lineRule="auto"/>
        <w:contextualSpacing/>
        <w:jc w:val="both"/>
        <w:rPr>
          <w:rFonts w:cs="Arial"/>
        </w:rPr>
      </w:pPr>
    </w:p>
    <w:p w14:paraId="263D2715" w14:textId="77777777" w:rsidR="004A13BE" w:rsidRPr="00B27955" w:rsidRDefault="004A13BE" w:rsidP="00B27955">
      <w:pPr>
        <w:pStyle w:val="Napis"/>
        <w:keepNext/>
        <w:spacing w:after="0"/>
        <w:rPr>
          <w:rFonts w:cs="Arial"/>
          <w:sz w:val="22"/>
        </w:rPr>
      </w:pPr>
      <w:r w:rsidRPr="00B27955">
        <w:rPr>
          <w:rFonts w:cs="Arial"/>
          <w:sz w:val="22"/>
        </w:rPr>
        <w:t>Predlog spremembe Tabele 4: Razsežnost 1 - področje ukrepanja</w:t>
      </w:r>
    </w:p>
    <w:tbl>
      <w:tblPr>
        <w:tblW w:w="13982" w:type="dxa"/>
        <w:tblLook w:val="04A0" w:firstRow="1" w:lastRow="0" w:firstColumn="1" w:lastColumn="0" w:noHBand="0" w:noVBand="1"/>
      </w:tblPr>
      <w:tblGrid>
        <w:gridCol w:w="1627"/>
        <w:gridCol w:w="1189"/>
        <w:gridCol w:w="945"/>
        <w:gridCol w:w="1284"/>
        <w:gridCol w:w="5086"/>
        <w:gridCol w:w="1620"/>
        <w:gridCol w:w="2231"/>
      </w:tblGrid>
      <w:tr w:rsidR="00E77DAC" w:rsidRPr="003D6192" w14:paraId="010D93E8" w14:textId="77777777" w:rsidTr="653112D6">
        <w:trPr>
          <w:trHeight w:val="300"/>
        </w:trPr>
        <w:tc>
          <w:tcPr>
            <w:tcW w:w="16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vAlign w:val="center"/>
          </w:tcPr>
          <w:p w14:paraId="131125FA"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Prednostna naloga</w:t>
            </w:r>
          </w:p>
        </w:tc>
        <w:tc>
          <w:tcPr>
            <w:tcW w:w="11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vAlign w:val="center"/>
          </w:tcPr>
          <w:p w14:paraId="13EA9707"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Specifični cilj</w:t>
            </w:r>
          </w:p>
        </w:tc>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vAlign w:val="center"/>
          </w:tcPr>
          <w:p w14:paraId="29B0ABA8"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Sklad</w:t>
            </w:r>
          </w:p>
        </w:tc>
        <w:tc>
          <w:tcPr>
            <w:tcW w:w="12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vAlign w:val="center"/>
          </w:tcPr>
          <w:p w14:paraId="79B603C6"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Kategorija regije</w:t>
            </w:r>
          </w:p>
        </w:tc>
        <w:tc>
          <w:tcPr>
            <w:tcW w:w="50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vAlign w:val="center"/>
          </w:tcPr>
          <w:p w14:paraId="56BBC887"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Oznaka</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vAlign w:val="center"/>
          </w:tcPr>
          <w:p w14:paraId="7D08B7C9"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Znesek (v EU</w:t>
            </w:r>
          </w:p>
        </w:tc>
        <w:tc>
          <w:tcPr>
            <w:tcW w:w="22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vAlign w:val="center"/>
          </w:tcPr>
          <w:p w14:paraId="527F8491"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 xml:space="preserve">Znesek (v EUR) po spremembi </w:t>
            </w:r>
          </w:p>
        </w:tc>
      </w:tr>
      <w:tr w:rsidR="00E77DAC" w:rsidRPr="003D6192" w14:paraId="623848AD" w14:textId="77777777" w:rsidTr="653112D6">
        <w:trPr>
          <w:trHeight w:val="300"/>
        </w:trPr>
        <w:tc>
          <w:tcPr>
            <w:tcW w:w="16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0EFEDF9"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7</w:t>
            </w:r>
          </w:p>
        </w:tc>
        <w:tc>
          <w:tcPr>
            <w:tcW w:w="11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F890FE6"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RSO4.3</w:t>
            </w:r>
          </w:p>
        </w:tc>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833B080"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ESRR</w:t>
            </w:r>
          </w:p>
        </w:tc>
        <w:tc>
          <w:tcPr>
            <w:tcW w:w="12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206E3B3"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Manj razvite regije</w:t>
            </w:r>
          </w:p>
        </w:tc>
        <w:tc>
          <w:tcPr>
            <w:tcW w:w="50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D5A06E8"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127. Druga socialna infrastruktura, ki prispeva k socialnemu v skupnost</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1C7CF4D"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18.650.000,00</w:t>
            </w:r>
          </w:p>
        </w:tc>
        <w:tc>
          <w:tcPr>
            <w:tcW w:w="22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968BD71"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7.839.700,00</w:t>
            </w:r>
          </w:p>
        </w:tc>
      </w:tr>
    </w:tbl>
    <w:p w14:paraId="73FC8235" w14:textId="57489630" w:rsidR="00A7180C" w:rsidRPr="00A37AF5" w:rsidRDefault="00A7180C" w:rsidP="00540678">
      <w:pPr>
        <w:spacing w:after="0"/>
        <w:jc w:val="both"/>
        <w:rPr>
          <w:rFonts w:cs="Arial"/>
          <w:b/>
          <w:bCs/>
        </w:rPr>
      </w:pPr>
    </w:p>
    <w:p w14:paraId="02809CB8" w14:textId="56978E7B" w:rsidR="002D25FB" w:rsidRPr="004C6EB4" w:rsidRDefault="002D25FB" w:rsidP="00796306">
      <w:pPr>
        <w:spacing w:after="0"/>
        <w:rPr>
          <w:rFonts w:cs="Arial"/>
          <w:b/>
          <w:bCs/>
          <w:sz w:val="24"/>
          <w:szCs w:val="28"/>
        </w:rPr>
      </w:pPr>
      <w:r w:rsidRPr="004C6EB4">
        <w:rPr>
          <w:rFonts w:cs="Arial"/>
          <w:b/>
          <w:bCs/>
          <w:sz w:val="24"/>
          <w:szCs w:val="28"/>
        </w:rPr>
        <w:t>PREDNOSTNA NALOGA 6</w:t>
      </w:r>
    </w:p>
    <w:p w14:paraId="6865707A" w14:textId="77777777" w:rsidR="00796306" w:rsidRPr="00796306" w:rsidRDefault="00796306" w:rsidP="00796306">
      <w:pPr>
        <w:spacing w:after="0"/>
        <w:rPr>
          <w:rFonts w:cs="Arial"/>
          <w:u w:val="single"/>
        </w:rPr>
      </w:pPr>
    </w:p>
    <w:p w14:paraId="1B08FBC3" w14:textId="775E0201" w:rsidR="002D25FB" w:rsidRPr="004C6EB4" w:rsidRDefault="00C32C0B" w:rsidP="00796306">
      <w:pPr>
        <w:spacing w:after="0"/>
        <w:rPr>
          <w:rFonts w:cs="Arial"/>
          <w:sz w:val="22"/>
          <w:szCs w:val="24"/>
          <w:u w:val="single"/>
        </w:rPr>
      </w:pPr>
      <w:r w:rsidRPr="004C6EB4">
        <w:rPr>
          <w:rFonts w:cs="Arial"/>
          <w:sz w:val="22"/>
          <w:szCs w:val="24"/>
          <w:u w:val="single"/>
        </w:rPr>
        <w:t>ESO4.1</w:t>
      </w:r>
    </w:p>
    <w:p w14:paraId="485DB5E0" w14:textId="77777777" w:rsidR="009F3B0B" w:rsidRPr="009F3B0B" w:rsidRDefault="009F3B0B" w:rsidP="009F3B0B">
      <w:pPr>
        <w:spacing w:after="0"/>
      </w:pPr>
    </w:p>
    <w:p w14:paraId="0AC4157D" w14:textId="23BE7857" w:rsidR="00C32C0B" w:rsidRPr="00A37AF5" w:rsidRDefault="1094F82D" w:rsidP="00B27955">
      <w:pPr>
        <w:pStyle w:val="Napis"/>
        <w:keepNext/>
        <w:spacing w:after="0"/>
        <w:rPr>
          <w:rFonts w:cs="Arial"/>
        </w:rPr>
      </w:pPr>
      <w:r w:rsidRPr="6ACB9F6F">
        <w:rPr>
          <w:rFonts w:cs="Arial"/>
          <w:sz w:val="22"/>
          <w:szCs w:val="22"/>
        </w:rPr>
        <w:t>Spremeni se Tabela 4: Razsežnost 1 – področje ukrepanja</w:t>
      </w:r>
    </w:p>
    <w:tbl>
      <w:tblPr>
        <w:tblW w:w="13982" w:type="dxa"/>
        <w:tblLook w:val="04A0" w:firstRow="1" w:lastRow="0" w:firstColumn="1" w:lastColumn="0" w:noHBand="0" w:noVBand="1"/>
      </w:tblPr>
      <w:tblGrid>
        <w:gridCol w:w="1515"/>
        <w:gridCol w:w="1152"/>
        <w:gridCol w:w="990"/>
        <w:gridCol w:w="1553"/>
        <w:gridCol w:w="4848"/>
        <w:gridCol w:w="1710"/>
        <w:gridCol w:w="2214"/>
      </w:tblGrid>
      <w:tr w:rsidR="00C32C0B" w:rsidRPr="00A37AF5" w14:paraId="7E92CABC" w14:textId="77777777" w:rsidTr="1AE4F30C">
        <w:trPr>
          <w:trHeight w:val="300"/>
        </w:trPr>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F790480" w14:textId="77777777" w:rsidR="00C32C0B" w:rsidRPr="00A37AF5" w:rsidRDefault="00C32C0B">
            <w:pPr>
              <w:rPr>
                <w:rFonts w:cs="Arial"/>
              </w:rPr>
            </w:pPr>
            <w:r w:rsidRPr="00A37AF5">
              <w:rPr>
                <w:rFonts w:cs="Arial"/>
              </w:rPr>
              <w:t>Prednostna naloga</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0AE5CCC" w14:textId="77777777" w:rsidR="00C32C0B" w:rsidRPr="00A37AF5" w:rsidRDefault="00C32C0B">
            <w:pPr>
              <w:rPr>
                <w:rFonts w:cs="Arial"/>
              </w:rPr>
            </w:pPr>
            <w:r w:rsidRPr="00A37AF5">
              <w:rPr>
                <w:rFonts w:cs="Arial"/>
              </w:rPr>
              <w:t>Specifični cilj</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C2ABDB9" w14:textId="77777777" w:rsidR="00C32C0B" w:rsidRPr="00A37AF5" w:rsidRDefault="00C32C0B">
            <w:pPr>
              <w:rPr>
                <w:rFonts w:cs="Arial"/>
              </w:rPr>
            </w:pPr>
            <w:r w:rsidRPr="00A37AF5">
              <w:rPr>
                <w:rFonts w:cs="Arial"/>
              </w:rPr>
              <w:t>Sklad</w:t>
            </w:r>
          </w:p>
        </w:tc>
        <w:tc>
          <w:tcPr>
            <w:tcW w:w="15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EBD4437" w14:textId="77777777" w:rsidR="00C32C0B" w:rsidRPr="00A37AF5" w:rsidRDefault="00C32C0B">
            <w:pPr>
              <w:rPr>
                <w:rFonts w:cs="Arial"/>
              </w:rPr>
            </w:pPr>
            <w:r w:rsidRPr="00A37AF5">
              <w:rPr>
                <w:rFonts w:cs="Arial"/>
              </w:rPr>
              <w:t>Kategorija regije</w:t>
            </w:r>
          </w:p>
        </w:tc>
        <w:tc>
          <w:tcPr>
            <w:tcW w:w="48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DEEC766" w14:textId="77777777" w:rsidR="00C32C0B" w:rsidRPr="00A37AF5" w:rsidRDefault="00C32C0B">
            <w:pPr>
              <w:rPr>
                <w:rFonts w:cs="Arial"/>
              </w:rPr>
            </w:pPr>
            <w:r w:rsidRPr="00A37AF5">
              <w:rPr>
                <w:rFonts w:cs="Arial"/>
              </w:rPr>
              <w:t>Oznaka</w:t>
            </w: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C647097" w14:textId="77777777" w:rsidR="00C32C0B" w:rsidRPr="00A37AF5" w:rsidRDefault="00C32C0B">
            <w:pPr>
              <w:rPr>
                <w:rFonts w:cs="Arial"/>
              </w:rPr>
            </w:pPr>
            <w:r w:rsidRPr="00A37AF5">
              <w:rPr>
                <w:rFonts w:cs="Arial"/>
              </w:rPr>
              <w:t>Znesek (v EUR)</w:t>
            </w:r>
          </w:p>
        </w:tc>
        <w:tc>
          <w:tcPr>
            <w:tcW w:w="22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Pr>
          <w:p w14:paraId="14403736" w14:textId="77777777" w:rsidR="00C32C0B" w:rsidRPr="00A37AF5" w:rsidRDefault="00C32C0B">
            <w:pPr>
              <w:rPr>
                <w:rFonts w:cs="Arial"/>
              </w:rPr>
            </w:pPr>
            <w:r w:rsidRPr="00A37AF5">
              <w:rPr>
                <w:rFonts w:cs="Arial"/>
              </w:rPr>
              <w:t>Znesek (v EUR) po spremembi</w:t>
            </w:r>
          </w:p>
        </w:tc>
      </w:tr>
      <w:tr w:rsidR="00C32C0B" w:rsidRPr="00A37AF5" w14:paraId="0C5540FD" w14:textId="77777777" w:rsidTr="1AE4F30C">
        <w:trPr>
          <w:trHeight w:val="300"/>
        </w:trPr>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078905F" w14:textId="77777777" w:rsidR="00C32C0B" w:rsidRPr="00A37AF5" w:rsidRDefault="00C32C0B">
            <w:pPr>
              <w:rPr>
                <w:rFonts w:cs="Arial"/>
              </w:rPr>
            </w:pPr>
            <w:r w:rsidRPr="00A37AF5">
              <w:rPr>
                <w:rFonts w:cs="Arial"/>
              </w:rPr>
              <w:t>6</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C4772F1" w14:textId="77777777" w:rsidR="00C32C0B" w:rsidRPr="00A37AF5" w:rsidRDefault="00C32C0B">
            <w:pPr>
              <w:rPr>
                <w:rFonts w:cs="Arial"/>
              </w:rPr>
            </w:pPr>
            <w:r w:rsidRPr="00A37AF5">
              <w:rPr>
                <w:rFonts w:cs="Arial"/>
              </w:rPr>
              <w:t>ESO4.1</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C1146A4" w14:textId="77777777" w:rsidR="00C32C0B" w:rsidRPr="00A37AF5" w:rsidRDefault="00C32C0B">
            <w:pPr>
              <w:rPr>
                <w:rFonts w:cs="Arial"/>
              </w:rPr>
            </w:pPr>
            <w:r w:rsidRPr="00A37AF5">
              <w:rPr>
                <w:rFonts w:cs="Arial"/>
              </w:rPr>
              <w:t>ESS+</w:t>
            </w:r>
          </w:p>
        </w:tc>
        <w:tc>
          <w:tcPr>
            <w:tcW w:w="15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DCFD92C" w14:textId="77777777" w:rsidR="00C32C0B" w:rsidRPr="00A37AF5" w:rsidRDefault="00C32C0B">
            <w:pPr>
              <w:rPr>
                <w:rFonts w:cs="Arial"/>
              </w:rPr>
            </w:pPr>
            <w:r w:rsidRPr="00A37AF5">
              <w:rPr>
                <w:rFonts w:cs="Arial"/>
              </w:rPr>
              <w:t>Bolj razvite regije</w:t>
            </w:r>
          </w:p>
        </w:tc>
        <w:tc>
          <w:tcPr>
            <w:tcW w:w="48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9CB2D6D" w14:textId="77777777" w:rsidR="00C32C0B" w:rsidRPr="00A37AF5" w:rsidRDefault="00C32C0B">
            <w:pPr>
              <w:rPr>
                <w:rFonts w:cs="Arial"/>
              </w:rPr>
            </w:pPr>
            <w:r w:rsidRPr="00A37AF5">
              <w:rPr>
                <w:rFonts w:cs="Arial"/>
              </w:rPr>
              <w:t>134. Ukrepi za izboljšanje dostopa do zaposlitve</w:t>
            </w: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29A6A2B" w14:textId="77777777" w:rsidR="00C32C0B" w:rsidRPr="00A37AF5" w:rsidRDefault="00C32C0B">
            <w:pPr>
              <w:rPr>
                <w:rFonts w:cs="Arial"/>
              </w:rPr>
            </w:pPr>
            <w:r w:rsidRPr="00A37AF5">
              <w:rPr>
                <w:rFonts w:cs="Arial"/>
              </w:rPr>
              <w:t>14.865.783,00</w:t>
            </w:r>
          </w:p>
        </w:tc>
        <w:tc>
          <w:tcPr>
            <w:tcW w:w="221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E7B69C" w14:textId="18EA2709" w:rsidR="00C32C0B" w:rsidRPr="00A37AF5" w:rsidRDefault="005F0D91">
            <w:pPr>
              <w:rPr>
                <w:rFonts w:cs="Arial"/>
              </w:rPr>
            </w:pPr>
            <w:r>
              <w:rPr>
                <w:rFonts w:cs="Arial"/>
              </w:rPr>
              <w:t>16.665.783,00</w:t>
            </w:r>
          </w:p>
        </w:tc>
      </w:tr>
      <w:tr w:rsidR="00C32C0B" w:rsidRPr="00A37AF5" w14:paraId="74B85670" w14:textId="77777777" w:rsidTr="1AE4F30C">
        <w:trPr>
          <w:trHeight w:val="300"/>
        </w:trPr>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DAAD3DF" w14:textId="77777777" w:rsidR="00C32C0B" w:rsidRPr="00A37AF5" w:rsidRDefault="00C32C0B">
            <w:pPr>
              <w:rPr>
                <w:rFonts w:cs="Arial"/>
              </w:rPr>
            </w:pPr>
            <w:r w:rsidRPr="00A37AF5">
              <w:rPr>
                <w:rFonts w:cs="Arial"/>
              </w:rPr>
              <w:t>6</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D8EE10F" w14:textId="77777777" w:rsidR="00C32C0B" w:rsidRPr="00A37AF5" w:rsidRDefault="00C32C0B">
            <w:pPr>
              <w:rPr>
                <w:rFonts w:cs="Arial"/>
              </w:rPr>
            </w:pPr>
            <w:r w:rsidRPr="00A37AF5">
              <w:rPr>
                <w:rFonts w:cs="Arial"/>
              </w:rPr>
              <w:t>ESO4.1</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D5CEE7D" w14:textId="77777777" w:rsidR="00C32C0B" w:rsidRPr="00A37AF5" w:rsidRDefault="00C32C0B">
            <w:pPr>
              <w:rPr>
                <w:rFonts w:cs="Arial"/>
              </w:rPr>
            </w:pPr>
            <w:r w:rsidRPr="00A37AF5">
              <w:rPr>
                <w:rFonts w:cs="Arial"/>
              </w:rPr>
              <w:t>ESS+</w:t>
            </w:r>
          </w:p>
        </w:tc>
        <w:tc>
          <w:tcPr>
            <w:tcW w:w="15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1361CC9" w14:textId="77777777" w:rsidR="00C32C0B" w:rsidRPr="00A37AF5" w:rsidRDefault="00C32C0B">
            <w:pPr>
              <w:rPr>
                <w:rFonts w:cs="Arial"/>
              </w:rPr>
            </w:pPr>
            <w:r w:rsidRPr="00A37AF5">
              <w:rPr>
                <w:rFonts w:cs="Arial"/>
              </w:rPr>
              <w:t>Bolj razvite regije</w:t>
            </w:r>
          </w:p>
        </w:tc>
        <w:tc>
          <w:tcPr>
            <w:tcW w:w="48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3FB09AA" w14:textId="77777777" w:rsidR="00C32C0B" w:rsidRPr="00A37AF5" w:rsidRDefault="00C32C0B">
            <w:pPr>
              <w:rPr>
                <w:rFonts w:cs="Arial"/>
              </w:rPr>
            </w:pPr>
            <w:r w:rsidRPr="00A37AF5">
              <w:rPr>
                <w:rFonts w:cs="Arial"/>
              </w:rPr>
              <w:t xml:space="preserve">136. Posebna podpora za zaposlovanje mladih in socialno-ekonomsko vključevanje mladih </w:t>
            </w: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0AE6C8B" w14:textId="77777777" w:rsidR="00C32C0B" w:rsidRPr="00A37AF5" w:rsidRDefault="00C32C0B">
            <w:pPr>
              <w:rPr>
                <w:rFonts w:cs="Arial"/>
              </w:rPr>
            </w:pPr>
            <w:r w:rsidRPr="00A37AF5">
              <w:rPr>
                <w:rFonts w:cs="Arial"/>
              </w:rPr>
              <w:t>2.324.000,00</w:t>
            </w:r>
          </w:p>
        </w:tc>
        <w:tc>
          <w:tcPr>
            <w:tcW w:w="221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86CECC" w14:textId="77777777" w:rsidR="00C32C0B" w:rsidRPr="00A37AF5" w:rsidRDefault="00C32C0B">
            <w:pPr>
              <w:rPr>
                <w:rFonts w:cs="Arial"/>
              </w:rPr>
            </w:pPr>
            <w:r w:rsidRPr="00A37AF5">
              <w:rPr>
                <w:rFonts w:cs="Arial"/>
              </w:rPr>
              <w:t>1.725.000,00</w:t>
            </w:r>
          </w:p>
        </w:tc>
      </w:tr>
      <w:tr w:rsidR="00C32C0B" w:rsidRPr="00A37AF5" w14:paraId="0AFD1EBB" w14:textId="77777777" w:rsidTr="1AE4F30C">
        <w:trPr>
          <w:trHeight w:val="300"/>
        </w:trPr>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D9059D" w14:textId="77777777" w:rsidR="00C32C0B" w:rsidRPr="00A37AF5" w:rsidRDefault="00C32C0B">
            <w:pPr>
              <w:rPr>
                <w:rFonts w:cs="Arial"/>
              </w:rPr>
            </w:pPr>
            <w:r w:rsidRPr="00A37AF5">
              <w:rPr>
                <w:rFonts w:cs="Arial"/>
              </w:rPr>
              <w:t>6</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6B94CD9" w14:textId="77777777" w:rsidR="00C32C0B" w:rsidRPr="00A37AF5" w:rsidRDefault="00C32C0B">
            <w:pPr>
              <w:rPr>
                <w:rFonts w:cs="Arial"/>
              </w:rPr>
            </w:pPr>
            <w:r w:rsidRPr="00A37AF5">
              <w:rPr>
                <w:rFonts w:cs="Arial"/>
              </w:rPr>
              <w:t>ESO4.1</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DC6017D" w14:textId="77777777" w:rsidR="00C32C0B" w:rsidRPr="00A37AF5" w:rsidRDefault="00C32C0B">
            <w:pPr>
              <w:rPr>
                <w:rFonts w:cs="Arial"/>
              </w:rPr>
            </w:pPr>
            <w:r w:rsidRPr="00A37AF5">
              <w:rPr>
                <w:rFonts w:cs="Arial"/>
              </w:rPr>
              <w:t>ESS+</w:t>
            </w:r>
          </w:p>
        </w:tc>
        <w:tc>
          <w:tcPr>
            <w:tcW w:w="15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033FE63" w14:textId="77777777" w:rsidR="00C32C0B" w:rsidRPr="00A37AF5" w:rsidRDefault="00C32C0B">
            <w:pPr>
              <w:rPr>
                <w:rFonts w:cs="Arial"/>
              </w:rPr>
            </w:pPr>
            <w:r w:rsidRPr="00A37AF5">
              <w:rPr>
                <w:rFonts w:cs="Arial"/>
              </w:rPr>
              <w:t>Bolj razvite regije</w:t>
            </w:r>
          </w:p>
        </w:tc>
        <w:tc>
          <w:tcPr>
            <w:tcW w:w="48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5B2FDF9" w14:textId="77777777" w:rsidR="00C32C0B" w:rsidRPr="00A37AF5" w:rsidRDefault="00C32C0B">
            <w:pPr>
              <w:rPr>
                <w:rFonts w:cs="Arial"/>
              </w:rPr>
            </w:pPr>
            <w:r w:rsidRPr="00A37AF5">
              <w:rPr>
                <w:rFonts w:cs="Arial"/>
              </w:rPr>
              <w:t xml:space="preserve">138. Podpora za socialno gospodarstvo in socialna podjetja </w:t>
            </w: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C60369" w14:textId="77777777" w:rsidR="00C32C0B" w:rsidRPr="00A37AF5" w:rsidRDefault="00C32C0B">
            <w:pPr>
              <w:rPr>
                <w:rFonts w:cs="Arial"/>
              </w:rPr>
            </w:pPr>
            <w:r w:rsidRPr="00A37AF5">
              <w:rPr>
                <w:rFonts w:cs="Arial"/>
              </w:rPr>
              <w:t>690.000,00</w:t>
            </w:r>
          </w:p>
        </w:tc>
        <w:tc>
          <w:tcPr>
            <w:tcW w:w="221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7DB7B2" w14:textId="77777777" w:rsidR="00C32C0B" w:rsidRPr="00A37AF5" w:rsidRDefault="00C32C0B">
            <w:pPr>
              <w:rPr>
                <w:rFonts w:cs="Arial"/>
              </w:rPr>
            </w:pPr>
            <w:r w:rsidRPr="00A37AF5">
              <w:rPr>
                <w:rFonts w:cs="Arial"/>
              </w:rPr>
              <w:t>690.000,00</w:t>
            </w:r>
          </w:p>
        </w:tc>
      </w:tr>
      <w:tr w:rsidR="00C32C0B" w:rsidRPr="00A37AF5" w14:paraId="647AB0C6" w14:textId="77777777" w:rsidTr="1AE4F30C">
        <w:trPr>
          <w:trHeight w:val="300"/>
        </w:trPr>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B90912D" w14:textId="77777777" w:rsidR="00C32C0B" w:rsidRPr="00A37AF5" w:rsidRDefault="00C32C0B">
            <w:pPr>
              <w:rPr>
                <w:rFonts w:cs="Arial"/>
              </w:rPr>
            </w:pPr>
            <w:r w:rsidRPr="00A37AF5">
              <w:rPr>
                <w:rFonts w:cs="Arial"/>
              </w:rPr>
              <w:t>6</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41E2963" w14:textId="77777777" w:rsidR="00C32C0B" w:rsidRPr="00A37AF5" w:rsidRDefault="00C32C0B">
            <w:pPr>
              <w:rPr>
                <w:rFonts w:cs="Arial"/>
              </w:rPr>
            </w:pPr>
            <w:r w:rsidRPr="00A37AF5">
              <w:rPr>
                <w:rFonts w:cs="Arial"/>
              </w:rPr>
              <w:t>ESO4.1</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426A416" w14:textId="77777777" w:rsidR="00C32C0B" w:rsidRPr="00A37AF5" w:rsidRDefault="00C32C0B">
            <w:pPr>
              <w:rPr>
                <w:rFonts w:cs="Arial"/>
              </w:rPr>
            </w:pPr>
            <w:r w:rsidRPr="00A37AF5">
              <w:rPr>
                <w:rFonts w:cs="Arial"/>
              </w:rPr>
              <w:t>ESS+</w:t>
            </w:r>
          </w:p>
        </w:tc>
        <w:tc>
          <w:tcPr>
            <w:tcW w:w="15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971DA21" w14:textId="77777777" w:rsidR="00C32C0B" w:rsidRPr="00A37AF5" w:rsidRDefault="00C32C0B">
            <w:pPr>
              <w:rPr>
                <w:rFonts w:cs="Arial"/>
              </w:rPr>
            </w:pPr>
            <w:r w:rsidRPr="00A37AF5">
              <w:rPr>
                <w:rFonts w:cs="Arial"/>
              </w:rPr>
              <w:t>Manj razvite regije</w:t>
            </w:r>
          </w:p>
        </w:tc>
        <w:tc>
          <w:tcPr>
            <w:tcW w:w="48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FC9DA75" w14:textId="77777777" w:rsidR="00C32C0B" w:rsidRPr="00A37AF5" w:rsidRDefault="00C32C0B">
            <w:pPr>
              <w:rPr>
                <w:rFonts w:cs="Arial"/>
              </w:rPr>
            </w:pPr>
            <w:r w:rsidRPr="00A37AF5">
              <w:rPr>
                <w:rFonts w:cs="Arial"/>
              </w:rPr>
              <w:t>134. Ukrepi za izboljšanje dostopa do zaposlitve</w:t>
            </w: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DCEBCBB" w14:textId="77777777" w:rsidR="00C32C0B" w:rsidRPr="00A37AF5" w:rsidRDefault="00C32C0B">
            <w:pPr>
              <w:rPr>
                <w:rFonts w:cs="Arial"/>
              </w:rPr>
            </w:pPr>
            <w:r w:rsidRPr="00A37AF5">
              <w:rPr>
                <w:rFonts w:cs="Arial"/>
              </w:rPr>
              <w:t>78.343.200,00</w:t>
            </w:r>
          </w:p>
        </w:tc>
        <w:tc>
          <w:tcPr>
            <w:tcW w:w="221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2B2015" w14:textId="3A3AFBDD" w:rsidR="00C32C0B" w:rsidRPr="00A37AF5" w:rsidRDefault="045367D6">
            <w:pPr>
              <w:rPr>
                <w:rFonts w:cs="Arial"/>
              </w:rPr>
            </w:pPr>
            <w:r w:rsidRPr="1AE4F30C">
              <w:rPr>
                <w:rFonts w:cs="Arial"/>
              </w:rPr>
              <w:t>73.523.</w:t>
            </w:r>
            <w:r w:rsidR="6BEC9425" w:rsidRPr="1AE4F30C">
              <w:rPr>
                <w:rFonts w:cs="Arial"/>
              </w:rPr>
              <w:t>475,00</w:t>
            </w:r>
          </w:p>
        </w:tc>
      </w:tr>
      <w:tr w:rsidR="00C32C0B" w:rsidRPr="00A37AF5" w14:paraId="0EA76DEF" w14:textId="77777777" w:rsidTr="1AE4F30C">
        <w:trPr>
          <w:trHeight w:val="300"/>
        </w:trPr>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1DC928A" w14:textId="77777777" w:rsidR="00C32C0B" w:rsidRPr="00A37AF5" w:rsidRDefault="00C32C0B">
            <w:pPr>
              <w:rPr>
                <w:rFonts w:cs="Arial"/>
              </w:rPr>
            </w:pPr>
            <w:r w:rsidRPr="00A37AF5">
              <w:rPr>
                <w:rFonts w:cs="Arial"/>
              </w:rPr>
              <w:t>6</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5EEA694" w14:textId="77777777" w:rsidR="00C32C0B" w:rsidRPr="00A37AF5" w:rsidRDefault="00C32C0B">
            <w:pPr>
              <w:rPr>
                <w:rFonts w:cs="Arial"/>
              </w:rPr>
            </w:pPr>
            <w:r w:rsidRPr="00A37AF5">
              <w:rPr>
                <w:rFonts w:cs="Arial"/>
              </w:rPr>
              <w:t>ESO4.1</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F794B90" w14:textId="77777777" w:rsidR="00C32C0B" w:rsidRPr="00A37AF5" w:rsidRDefault="00C32C0B">
            <w:pPr>
              <w:rPr>
                <w:rFonts w:cs="Arial"/>
              </w:rPr>
            </w:pPr>
            <w:r w:rsidRPr="00A37AF5">
              <w:rPr>
                <w:rFonts w:cs="Arial"/>
              </w:rPr>
              <w:t>ESS+</w:t>
            </w:r>
          </w:p>
        </w:tc>
        <w:tc>
          <w:tcPr>
            <w:tcW w:w="15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B54BE4F" w14:textId="77777777" w:rsidR="00C32C0B" w:rsidRPr="00A37AF5" w:rsidRDefault="00C32C0B">
            <w:pPr>
              <w:rPr>
                <w:rFonts w:cs="Arial"/>
              </w:rPr>
            </w:pPr>
            <w:r w:rsidRPr="00A37AF5">
              <w:rPr>
                <w:rFonts w:cs="Arial"/>
              </w:rPr>
              <w:t>Manj razvite regije</w:t>
            </w:r>
          </w:p>
        </w:tc>
        <w:tc>
          <w:tcPr>
            <w:tcW w:w="48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D15C53A" w14:textId="77777777" w:rsidR="00C32C0B" w:rsidRPr="00A37AF5" w:rsidRDefault="00C32C0B">
            <w:pPr>
              <w:rPr>
                <w:rFonts w:cs="Arial"/>
              </w:rPr>
            </w:pPr>
            <w:r w:rsidRPr="00A37AF5">
              <w:rPr>
                <w:rFonts w:cs="Arial"/>
              </w:rPr>
              <w:t xml:space="preserve">136. Posebna podpora za zaposlovanje mladih in socialno-ekonomsko vključevanje mladih </w:t>
            </w: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73C0488" w14:textId="77777777" w:rsidR="00C32C0B" w:rsidRPr="00A37AF5" w:rsidRDefault="00C32C0B">
            <w:pPr>
              <w:rPr>
                <w:rFonts w:cs="Arial"/>
              </w:rPr>
            </w:pPr>
            <w:r w:rsidRPr="00A37AF5">
              <w:rPr>
                <w:rFonts w:cs="Arial"/>
              </w:rPr>
              <w:t>7.604.000,00</w:t>
            </w:r>
          </w:p>
        </w:tc>
        <w:tc>
          <w:tcPr>
            <w:tcW w:w="221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86B3AB" w14:textId="77777777" w:rsidR="00C32C0B" w:rsidRPr="00A37AF5" w:rsidRDefault="00C32C0B">
            <w:pPr>
              <w:rPr>
                <w:rFonts w:cs="Arial"/>
              </w:rPr>
            </w:pPr>
            <w:r w:rsidRPr="00A37AF5">
              <w:rPr>
                <w:rFonts w:cs="Arial"/>
              </w:rPr>
              <w:t>6.333.000,00</w:t>
            </w:r>
          </w:p>
        </w:tc>
      </w:tr>
      <w:tr w:rsidR="00C32C0B" w:rsidRPr="00A37AF5" w14:paraId="6D8C6E7C" w14:textId="77777777" w:rsidTr="1AE4F30C">
        <w:trPr>
          <w:trHeight w:val="300"/>
        </w:trPr>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8310FE3" w14:textId="77777777" w:rsidR="00C32C0B" w:rsidRPr="00A37AF5" w:rsidRDefault="00C32C0B">
            <w:pPr>
              <w:rPr>
                <w:rFonts w:cs="Arial"/>
              </w:rPr>
            </w:pPr>
            <w:r w:rsidRPr="00A37AF5">
              <w:rPr>
                <w:rFonts w:cs="Arial"/>
              </w:rPr>
              <w:lastRenderedPageBreak/>
              <w:t>6</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D3B5BCC" w14:textId="77777777" w:rsidR="00C32C0B" w:rsidRPr="00A37AF5" w:rsidRDefault="00C32C0B">
            <w:pPr>
              <w:rPr>
                <w:rFonts w:cs="Arial"/>
              </w:rPr>
            </w:pPr>
            <w:r w:rsidRPr="00A37AF5">
              <w:rPr>
                <w:rFonts w:cs="Arial"/>
              </w:rPr>
              <w:t>ESO4.1</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93D5CE8" w14:textId="77777777" w:rsidR="00C32C0B" w:rsidRPr="00A37AF5" w:rsidRDefault="00C32C0B">
            <w:pPr>
              <w:rPr>
                <w:rFonts w:cs="Arial"/>
              </w:rPr>
            </w:pPr>
            <w:r w:rsidRPr="00A37AF5">
              <w:rPr>
                <w:rFonts w:cs="Arial"/>
              </w:rPr>
              <w:t>ESS+</w:t>
            </w:r>
          </w:p>
        </w:tc>
        <w:tc>
          <w:tcPr>
            <w:tcW w:w="15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221E1D0" w14:textId="77777777" w:rsidR="00C32C0B" w:rsidRPr="00A37AF5" w:rsidRDefault="00C32C0B">
            <w:pPr>
              <w:rPr>
                <w:rFonts w:cs="Arial"/>
              </w:rPr>
            </w:pPr>
            <w:r w:rsidRPr="00A37AF5">
              <w:rPr>
                <w:rFonts w:cs="Arial"/>
              </w:rPr>
              <w:t>Manj razvite regije</w:t>
            </w:r>
          </w:p>
        </w:tc>
        <w:tc>
          <w:tcPr>
            <w:tcW w:w="48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8E09E83" w14:textId="77777777" w:rsidR="00C32C0B" w:rsidRPr="00A37AF5" w:rsidRDefault="00C32C0B">
            <w:pPr>
              <w:rPr>
                <w:rFonts w:cs="Arial"/>
              </w:rPr>
            </w:pPr>
            <w:r w:rsidRPr="00A37AF5">
              <w:rPr>
                <w:rFonts w:cs="Arial"/>
              </w:rPr>
              <w:t xml:space="preserve">138. Podpora za socialno gospodarstvo in socialna podjetja </w:t>
            </w: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C2DD90A" w14:textId="77777777" w:rsidR="00C32C0B" w:rsidRPr="00A37AF5" w:rsidRDefault="00C32C0B">
            <w:pPr>
              <w:rPr>
                <w:rFonts w:cs="Arial"/>
              </w:rPr>
            </w:pPr>
            <w:r w:rsidRPr="00A37AF5">
              <w:rPr>
                <w:rFonts w:cs="Arial"/>
              </w:rPr>
              <w:t>6.170.000,00</w:t>
            </w:r>
          </w:p>
        </w:tc>
        <w:tc>
          <w:tcPr>
            <w:tcW w:w="221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EC191F" w14:textId="77777777" w:rsidR="00C32C0B" w:rsidRPr="00A37AF5" w:rsidRDefault="00C32C0B">
            <w:pPr>
              <w:rPr>
                <w:rFonts w:cs="Arial"/>
              </w:rPr>
            </w:pPr>
            <w:r w:rsidRPr="00A37AF5">
              <w:rPr>
                <w:rFonts w:cs="Arial"/>
              </w:rPr>
              <w:t>6.170.000,00</w:t>
            </w:r>
          </w:p>
        </w:tc>
      </w:tr>
      <w:tr w:rsidR="00C32C0B" w:rsidRPr="00A37AF5" w14:paraId="4D493A44" w14:textId="77777777" w:rsidTr="1AE4F30C">
        <w:trPr>
          <w:trHeight w:val="300"/>
        </w:trPr>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F777C0A" w14:textId="77777777" w:rsidR="00C32C0B" w:rsidRPr="00A37AF5" w:rsidRDefault="00C32C0B">
            <w:pPr>
              <w:rPr>
                <w:rFonts w:cs="Arial"/>
              </w:rPr>
            </w:pPr>
            <w:r w:rsidRPr="00A37AF5">
              <w:rPr>
                <w:rFonts w:cs="Arial"/>
              </w:rPr>
              <w:t>6</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5DE622C" w14:textId="77777777" w:rsidR="00C32C0B" w:rsidRPr="00A37AF5" w:rsidRDefault="00C32C0B">
            <w:pPr>
              <w:rPr>
                <w:rFonts w:cs="Arial"/>
              </w:rPr>
            </w:pPr>
            <w:r w:rsidRPr="00A37AF5">
              <w:rPr>
                <w:rFonts w:cs="Arial"/>
              </w:rPr>
              <w:t>ESO4.1</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F692A52" w14:textId="4F930F07" w:rsidR="00C32C0B" w:rsidRPr="00A37AF5" w:rsidRDefault="00A862E7">
            <w:pPr>
              <w:rPr>
                <w:rFonts w:cs="Arial"/>
              </w:rPr>
            </w:pPr>
            <w:r w:rsidRPr="00A37AF5">
              <w:rPr>
                <w:rFonts w:cs="Arial"/>
              </w:rPr>
              <w:t>SKUPAJ</w:t>
            </w:r>
          </w:p>
        </w:tc>
        <w:tc>
          <w:tcPr>
            <w:tcW w:w="15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0895AB1" w14:textId="77777777" w:rsidR="00C32C0B" w:rsidRPr="00A37AF5" w:rsidRDefault="00C32C0B">
            <w:pPr>
              <w:rPr>
                <w:rFonts w:cs="Arial"/>
              </w:rPr>
            </w:pPr>
            <w:r w:rsidRPr="00A37AF5">
              <w:rPr>
                <w:rFonts w:cs="Arial"/>
              </w:rPr>
              <w:t xml:space="preserve"> </w:t>
            </w:r>
          </w:p>
        </w:tc>
        <w:tc>
          <w:tcPr>
            <w:tcW w:w="48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068F60B" w14:textId="77777777" w:rsidR="00C32C0B" w:rsidRPr="00A37AF5" w:rsidRDefault="00C32C0B">
            <w:pPr>
              <w:rPr>
                <w:rFonts w:cs="Arial"/>
              </w:rPr>
            </w:pPr>
            <w:r w:rsidRPr="00A37AF5">
              <w:rPr>
                <w:rFonts w:cs="Arial"/>
              </w:rPr>
              <w:t xml:space="preserve"> </w:t>
            </w: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5B3D13F" w14:textId="77777777" w:rsidR="00C32C0B" w:rsidRPr="00A37AF5" w:rsidRDefault="00C32C0B">
            <w:pPr>
              <w:rPr>
                <w:rFonts w:cs="Arial"/>
              </w:rPr>
            </w:pPr>
            <w:r w:rsidRPr="00A37AF5">
              <w:rPr>
                <w:rFonts w:cs="Arial"/>
              </w:rPr>
              <w:t>109.996.983,00</w:t>
            </w:r>
          </w:p>
        </w:tc>
        <w:tc>
          <w:tcPr>
            <w:tcW w:w="221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6F4224" w14:textId="03DD0FC0" w:rsidR="00C32C0B" w:rsidRPr="00A37AF5" w:rsidRDefault="73322C2F" w:rsidP="1AE4F30C">
            <w:pPr>
              <w:rPr>
                <w:rFonts w:cs="Arial"/>
              </w:rPr>
            </w:pPr>
            <w:r w:rsidRPr="1AE4F30C">
              <w:rPr>
                <w:rFonts w:cs="Arial"/>
              </w:rPr>
              <w:t>105.</w:t>
            </w:r>
            <w:r w:rsidR="13BB61C5" w:rsidRPr="1AE4F30C">
              <w:rPr>
                <w:rFonts w:cs="Arial"/>
              </w:rPr>
              <w:t>107.258</w:t>
            </w:r>
          </w:p>
        </w:tc>
      </w:tr>
    </w:tbl>
    <w:p w14:paraId="367FB296" w14:textId="5BF2F15E" w:rsidR="00C32C0B" w:rsidRPr="00A37AF5" w:rsidRDefault="00C32C0B">
      <w:pPr>
        <w:rPr>
          <w:rFonts w:cs="Arial"/>
        </w:rPr>
      </w:pPr>
      <w:r w:rsidRPr="00A37AF5">
        <w:rPr>
          <w:rFonts w:cs="Arial"/>
        </w:rPr>
        <w:br w:type="page"/>
      </w:r>
    </w:p>
    <w:p w14:paraId="0DE7BBC0" w14:textId="244B9FB2" w:rsidR="00C32C0B" w:rsidRPr="004C6EB4" w:rsidRDefault="1094F82D" w:rsidP="00796306">
      <w:pPr>
        <w:spacing w:after="0"/>
        <w:rPr>
          <w:rFonts w:cs="Arial"/>
          <w:sz w:val="22"/>
          <w:szCs w:val="24"/>
          <w:u w:val="single"/>
        </w:rPr>
      </w:pPr>
      <w:r w:rsidRPr="004C6EB4">
        <w:rPr>
          <w:rFonts w:cs="Arial"/>
          <w:sz w:val="22"/>
          <w:szCs w:val="24"/>
          <w:u w:val="single"/>
        </w:rPr>
        <w:lastRenderedPageBreak/>
        <w:t>ESO4.5</w:t>
      </w:r>
    </w:p>
    <w:p w14:paraId="23228A6B" w14:textId="77777777" w:rsidR="009F3B0B" w:rsidRPr="009F3B0B" w:rsidRDefault="009F3B0B" w:rsidP="009F3B0B">
      <w:pPr>
        <w:spacing w:after="0"/>
      </w:pPr>
    </w:p>
    <w:p w14:paraId="083A24DC" w14:textId="1EF8D524" w:rsidR="00C32C0B" w:rsidRPr="00B27955" w:rsidRDefault="1094F82D" w:rsidP="6ACB9F6F">
      <w:pPr>
        <w:pStyle w:val="Napis"/>
        <w:keepNext/>
        <w:spacing w:after="0"/>
        <w:rPr>
          <w:rFonts w:cs="Arial"/>
          <w:sz w:val="22"/>
          <w:szCs w:val="22"/>
        </w:rPr>
      </w:pPr>
      <w:r w:rsidRPr="6ACB9F6F">
        <w:rPr>
          <w:rFonts w:cs="Arial"/>
          <w:sz w:val="22"/>
          <w:szCs w:val="22"/>
        </w:rPr>
        <w:t>Spremeni se Tabela</w:t>
      </w:r>
      <w:r w:rsidR="3876710A" w:rsidRPr="6ACB9F6F">
        <w:rPr>
          <w:rFonts w:cs="Arial"/>
          <w:sz w:val="22"/>
          <w:szCs w:val="22"/>
        </w:rPr>
        <w:t xml:space="preserve"> 2</w:t>
      </w:r>
      <w:r w:rsidRPr="6ACB9F6F">
        <w:rPr>
          <w:rFonts w:cs="Arial"/>
          <w:sz w:val="22"/>
          <w:szCs w:val="22"/>
        </w:rPr>
        <w:t>: Kazalniki učinka</w:t>
      </w:r>
    </w:p>
    <w:tbl>
      <w:tblPr>
        <w:tblW w:w="0" w:type="auto"/>
        <w:tblLook w:val="04A0" w:firstRow="1" w:lastRow="0" w:firstColumn="1" w:lastColumn="0" w:noHBand="0" w:noVBand="1"/>
      </w:tblPr>
      <w:tblGrid>
        <w:gridCol w:w="1582"/>
        <w:gridCol w:w="1169"/>
        <w:gridCol w:w="637"/>
        <w:gridCol w:w="1504"/>
        <w:gridCol w:w="1154"/>
        <w:gridCol w:w="3754"/>
        <w:gridCol w:w="1155"/>
        <w:gridCol w:w="988"/>
        <w:gridCol w:w="2039"/>
      </w:tblGrid>
      <w:tr w:rsidR="00C32C0B" w:rsidRPr="00A37AF5" w14:paraId="306765D9" w14:textId="77777777" w:rsidTr="00AE0E66">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9A4CE16" w14:textId="77777777" w:rsidR="00C32C0B" w:rsidRPr="00A37AF5" w:rsidRDefault="00C32C0B">
            <w:pPr>
              <w:rPr>
                <w:rFonts w:cs="Arial"/>
              </w:rPr>
            </w:pPr>
            <w:r w:rsidRPr="00A37AF5">
              <w:rPr>
                <w:rFonts w:cs="Arial"/>
              </w:rPr>
              <w:t>Prednostna naloga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282E462" w14:textId="77777777" w:rsidR="00C32C0B" w:rsidRPr="00A37AF5" w:rsidRDefault="00C32C0B">
            <w:pPr>
              <w:rPr>
                <w:rFonts w:cs="Arial"/>
              </w:rPr>
            </w:pPr>
            <w:r w:rsidRPr="00A37AF5">
              <w:rPr>
                <w:rFonts w:cs="Arial"/>
              </w:rPr>
              <w:t>Specifični cilj</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2803487" w14:textId="77777777" w:rsidR="00C32C0B" w:rsidRPr="00A37AF5" w:rsidRDefault="00C32C0B">
            <w:pPr>
              <w:rPr>
                <w:rFonts w:cs="Arial"/>
              </w:rPr>
            </w:pPr>
            <w:r w:rsidRPr="00A37AF5">
              <w:rPr>
                <w:rFonts w:cs="Arial"/>
              </w:rPr>
              <w:t>Sklad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B6C1056" w14:textId="77777777" w:rsidR="00C32C0B" w:rsidRPr="00A37AF5" w:rsidRDefault="00C32C0B">
            <w:pPr>
              <w:rPr>
                <w:rFonts w:cs="Arial"/>
              </w:rPr>
            </w:pPr>
            <w:r w:rsidRPr="00A37AF5">
              <w:rPr>
                <w:rFonts w:cs="Arial"/>
              </w:rPr>
              <w:t>Kategorija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BBB965F" w14:textId="77777777" w:rsidR="00C32C0B" w:rsidRPr="00A37AF5" w:rsidRDefault="00C32C0B">
            <w:pPr>
              <w:rPr>
                <w:rFonts w:cs="Arial"/>
              </w:rPr>
            </w:pPr>
            <w:r w:rsidRPr="00A37AF5">
              <w:rPr>
                <w:rFonts w:cs="Arial"/>
              </w:rPr>
              <w:t>Identifikator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684A044" w14:textId="77777777" w:rsidR="00C32C0B" w:rsidRPr="00A37AF5" w:rsidRDefault="00C32C0B">
            <w:pPr>
              <w:rPr>
                <w:rFonts w:cs="Arial"/>
              </w:rPr>
            </w:pPr>
            <w:r w:rsidRPr="00A37AF5">
              <w:rPr>
                <w:rFonts w:cs="Arial"/>
              </w:rPr>
              <w:t>Kazalnik</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9051DCE" w14:textId="77777777" w:rsidR="00C32C0B" w:rsidRPr="00A37AF5" w:rsidRDefault="00C32C0B">
            <w:pPr>
              <w:rPr>
                <w:rFonts w:cs="Arial"/>
              </w:rPr>
            </w:pPr>
            <w:r w:rsidRPr="00A37AF5">
              <w:rPr>
                <w:rFonts w:cs="Arial"/>
              </w:rPr>
              <w:t>Merska enota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4553E27" w14:textId="77777777" w:rsidR="00C32C0B" w:rsidRPr="00A37AF5" w:rsidRDefault="00C32C0B">
            <w:pPr>
              <w:rPr>
                <w:rFonts w:cs="Arial"/>
              </w:rPr>
            </w:pPr>
            <w:r w:rsidRPr="00A37AF5">
              <w:rPr>
                <w:rFonts w:cs="Arial"/>
              </w:rPr>
              <w:t>Cilj (2029)</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Pr>
          <w:p w14:paraId="353E4199" w14:textId="77777777" w:rsidR="00C32C0B" w:rsidRPr="00A37AF5" w:rsidRDefault="00C32C0B">
            <w:pPr>
              <w:rPr>
                <w:rFonts w:cs="Arial"/>
              </w:rPr>
            </w:pPr>
            <w:r w:rsidRPr="00A37AF5">
              <w:rPr>
                <w:rFonts w:cs="Arial"/>
              </w:rPr>
              <w:t>Cilj (2029) po spremembi</w:t>
            </w:r>
          </w:p>
        </w:tc>
      </w:tr>
      <w:tr w:rsidR="00C32C0B" w:rsidRPr="00A37AF5" w14:paraId="184D9A41" w14:textId="77777777">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9BAF274" w14:textId="77777777" w:rsidR="00C32C0B" w:rsidRPr="00A37AF5" w:rsidRDefault="00C32C0B">
            <w:pPr>
              <w:rPr>
                <w:rFonts w:cs="Arial"/>
              </w:rPr>
            </w:pPr>
            <w:r w:rsidRPr="00A37AF5">
              <w:rPr>
                <w:rFonts w:cs="Arial"/>
              </w:rPr>
              <w:t>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3F3FD97" w14:textId="77777777" w:rsidR="00C32C0B" w:rsidRPr="00A37AF5" w:rsidRDefault="00C32C0B">
            <w:pPr>
              <w:rPr>
                <w:rFonts w:cs="Arial"/>
              </w:rPr>
            </w:pPr>
            <w:r w:rsidRPr="00A37AF5">
              <w:rPr>
                <w:rFonts w:cs="Arial"/>
              </w:rPr>
              <w:t>ESO4.5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2548590" w14:textId="77777777" w:rsidR="00C32C0B" w:rsidRPr="00A37AF5" w:rsidRDefault="00C32C0B">
            <w:pPr>
              <w:rPr>
                <w:rFonts w:cs="Arial"/>
              </w:rPr>
            </w:pPr>
            <w:r w:rsidRPr="00A37AF5">
              <w:rPr>
                <w:rFonts w:cs="Arial"/>
              </w:rPr>
              <w:t>ESS+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F94BAE2" w14:textId="77777777" w:rsidR="00C32C0B" w:rsidRPr="00A37AF5" w:rsidRDefault="00C32C0B">
            <w:pPr>
              <w:rPr>
                <w:rFonts w:cs="Arial"/>
              </w:rPr>
            </w:pPr>
            <w:r w:rsidRPr="00A37AF5">
              <w:rPr>
                <w:rFonts w:cs="Arial"/>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7D23437" w14:textId="77777777" w:rsidR="00C32C0B" w:rsidRPr="00A37AF5" w:rsidRDefault="00C32C0B">
            <w:pPr>
              <w:rPr>
                <w:rFonts w:cs="Arial"/>
              </w:rPr>
            </w:pPr>
            <w:r w:rsidRPr="00A37AF5">
              <w:rPr>
                <w:rFonts w:cs="Arial"/>
              </w:rPr>
              <w:t>EECO18</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629D9BA" w14:textId="77777777" w:rsidR="00C32C0B" w:rsidRPr="00A37AF5" w:rsidRDefault="00C32C0B">
            <w:pPr>
              <w:rPr>
                <w:rFonts w:cs="Arial"/>
              </w:rPr>
            </w:pPr>
            <w:r w:rsidRPr="00A37AF5">
              <w:rPr>
                <w:rFonts w:cs="Arial"/>
              </w:rPr>
              <w:t>Število javnih uprav ali javnih služb, ki so prejele podporo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E9293CE" w14:textId="77777777" w:rsidR="00C32C0B" w:rsidRPr="00A37AF5" w:rsidRDefault="00C32C0B">
            <w:pPr>
              <w:rPr>
                <w:rFonts w:cs="Arial"/>
              </w:rPr>
            </w:pPr>
            <w:r w:rsidRPr="00A37AF5">
              <w:rPr>
                <w:rFonts w:cs="Arial"/>
              </w:rPr>
              <w:t>subjekti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83D1A81" w14:textId="77777777" w:rsidR="00C32C0B" w:rsidRPr="00A37AF5" w:rsidRDefault="00C32C0B">
            <w:pPr>
              <w:rPr>
                <w:rFonts w:cs="Arial"/>
              </w:rPr>
            </w:pPr>
            <w:r w:rsidRPr="00A37AF5">
              <w:rPr>
                <w:rFonts w:cs="Arial"/>
              </w:rPr>
              <w:t>925,00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2EAA72" w14:textId="46542D2F" w:rsidR="00C32C0B" w:rsidRPr="00A37AF5" w:rsidRDefault="002B376B">
            <w:pPr>
              <w:rPr>
                <w:rFonts w:cs="Arial"/>
              </w:rPr>
            </w:pPr>
            <w:r w:rsidRPr="00A37AF5">
              <w:rPr>
                <w:rFonts w:cs="Arial"/>
              </w:rPr>
              <w:t>301</w:t>
            </w:r>
          </w:p>
        </w:tc>
      </w:tr>
      <w:tr w:rsidR="00C32C0B" w:rsidRPr="00A37AF5" w14:paraId="4B2BB859" w14:textId="77777777">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42363FC" w14:textId="77777777" w:rsidR="00C32C0B" w:rsidRPr="00A37AF5" w:rsidRDefault="00C32C0B">
            <w:pPr>
              <w:rPr>
                <w:rFonts w:cs="Arial"/>
              </w:rPr>
            </w:pPr>
            <w:r w:rsidRPr="00A37AF5">
              <w:rPr>
                <w:rFonts w:cs="Arial"/>
              </w:rPr>
              <w:t>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CBFB97B" w14:textId="77777777" w:rsidR="00C32C0B" w:rsidRPr="00A37AF5" w:rsidRDefault="00C32C0B">
            <w:pPr>
              <w:rPr>
                <w:rFonts w:cs="Arial"/>
              </w:rPr>
            </w:pPr>
            <w:r w:rsidRPr="00A37AF5">
              <w:rPr>
                <w:rFonts w:cs="Arial"/>
              </w:rPr>
              <w:t>ESO4.5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23B4BC5" w14:textId="77777777" w:rsidR="00C32C0B" w:rsidRPr="00A37AF5" w:rsidRDefault="00C32C0B">
            <w:pPr>
              <w:rPr>
                <w:rFonts w:cs="Arial"/>
              </w:rPr>
            </w:pPr>
            <w:r w:rsidRPr="00A37AF5">
              <w:rPr>
                <w:rFonts w:cs="Arial"/>
              </w:rPr>
              <w:t>ESS+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7D6A53A" w14:textId="77777777" w:rsidR="00C32C0B" w:rsidRPr="00A37AF5" w:rsidRDefault="00C32C0B">
            <w:pPr>
              <w:rPr>
                <w:rFonts w:cs="Arial"/>
              </w:rPr>
            </w:pPr>
            <w:r w:rsidRPr="00A37AF5">
              <w:rPr>
                <w:rFonts w:cs="Arial"/>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08D61AF" w14:textId="77777777" w:rsidR="00C32C0B" w:rsidRPr="00A37AF5" w:rsidRDefault="00C32C0B">
            <w:pPr>
              <w:rPr>
                <w:rFonts w:cs="Arial"/>
              </w:rPr>
            </w:pPr>
            <w:r w:rsidRPr="00A37AF5">
              <w:rPr>
                <w:rFonts w:cs="Arial"/>
              </w:rPr>
              <w:t>EECO18</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AE95894" w14:textId="77777777" w:rsidR="00C32C0B" w:rsidRPr="00A37AF5" w:rsidRDefault="00C32C0B">
            <w:pPr>
              <w:rPr>
                <w:rFonts w:cs="Arial"/>
              </w:rPr>
            </w:pPr>
            <w:r w:rsidRPr="00A37AF5">
              <w:rPr>
                <w:rFonts w:cs="Arial"/>
              </w:rPr>
              <w:t>Število javnih uprav ali javnih služb, ki so prejele podporo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4F81615" w14:textId="77777777" w:rsidR="00C32C0B" w:rsidRPr="00A37AF5" w:rsidRDefault="00C32C0B">
            <w:pPr>
              <w:rPr>
                <w:rFonts w:cs="Arial"/>
              </w:rPr>
            </w:pPr>
            <w:r w:rsidRPr="00A37AF5">
              <w:rPr>
                <w:rFonts w:cs="Arial"/>
              </w:rPr>
              <w:t>subjekti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C740843" w14:textId="77777777" w:rsidR="00C32C0B" w:rsidRPr="00A37AF5" w:rsidRDefault="00C32C0B">
            <w:pPr>
              <w:rPr>
                <w:rFonts w:cs="Arial"/>
              </w:rPr>
            </w:pPr>
            <w:r w:rsidRPr="00A37AF5">
              <w:rPr>
                <w:rFonts w:cs="Arial"/>
              </w:rPr>
              <w:t>1.053,00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6DA3A5" w14:textId="1EED736C" w:rsidR="00C32C0B" w:rsidRPr="00A37AF5" w:rsidRDefault="002B376B">
            <w:pPr>
              <w:rPr>
                <w:rFonts w:cs="Arial"/>
              </w:rPr>
            </w:pPr>
            <w:r w:rsidRPr="00A37AF5">
              <w:rPr>
                <w:rFonts w:cs="Arial"/>
              </w:rPr>
              <w:t>352</w:t>
            </w:r>
          </w:p>
        </w:tc>
      </w:tr>
    </w:tbl>
    <w:p w14:paraId="674C0C24" w14:textId="77777777" w:rsidR="00C32C0B" w:rsidRPr="00A37AF5" w:rsidRDefault="00C32C0B" w:rsidP="009F3B0B">
      <w:pPr>
        <w:spacing w:after="0"/>
        <w:rPr>
          <w:rFonts w:cs="Arial"/>
        </w:rPr>
      </w:pPr>
    </w:p>
    <w:p w14:paraId="3069E75B" w14:textId="49811B6E" w:rsidR="009F3B0B" w:rsidRPr="00B27955" w:rsidRDefault="00C32C0B" w:rsidP="00B27955">
      <w:pPr>
        <w:pStyle w:val="Napis"/>
        <w:keepNext/>
        <w:spacing w:after="0"/>
        <w:rPr>
          <w:rFonts w:cs="Arial"/>
          <w:sz w:val="22"/>
        </w:rPr>
      </w:pPr>
      <w:r w:rsidRPr="00B27955">
        <w:rPr>
          <w:rFonts w:cs="Arial"/>
          <w:sz w:val="22"/>
        </w:rPr>
        <w:t>Spremeni se Tabela 4: Razsežnost 1 – področje ukrepanja</w:t>
      </w:r>
    </w:p>
    <w:tbl>
      <w:tblPr>
        <w:tblW w:w="0" w:type="auto"/>
        <w:tblLook w:val="04A0" w:firstRow="1" w:lastRow="0" w:firstColumn="1" w:lastColumn="0" w:noHBand="0" w:noVBand="1"/>
      </w:tblPr>
      <w:tblGrid>
        <w:gridCol w:w="1550"/>
        <w:gridCol w:w="1134"/>
        <w:gridCol w:w="884"/>
        <w:gridCol w:w="1701"/>
        <w:gridCol w:w="4862"/>
        <w:gridCol w:w="1528"/>
        <w:gridCol w:w="2323"/>
      </w:tblGrid>
      <w:tr w:rsidR="00C32C0B" w:rsidRPr="00A37AF5" w14:paraId="6CA747AA" w14:textId="77777777" w:rsidTr="00AE0E66">
        <w:trPr>
          <w:trHeight w:val="300"/>
        </w:trPr>
        <w:tc>
          <w:tcPr>
            <w:tcW w:w="15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BF75FA0" w14:textId="77777777" w:rsidR="00C32C0B" w:rsidRPr="00A37AF5" w:rsidRDefault="00C32C0B">
            <w:pPr>
              <w:rPr>
                <w:rFonts w:cs="Arial"/>
              </w:rPr>
            </w:pPr>
            <w:r w:rsidRPr="00A37AF5">
              <w:rPr>
                <w:rFonts w:cs="Arial"/>
              </w:rPr>
              <w:t>Prednostna naloga</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C1C5F5B" w14:textId="77777777" w:rsidR="00C32C0B" w:rsidRPr="00A37AF5" w:rsidRDefault="00C32C0B">
            <w:pPr>
              <w:rPr>
                <w:rFonts w:cs="Arial"/>
              </w:rPr>
            </w:pPr>
            <w:r w:rsidRPr="00A37AF5">
              <w:rPr>
                <w:rFonts w:cs="Arial"/>
              </w:rPr>
              <w:t>Specifični cilj</w:t>
            </w:r>
          </w:p>
        </w:tc>
        <w:tc>
          <w:tcPr>
            <w:tcW w:w="7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78304EB" w14:textId="77777777" w:rsidR="00C32C0B" w:rsidRPr="00A37AF5" w:rsidRDefault="00C32C0B">
            <w:pPr>
              <w:rPr>
                <w:rFonts w:cs="Arial"/>
              </w:rPr>
            </w:pPr>
            <w:r w:rsidRPr="00A37AF5">
              <w:rPr>
                <w:rFonts w:cs="Arial"/>
              </w:rPr>
              <w:t>Sklad</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860838F" w14:textId="77777777" w:rsidR="00C32C0B" w:rsidRPr="00A37AF5" w:rsidRDefault="00C32C0B">
            <w:pPr>
              <w:rPr>
                <w:rFonts w:cs="Arial"/>
              </w:rPr>
            </w:pPr>
            <w:r w:rsidRPr="00A37AF5">
              <w:rPr>
                <w:rFonts w:cs="Arial"/>
              </w:rPr>
              <w:t>Kategorija regije</w:t>
            </w:r>
          </w:p>
        </w:tc>
        <w:tc>
          <w:tcPr>
            <w:tcW w:w="48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9A3FD22" w14:textId="77777777" w:rsidR="00C32C0B" w:rsidRPr="00A37AF5" w:rsidRDefault="00C32C0B">
            <w:pPr>
              <w:rPr>
                <w:rFonts w:cs="Arial"/>
              </w:rPr>
            </w:pPr>
            <w:r w:rsidRPr="00A37AF5">
              <w:rPr>
                <w:rFonts w:cs="Arial"/>
              </w:rPr>
              <w:t>Oznaka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332E8AF" w14:textId="77777777" w:rsidR="00C32C0B" w:rsidRPr="00A37AF5" w:rsidRDefault="00C32C0B">
            <w:pPr>
              <w:rPr>
                <w:rFonts w:cs="Arial"/>
              </w:rPr>
            </w:pPr>
            <w:r w:rsidRPr="00A37AF5">
              <w:rPr>
                <w:rFonts w:cs="Arial"/>
              </w:rPr>
              <w:t>Znesek (v EUR)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Pr>
          <w:p w14:paraId="53152131" w14:textId="77777777" w:rsidR="00C32C0B" w:rsidRPr="00A37AF5" w:rsidRDefault="00C32C0B">
            <w:pPr>
              <w:rPr>
                <w:rFonts w:cs="Arial"/>
              </w:rPr>
            </w:pPr>
            <w:r w:rsidRPr="00A37AF5">
              <w:rPr>
                <w:rFonts w:cs="Arial"/>
              </w:rPr>
              <w:t>Znesek (v EUR) po spremembi</w:t>
            </w:r>
          </w:p>
        </w:tc>
      </w:tr>
      <w:tr w:rsidR="00C32C0B" w:rsidRPr="00A37AF5" w14:paraId="3AE6F832" w14:textId="77777777" w:rsidTr="00AE0E66">
        <w:trPr>
          <w:trHeight w:val="300"/>
        </w:trPr>
        <w:tc>
          <w:tcPr>
            <w:tcW w:w="1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875470E" w14:textId="77777777" w:rsidR="00C32C0B" w:rsidRPr="00A37AF5" w:rsidRDefault="00C32C0B">
            <w:pPr>
              <w:rPr>
                <w:rFonts w:cs="Arial"/>
              </w:rPr>
            </w:pPr>
            <w:r w:rsidRPr="00A37AF5">
              <w:rPr>
                <w:rFonts w:cs="Arial"/>
              </w:rPr>
              <w:t>6</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633DF7D" w14:textId="77777777" w:rsidR="00C32C0B" w:rsidRPr="00A37AF5" w:rsidRDefault="00C32C0B">
            <w:pPr>
              <w:rPr>
                <w:rFonts w:cs="Arial"/>
              </w:rPr>
            </w:pPr>
            <w:r w:rsidRPr="00A37AF5">
              <w:rPr>
                <w:rFonts w:cs="Arial"/>
              </w:rPr>
              <w:t>ESO4.5</w:t>
            </w:r>
          </w:p>
        </w:tc>
        <w:tc>
          <w:tcPr>
            <w:tcW w:w="7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F11C4D5" w14:textId="77777777" w:rsidR="00C32C0B" w:rsidRPr="00A37AF5" w:rsidRDefault="00C32C0B">
            <w:pPr>
              <w:rPr>
                <w:rFonts w:cs="Arial"/>
              </w:rPr>
            </w:pPr>
            <w:r w:rsidRPr="00A37AF5">
              <w:rPr>
                <w:rFonts w:cs="Arial"/>
              </w:rPr>
              <w:t>ESS+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7B8F420" w14:textId="77777777" w:rsidR="00C32C0B" w:rsidRPr="00A37AF5" w:rsidRDefault="00C32C0B">
            <w:pPr>
              <w:rPr>
                <w:rFonts w:cs="Arial"/>
              </w:rPr>
            </w:pPr>
            <w:r w:rsidRPr="00A37AF5">
              <w:rPr>
                <w:rFonts w:cs="Arial"/>
              </w:rPr>
              <w:t>Bolj razvite regije</w:t>
            </w:r>
          </w:p>
        </w:tc>
        <w:tc>
          <w:tcPr>
            <w:tcW w:w="4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D7A33CE" w14:textId="77777777" w:rsidR="00C32C0B" w:rsidRPr="00A37AF5" w:rsidRDefault="00C32C0B" w:rsidP="003D6192">
            <w:pPr>
              <w:jc w:val="both"/>
              <w:rPr>
                <w:rFonts w:cs="Arial"/>
              </w:rPr>
            </w:pPr>
            <w:r w:rsidRPr="00A37AF5">
              <w:rPr>
                <w:rFonts w:cs="Arial"/>
              </w:rPr>
              <w:t>145. Podpora za razvoj digitalnih znanj in spretnosti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4227147" w14:textId="77777777" w:rsidR="00C32C0B" w:rsidRPr="00A37AF5" w:rsidRDefault="00C32C0B">
            <w:pPr>
              <w:rPr>
                <w:rFonts w:cs="Arial"/>
              </w:rPr>
            </w:pPr>
            <w:r w:rsidRPr="00A37AF5">
              <w:rPr>
                <w:rFonts w:cs="Arial"/>
              </w:rPr>
              <w:t>5.640.000,00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608BFB" w14:textId="77777777" w:rsidR="00C32C0B" w:rsidRPr="00A37AF5" w:rsidRDefault="00C32C0B">
            <w:pPr>
              <w:rPr>
                <w:rFonts w:cs="Arial"/>
              </w:rPr>
            </w:pPr>
            <w:r w:rsidRPr="00A37AF5">
              <w:rPr>
                <w:rFonts w:cs="Arial"/>
              </w:rPr>
              <w:t>2.848.200,00</w:t>
            </w:r>
          </w:p>
        </w:tc>
      </w:tr>
      <w:tr w:rsidR="00C32C0B" w:rsidRPr="00A37AF5" w14:paraId="5D825613" w14:textId="77777777" w:rsidTr="00AE0E66">
        <w:trPr>
          <w:trHeight w:val="300"/>
        </w:trPr>
        <w:tc>
          <w:tcPr>
            <w:tcW w:w="1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9CC721A" w14:textId="77777777" w:rsidR="00C32C0B" w:rsidRPr="00A37AF5" w:rsidRDefault="00C32C0B">
            <w:pPr>
              <w:rPr>
                <w:rFonts w:cs="Arial"/>
              </w:rPr>
            </w:pPr>
            <w:r w:rsidRPr="00A37AF5">
              <w:rPr>
                <w:rFonts w:cs="Arial"/>
              </w:rPr>
              <w:t>6</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342246A" w14:textId="77777777" w:rsidR="00C32C0B" w:rsidRPr="00A37AF5" w:rsidRDefault="00C32C0B">
            <w:pPr>
              <w:rPr>
                <w:rFonts w:cs="Arial"/>
              </w:rPr>
            </w:pPr>
            <w:r w:rsidRPr="00A37AF5">
              <w:rPr>
                <w:rFonts w:cs="Arial"/>
              </w:rPr>
              <w:t>ESO4.5</w:t>
            </w:r>
          </w:p>
        </w:tc>
        <w:tc>
          <w:tcPr>
            <w:tcW w:w="7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7BCF99" w14:textId="77777777" w:rsidR="00C32C0B" w:rsidRPr="00A37AF5" w:rsidRDefault="00C32C0B">
            <w:pPr>
              <w:rPr>
                <w:rFonts w:cs="Arial"/>
              </w:rPr>
            </w:pPr>
            <w:r w:rsidRPr="00A37AF5">
              <w:rPr>
                <w:rFonts w:cs="Arial"/>
              </w:rPr>
              <w:t>ESS+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7D7F94C" w14:textId="77777777" w:rsidR="00C32C0B" w:rsidRPr="00A37AF5" w:rsidRDefault="00C32C0B">
            <w:pPr>
              <w:rPr>
                <w:rFonts w:cs="Arial"/>
              </w:rPr>
            </w:pPr>
            <w:r w:rsidRPr="00A37AF5">
              <w:rPr>
                <w:rFonts w:cs="Arial"/>
              </w:rPr>
              <w:t>Bolj razvite regije</w:t>
            </w:r>
          </w:p>
        </w:tc>
        <w:tc>
          <w:tcPr>
            <w:tcW w:w="4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383B4D8" w14:textId="77777777" w:rsidR="00C32C0B" w:rsidRPr="00A37AF5" w:rsidRDefault="00C32C0B" w:rsidP="003D6192">
            <w:pPr>
              <w:jc w:val="both"/>
              <w:rPr>
                <w:rFonts w:cs="Arial"/>
              </w:rPr>
            </w:pPr>
            <w:r w:rsidRPr="00A37AF5">
              <w:rPr>
                <w:rFonts w:cs="Arial"/>
              </w:rPr>
              <w:t>148. Podpora za predšolsko vzgojo in izobraževanje (razen infrastrukture)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EBDB350" w14:textId="77777777" w:rsidR="00C32C0B" w:rsidRPr="00A37AF5" w:rsidRDefault="00C32C0B">
            <w:pPr>
              <w:rPr>
                <w:rFonts w:cs="Arial"/>
              </w:rPr>
            </w:pPr>
            <w:r w:rsidRPr="00A37AF5">
              <w:rPr>
                <w:rFonts w:cs="Arial"/>
              </w:rPr>
              <w:t>4.562.200,00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94CCD1" w14:textId="77777777" w:rsidR="00C32C0B" w:rsidRPr="00A37AF5" w:rsidRDefault="00C32C0B">
            <w:pPr>
              <w:rPr>
                <w:rFonts w:cs="Arial"/>
              </w:rPr>
            </w:pPr>
            <w:r w:rsidRPr="00A37AF5">
              <w:rPr>
                <w:rFonts w:cs="Arial"/>
              </w:rPr>
              <w:t>2.425.700,00</w:t>
            </w:r>
          </w:p>
        </w:tc>
      </w:tr>
      <w:tr w:rsidR="00C32C0B" w:rsidRPr="00A37AF5" w14:paraId="2CE699BC" w14:textId="77777777" w:rsidTr="00AE0E66">
        <w:trPr>
          <w:trHeight w:val="300"/>
        </w:trPr>
        <w:tc>
          <w:tcPr>
            <w:tcW w:w="1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C2D0352" w14:textId="77777777" w:rsidR="00C32C0B" w:rsidRPr="00A37AF5" w:rsidRDefault="00C32C0B">
            <w:pPr>
              <w:rPr>
                <w:rFonts w:cs="Arial"/>
              </w:rPr>
            </w:pPr>
            <w:r w:rsidRPr="00A37AF5">
              <w:rPr>
                <w:rFonts w:cs="Arial"/>
              </w:rPr>
              <w:t>6</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5E55AA0" w14:textId="77777777" w:rsidR="00C32C0B" w:rsidRPr="00A37AF5" w:rsidRDefault="00C32C0B">
            <w:pPr>
              <w:rPr>
                <w:rFonts w:cs="Arial"/>
              </w:rPr>
            </w:pPr>
            <w:r w:rsidRPr="00A37AF5">
              <w:rPr>
                <w:rFonts w:cs="Arial"/>
              </w:rPr>
              <w:t>ESO4.5</w:t>
            </w:r>
          </w:p>
        </w:tc>
        <w:tc>
          <w:tcPr>
            <w:tcW w:w="7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AD26D17" w14:textId="77777777" w:rsidR="00C32C0B" w:rsidRPr="00A37AF5" w:rsidRDefault="00C32C0B">
            <w:pPr>
              <w:rPr>
                <w:rFonts w:cs="Arial"/>
              </w:rPr>
            </w:pPr>
            <w:r w:rsidRPr="00A37AF5">
              <w:rPr>
                <w:rFonts w:cs="Arial"/>
              </w:rPr>
              <w:t>ESS+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5AFD157" w14:textId="77777777" w:rsidR="00C32C0B" w:rsidRPr="00A37AF5" w:rsidRDefault="00C32C0B">
            <w:pPr>
              <w:rPr>
                <w:rFonts w:cs="Arial"/>
              </w:rPr>
            </w:pPr>
            <w:r w:rsidRPr="00A37AF5">
              <w:rPr>
                <w:rFonts w:cs="Arial"/>
              </w:rPr>
              <w:t>Bolj razvite regije</w:t>
            </w:r>
          </w:p>
        </w:tc>
        <w:tc>
          <w:tcPr>
            <w:tcW w:w="4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4FEC31C" w14:textId="77777777" w:rsidR="00C32C0B" w:rsidRPr="00A37AF5" w:rsidRDefault="00C32C0B" w:rsidP="003D6192">
            <w:pPr>
              <w:jc w:val="both"/>
              <w:rPr>
                <w:rFonts w:cs="Arial"/>
              </w:rPr>
            </w:pPr>
            <w:r w:rsidRPr="00A37AF5">
              <w:rPr>
                <w:rFonts w:cs="Arial"/>
              </w:rPr>
              <w:t>149. Podpora za osnovnošolsko in srednješolsko izobraževanje (razen infrastrukture)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C8FCE1C" w14:textId="77777777" w:rsidR="00C32C0B" w:rsidRPr="00A37AF5" w:rsidRDefault="00C32C0B">
            <w:pPr>
              <w:rPr>
                <w:rFonts w:cs="Arial"/>
              </w:rPr>
            </w:pPr>
            <w:r w:rsidRPr="00A37AF5">
              <w:rPr>
                <w:rFonts w:cs="Arial"/>
              </w:rPr>
              <w:t>19.112.700,00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E2BFD9" w14:textId="77777777" w:rsidR="00C32C0B" w:rsidRPr="00A37AF5" w:rsidRDefault="00C32C0B">
            <w:pPr>
              <w:rPr>
                <w:rFonts w:cs="Arial"/>
              </w:rPr>
            </w:pPr>
            <w:r w:rsidRPr="00A37AF5">
              <w:rPr>
                <w:rFonts w:cs="Arial"/>
              </w:rPr>
              <w:t>16.284.500,00</w:t>
            </w:r>
          </w:p>
        </w:tc>
      </w:tr>
      <w:tr w:rsidR="00C32C0B" w:rsidRPr="00A37AF5" w14:paraId="3C3E8931" w14:textId="77777777" w:rsidTr="00AE0E66">
        <w:trPr>
          <w:trHeight w:val="300"/>
        </w:trPr>
        <w:tc>
          <w:tcPr>
            <w:tcW w:w="1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5A49A17" w14:textId="77777777" w:rsidR="00C32C0B" w:rsidRPr="00A37AF5" w:rsidRDefault="00C32C0B">
            <w:pPr>
              <w:rPr>
                <w:rFonts w:cs="Arial"/>
              </w:rPr>
            </w:pPr>
            <w:r w:rsidRPr="00A37AF5">
              <w:rPr>
                <w:rFonts w:cs="Arial"/>
              </w:rPr>
              <w:t>6</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6B82133" w14:textId="77777777" w:rsidR="00C32C0B" w:rsidRPr="00A37AF5" w:rsidRDefault="00C32C0B">
            <w:pPr>
              <w:rPr>
                <w:rFonts w:cs="Arial"/>
              </w:rPr>
            </w:pPr>
            <w:r w:rsidRPr="00A37AF5">
              <w:rPr>
                <w:rFonts w:cs="Arial"/>
              </w:rPr>
              <w:t>ESO4.5</w:t>
            </w:r>
          </w:p>
        </w:tc>
        <w:tc>
          <w:tcPr>
            <w:tcW w:w="7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0DE67E2" w14:textId="77777777" w:rsidR="00C32C0B" w:rsidRPr="00A37AF5" w:rsidRDefault="00C32C0B">
            <w:pPr>
              <w:rPr>
                <w:rFonts w:cs="Arial"/>
              </w:rPr>
            </w:pPr>
            <w:r w:rsidRPr="00A37AF5">
              <w:rPr>
                <w:rFonts w:cs="Arial"/>
              </w:rPr>
              <w:t>ESS+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F443871" w14:textId="77777777" w:rsidR="00C32C0B" w:rsidRPr="00A37AF5" w:rsidRDefault="00C32C0B">
            <w:pPr>
              <w:rPr>
                <w:rFonts w:cs="Arial"/>
              </w:rPr>
            </w:pPr>
            <w:r w:rsidRPr="00A37AF5">
              <w:rPr>
                <w:rFonts w:cs="Arial"/>
              </w:rPr>
              <w:t>Bolj razvite regije</w:t>
            </w:r>
          </w:p>
        </w:tc>
        <w:tc>
          <w:tcPr>
            <w:tcW w:w="4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736441A" w14:textId="77777777" w:rsidR="00C32C0B" w:rsidRPr="00A37AF5" w:rsidRDefault="00C32C0B" w:rsidP="003D6192">
            <w:pPr>
              <w:jc w:val="both"/>
              <w:rPr>
                <w:rFonts w:cs="Arial"/>
              </w:rPr>
            </w:pPr>
            <w:r w:rsidRPr="00A37AF5">
              <w:rPr>
                <w:rFonts w:cs="Arial"/>
              </w:rPr>
              <w:t>150. Podpora za terciarno izobraževanje (razen infrastrukture)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7DF9FCA" w14:textId="77777777" w:rsidR="00C32C0B" w:rsidRPr="00A37AF5" w:rsidRDefault="00C32C0B">
            <w:pPr>
              <w:rPr>
                <w:rFonts w:cs="Arial"/>
              </w:rPr>
            </w:pPr>
            <w:r w:rsidRPr="00A37AF5">
              <w:rPr>
                <w:rFonts w:cs="Arial"/>
              </w:rPr>
              <w:t>12.532.000,00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01FC72" w14:textId="77777777" w:rsidR="00C32C0B" w:rsidRPr="00A37AF5" w:rsidRDefault="00C32C0B">
            <w:pPr>
              <w:rPr>
                <w:rFonts w:cs="Arial"/>
              </w:rPr>
            </w:pPr>
            <w:r w:rsidRPr="00A37AF5">
              <w:rPr>
                <w:rFonts w:cs="Arial"/>
              </w:rPr>
              <w:t>12.532.000,00</w:t>
            </w:r>
          </w:p>
        </w:tc>
      </w:tr>
      <w:tr w:rsidR="00C32C0B" w:rsidRPr="00A37AF5" w14:paraId="756D16B2" w14:textId="77777777" w:rsidTr="00AE0E66">
        <w:trPr>
          <w:trHeight w:val="300"/>
        </w:trPr>
        <w:tc>
          <w:tcPr>
            <w:tcW w:w="1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621E63B" w14:textId="77777777" w:rsidR="00C32C0B" w:rsidRPr="00A37AF5" w:rsidRDefault="00C32C0B">
            <w:pPr>
              <w:rPr>
                <w:rFonts w:cs="Arial"/>
              </w:rPr>
            </w:pPr>
            <w:r w:rsidRPr="00A37AF5">
              <w:rPr>
                <w:rFonts w:cs="Arial"/>
              </w:rPr>
              <w:t>6</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D8A3F93" w14:textId="77777777" w:rsidR="00C32C0B" w:rsidRPr="00A37AF5" w:rsidRDefault="00C32C0B">
            <w:pPr>
              <w:rPr>
                <w:rFonts w:cs="Arial"/>
              </w:rPr>
            </w:pPr>
            <w:r w:rsidRPr="00A37AF5">
              <w:rPr>
                <w:rFonts w:cs="Arial"/>
              </w:rPr>
              <w:t>ESO4.5</w:t>
            </w:r>
          </w:p>
        </w:tc>
        <w:tc>
          <w:tcPr>
            <w:tcW w:w="7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B5B195" w14:textId="77777777" w:rsidR="00C32C0B" w:rsidRPr="00A37AF5" w:rsidRDefault="00C32C0B">
            <w:pPr>
              <w:rPr>
                <w:rFonts w:cs="Arial"/>
              </w:rPr>
            </w:pPr>
            <w:r w:rsidRPr="00A37AF5">
              <w:rPr>
                <w:rFonts w:cs="Arial"/>
              </w:rPr>
              <w:t>ESS+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46A9065" w14:textId="77777777" w:rsidR="00C32C0B" w:rsidRPr="00A37AF5" w:rsidRDefault="00C32C0B">
            <w:pPr>
              <w:rPr>
                <w:rFonts w:cs="Arial"/>
              </w:rPr>
            </w:pPr>
            <w:r w:rsidRPr="00A37AF5">
              <w:rPr>
                <w:rFonts w:cs="Arial"/>
              </w:rPr>
              <w:t>Bolj razvite regije</w:t>
            </w:r>
          </w:p>
        </w:tc>
        <w:tc>
          <w:tcPr>
            <w:tcW w:w="4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73268C7" w14:textId="77777777" w:rsidR="00C32C0B" w:rsidRPr="00A37AF5" w:rsidRDefault="00C32C0B" w:rsidP="003D6192">
            <w:pPr>
              <w:jc w:val="both"/>
              <w:rPr>
                <w:rFonts w:cs="Arial"/>
              </w:rPr>
            </w:pPr>
            <w:r w:rsidRPr="00A37AF5">
              <w:rPr>
                <w:rFonts w:cs="Arial"/>
              </w:rPr>
              <w:t>151. Podpora za izobraževanje odraslih (razen infrastrukture)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3EA7E53" w14:textId="77777777" w:rsidR="00C32C0B" w:rsidRPr="00A37AF5" w:rsidRDefault="00C32C0B">
            <w:pPr>
              <w:rPr>
                <w:rFonts w:cs="Arial"/>
              </w:rPr>
            </w:pPr>
            <w:r w:rsidRPr="00A37AF5">
              <w:rPr>
                <w:rFonts w:cs="Arial"/>
              </w:rPr>
              <w:t>418.100,00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FCFC70" w14:textId="77777777" w:rsidR="00C32C0B" w:rsidRPr="00A37AF5" w:rsidRDefault="00C32C0B">
            <w:pPr>
              <w:rPr>
                <w:rFonts w:cs="Arial"/>
              </w:rPr>
            </w:pPr>
            <w:r w:rsidRPr="00A37AF5">
              <w:rPr>
                <w:rFonts w:cs="Arial"/>
              </w:rPr>
              <w:t>1.736.600</w:t>
            </w:r>
          </w:p>
        </w:tc>
      </w:tr>
      <w:tr w:rsidR="00C32C0B" w:rsidRPr="00A37AF5" w14:paraId="4615C7B0" w14:textId="77777777" w:rsidTr="00AE0E66">
        <w:trPr>
          <w:trHeight w:val="300"/>
        </w:trPr>
        <w:tc>
          <w:tcPr>
            <w:tcW w:w="1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50CABD6" w14:textId="77777777" w:rsidR="00C32C0B" w:rsidRPr="00A37AF5" w:rsidRDefault="00C32C0B">
            <w:pPr>
              <w:rPr>
                <w:rFonts w:cs="Arial"/>
              </w:rPr>
            </w:pPr>
            <w:r w:rsidRPr="00A37AF5">
              <w:rPr>
                <w:rFonts w:cs="Arial"/>
              </w:rPr>
              <w:t>6</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22936A5" w14:textId="77777777" w:rsidR="00C32C0B" w:rsidRPr="00A37AF5" w:rsidRDefault="00C32C0B">
            <w:pPr>
              <w:rPr>
                <w:rFonts w:cs="Arial"/>
              </w:rPr>
            </w:pPr>
            <w:r w:rsidRPr="00A37AF5">
              <w:rPr>
                <w:rFonts w:cs="Arial"/>
              </w:rPr>
              <w:t>ESO4.5</w:t>
            </w:r>
          </w:p>
        </w:tc>
        <w:tc>
          <w:tcPr>
            <w:tcW w:w="7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221FBD6" w14:textId="77777777" w:rsidR="00C32C0B" w:rsidRPr="00A37AF5" w:rsidRDefault="00C32C0B">
            <w:pPr>
              <w:rPr>
                <w:rFonts w:cs="Arial"/>
              </w:rPr>
            </w:pPr>
            <w:r w:rsidRPr="00A37AF5">
              <w:rPr>
                <w:rFonts w:cs="Arial"/>
              </w:rPr>
              <w:t>ESS+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CC6F471" w14:textId="77777777" w:rsidR="00C32C0B" w:rsidRPr="00A37AF5" w:rsidRDefault="00C32C0B">
            <w:pPr>
              <w:rPr>
                <w:rFonts w:cs="Arial"/>
              </w:rPr>
            </w:pPr>
            <w:r w:rsidRPr="00A37AF5">
              <w:rPr>
                <w:rFonts w:cs="Arial"/>
              </w:rPr>
              <w:t>Manj razvite regije</w:t>
            </w:r>
          </w:p>
        </w:tc>
        <w:tc>
          <w:tcPr>
            <w:tcW w:w="4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79C90A1" w14:textId="77777777" w:rsidR="00C32C0B" w:rsidRPr="00A37AF5" w:rsidRDefault="00C32C0B" w:rsidP="003D6192">
            <w:pPr>
              <w:jc w:val="both"/>
              <w:rPr>
                <w:rFonts w:cs="Arial"/>
              </w:rPr>
            </w:pPr>
            <w:r w:rsidRPr="00A37AF5">
              <w:rPr>
                <w:rFonts w:cs="Arial"/>
              </w:rPr>
              <w:t>145. Podpora za razvoj digitalnih znanj in spretnosti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C652CF5" w14:textId="77777777" w:rsidR="00C32C0B" w:rsidRPr="00A37AF5" w:rsidRDefault="00C32C0B">
            <w:pPr>
              <w:rPr>
                <w:rFonts w:cs="Arial"/>
              </w:rPr>
            </w:pPr>
            <w:r w:rsidRPr="00A37AF5">
              <w:rPr>
                <w:rFonts w:cs="Arial"/>
              </w:rPr>
              <w:t>14.140.000,00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7A7CE3" w14:textId="77777777" w:rsidR="00C32C0B" w:rsidRPr="00A37AF5" w:rsidRDefault="00C32C0B">
            <w:pPr>
              <w:rPr>
                <w:rFonts w:cs="Arial"/>
              </w:rPr>
            </w:pPr>
            <w:r w:rsidRPr="00A37AF5">
              <w:rPr>
                <w:rFonts w:cs="Arial"/>
              </w:rPr>
              <w:t>7.450.100,00</w:t>
            </w:r>
          </w:p>
        </w:tc>
      </w:tr>
      <w:tr w:rsidR="00C32C0B" w:rsidRPr="00A37AF5" w14:paraId="6EFC38E1" w14:textId="77777777" w:rsidTr="00AE0E66">
        <w:trPr>
          <w:trHeight w:val="300"/>
        </w:trPr>
        <w:tc>
          <w:tcPr>
            <w:tcW w:w="1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C9A7FC2" w14:textId="77777777" w:rsidR="00C32C0B" w:rsidRPr="00A37AF5" w:rsidRDefault="00C32C0B">
            <w:pPr>
              <w:rPr>
                <w:rFonts w:cs="Arial"/>
              </w:rPr>
            </w:pPr>
            <w:r w:rsidRPr="00A37AF5">
              <w:rPr>
                <w:rFonts w:cs="Arial"/>
              </w:rPr>
              <w:lastRenderedPageBreak/>
              <w:t>6</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2400A1" w14:textId="77777777" w:rsidR="00C32C0B" w:rsidRPr="00A37AF5" w:rsidRDefault="00C32C0B">
            <w:pPr>
              <w:rPr>
                <w:rFonts w:cs="Arial"/>
              </w:rPr>
            </w:pPr>
            <w:r w:rsidRPr="00A37AF5">
              <w:rPr>
                <w:rFonts w:cs="Arial"/>
              </w:rPr>
              <w:t>ESO4.5</w:t>
            </w:r>
          </w:p>
        </w:tc>
        <w:tc>
          <w:tcPr>
            <w:tcW w:w="7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6390173" w14:textId="77777777" w:rsidR="00C32C0B" w:rsidRPr="00A37AF5" w:rsidRDefault="00C32C0B">
            <w:pPr>
              <w:rPr>
                <w:rFonts w:cs="Arial"/>
              </w:rPr>
            </w:pPr>
            <w:r w:rsidRPr="00A37AF5">
              <w:rPr>
                <w:rFonts w:cs="Arial"/>
              </w:rPr>
              <w:t>ESS+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3F94DE6" w14:textId="77777777" w:rsidR="00C32C0B" w:rsidRPr="00A37AF5" w:rsidRDefault="00C32C0B">
            <w:pPr>
              <w:rPr>
                <w:rFonts w:cs="Arial"/>
              </w:rPr>
            </w:pPr>
            <w:r w:rsidRPr="00A37AF5">
              <w:rPr>
                <w:rFonts w:cs="Arial"/>
              </w:rPr>
              <w:t>Manj razvite regije</w:t>
            </w:r>
          </w:p>
        </w:tc>
        <w:tc>
          <w:tcPr>
            <w:tcW w:w="4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E2E6871" w14:textId="77777777" w:rsidR="00C32C0B" w:rsidRPr="00A37AF5" w:rsidRDefault="00C32C0B" w:rsidP="003D6192">
            <w:pPr>
              <w:jc w:val="both"/>
              <w:rPr>
                <w:rFonts w:cs="Arial"/>
              </w:rPr>
            </w:pPr>
            <w:r w:rsidRPr="00A37AF5">
              <w:rPr>
                <w:rFonts w:cs="Arial"/>
              </w:rPr>
              <w:t>148. Podpora za predšolsko vzgojo in izobraževanje (razen infrastrukture)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5698282" w14:textId="77777777" w:rsidR="00C32C0B" w:rsidRPr="00A37AF5" w:rsidRDefault="00C32C0B">
            <w:pPr>
              <w:rPr>
                <w:rFonts w:cs="Arial"/>
              </w:rPr>
            </w:pPr>
            <w:r w:rsidRPr="00A37AF5">
              <w:rPr>
                <w:rFonts w:cs="Arial"/>
              </w:rPr>
              <w:t>11.364.700,00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C06556" w14:textId="77777777" w:rsidR="00C32C0B" w:rsidRPr="00A37AF5" w:rsidRDefault="00C32C0B">
            <w:pPr>
              <w:rPr>
                <w:rFonts w:cs="Arial"/>
              </w:rPr>
            </w:pPr>
            <w:r w:rsidRPr="00A37AF5">
              <w:rPr>
                <w:rFonts w:cs="Arial"/>
              </w:rPr>
              <w:t>6.244.300,0</w:t>
            </w:r>
          </w:p>
        </w:tc>
      </w:tr>
      <w:tr w:rsidR="00C32C0B" w:rsidRPr="00A37AF5" w14:paraId="7655632C" w14:textId="77777777" w:rsidTr="00AE0E66">
        <w:trPr>
          <w:trHeight w:val="300"/>
        </w:trPr>
        <w:tc>
          <w:tcPr>
            <w:tcW w:w="1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D1F091F" w14:textId="77777777" w:rsidR="00C32C0B" w:rsidRPr="00A37AF5" w:rsidRDefault="00C32C0B">
            <w:pPr>
              <w:rPr>
                <w:rFonts w:cs="Arial"/>
              </w:rPr>
            </w:pPr>
            <w:r w:rsidRPr="00A37AF5">
              <w:rPr>
                <w:rFonts w:cs="Arial"/>
              </w:rPr>
              <w:t>6</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AADCDFF" w14:textId="77777777" w:rsidR="00C32C0B" w:rsidRPr="00A37AF5" w:rsidRDefault="00C32C0B">
            <w:pPr>
              <w:rPr>
                <w:rFonts w:cs="Arial"/>
              </w:rPr>
            </w:pPr>
            <w:r w:rsidRPr="00A37AF5">
              <w:rPr>
                <w:rFonts w:cs="Arial"/>
              </w:rPr>
              <w:t>ESO4.5</w:t>
            </w:r>
          </w:p>
        </w:tc>
        <w:tc>
          <w:tcPr>
            <w:tcW w:w="7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8C45A0C" w14:textId="77777777" w:rsidR="00C32C0B" w:rsidRPr="00A37AF5" w:rsidRDefault="00C32C0B">
            <w:pPr>
              <w:rPr>
                <w:rFonts w:cs="Arial"/>
              </w:rPr>
            </w:pPr>
            <w:r w:rsidRPr="00A37AF5">
              <w:rPr>
                <w:rFonts w:cs="Arial"/>
              </w:rPr>
              <w:t>ESS+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FBF50DB" w14:textId="77777777" w:rsidR="00C32C0B" w:rsidRPr="00A37AF5" w:rsidRDefault="00C32C0B">
            <w:pPr>
              <w:rPr>
                <w:rFonts w:cs="Arial"/>
              </w:rPr>
            </w:pPr>
            <w:r w:rsidRPr="00A37AF5">
              <w:rPr>
                <w:rFonts w:cs="Arial"/>
              </w:rPr>
              <w:t>Manj razvite regije</w:t>
            </w:r>
          </w:p>
        </w:tc>
        <w:tc>
          <w:tcPr>
            <w:tcW w:w="4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98DBADF" w14:textId="77777777" w:rsidR="00C32C0B" w:rsidRPr="00A37AF5" w:rsidRDefault="00C32C0B" w:rsidP="003D6192">
            <w:pPr>
              <w:jc w:val="both"/>
              <w:rPr>
                <w:rFonts w:cs="Arial"/>
              </w:rPr>
            </w:pPr>
            <w:r w:rsidRPr="00A37AF5">
              <w:rPr>
                <w:rFonts w:cs="Arial"/>
              </w:rPr>
              <w:t>149. Podpora za osnovnošolsko in srednješolsko izobraževanje (razen infrastrukture)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D46EAA2" w14:textId="77777777" w:rsidR="00C32C0B" w:rsidRPr="00A37AF5" w:rsidRDefault="00C32C0B">
            <w:pPr>
              <w:rPr>
                <w:rFonts w:cs="Arial"/>
              </w:rPr>
            </w:pPr>
            <w:r w:rsidRPr="00A37AF5">
              <w:rPr>
                <w:rFonts w:cs="Arial"/>
              </w:rPr>
              <w:t>55.135.200,00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A418BA" w14:textId="77777777" w:rsidR="00C32C0B" w:rsidRPr="00A37AF5" w:rsidRDefault="00C32C0B">
            <w:pPr>
              <w:rPr>
                <w:rFonts w:cs="Arial"/>
              </w:rPr>
            </w:pPr>
            <w:r w:rsidRPr="00A37AF5">
              <w:rPr>
                <w:rFonts w:cs="Arial"/>
              </w:rPr>
              <w:t>48.354.500,00</w:t>
            </w:r>
          </w:p>
        </w:tc>
      </w:tr>
      <w:tr w:rsidR="00C32C0B" w:rsidRPr="00A37AF5" w14:paraId="010621E0" w14:textId="77777777" w:rsidTr="00AE0E66">
        <w:trPr>
          <w:trHeight w:val="300"/>
        </w:trPr>
        <w:tc>
          <w:tcPr>
            <w:tcW w:w="1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4CA7363" w14:textId="77777777" w:rsidR="00C32C0B" w:rsidRPr="00A37AF5" w:rsidRDefault="00C32C0B">
            <w:pPr>
              <w:rPr>
                <w:rFonts w:cs="Arial"/>
              </w:rPr>
            </w:pPr>
            <w:r w:rsidRPr="00A37AF5">
              <w:rPr>
                <w:rFonts w:cs="Arial"/>
              </w:rPr>
              <w:t>6</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5B98617" w14:textId="77777777" w:rsidR="00C32C0B" w:rsidRPr="00A37AF5" w:rsidRDefault="00C32C0B">
            <w:pPr>
              <w:rPr>
                <w:rFonts w:cs="Arial"/>
              </w:rPr>
            </w:pPr>
            <w:r w:rsidRPr="00A37AF5">
              <w:rPr>
                <w:rFonts w:cs="Arial"/>
              </w:rPr>
              <w:t>ESO4.5</w:t>
            </w:r>
          </w:p>
        </w:tc>
        <w:tc>
          <w:tcPr>
            <w:tcW w:w="7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959F420" w14:textId="77777777" w:rsidR="00C32C0B" w:rsidRPr="00A37AF5" w:rsidRDefault="00C32C0B">
            <w:pPr>
              <w:rPr>
                <w:rFonts w:cs="Arial"/>
              </w:rPr>
            </w:pPr>
            <w:r w:rsidRPr="00A37AF5">
              <w:rPr>
                <w:rFonts w:cs="Arial"/>
              </w:rPr>
              <w:t>ESS+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AF74C4F" w14:textId="77777777" w:rsidR="00C32C0B" w:rsidRPr="00A37AF5" w:rsidRDefault="00C32C0B">
            <w:pPr>
              <w:rPr>
                <w:rFonts w:cs="Arial"/>
              </w:rPr>
            </w:pPr>
            <w:r w:rsidRPr="00A37AF5">
              <w:rPr>
                <w:rFonts w:cs="Arial"/>
              </w:rPr>
              <w:t>Manj razvite regije</w:t>
            </w:r>
          </w:p>
        </w:tc>
        <w:tc>
          <w:tcPr>
            <w:tcW w:w="4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C3766FD" w14:textId="77777777" w:rsidR="00C32C0B" w:rsidRPr="00A37AF5" w:rsidRDefault="00C32C0B" w:rsidP="003D6192">
            <w:pPr>
              <w:jc w:val="both"/>
              <w:rPr>
                <w:rFonts w:cs="Arial"/>
              </w:rPr>
            </w:pPr>
            <w:r w:rsidRPr="00A37AF5">
              <w:rPr>
                <w:rFonts w:cs="Arial"/>
              </w:rPr>
              <w:t>150. Podpora za terciarno izobraževanje (razen infrastrukture)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476CE27" w14:textId="77777777" w:rsidR="00C32C0B" w:rsidRPr="00A37AF5" w:rsidRDefault="00C32C0B">
            <w:pPr>
              <w:rPr>
                <w:rFonts w:cs="Arial"/>
              </w:rPr>
            </w:pPr>
            <w:r w:rsidRPr="00A37AF5">
              <w:rPr>
                <w:rFonts w:cs="Arial"/>
              </w:rPr>
              <w:t>14.152.000,00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CF8AA1" w14:textId="77777777" w:rsidR="00C32C0B" w:rsidRPr="00A37AF5" w:rsidRDefault="00C32C0B">
            <w:pPr>
              <w:rPr>
                <w:rFonts w:cs="Arial"/>
              </w:rPr>
            </w:pPr>
            <w:r w:rsidRPr="00A37AF5">
              <w:rPr>
                <w:rFonts w:cs="Arial"/>
              </w:rPr>
              <w:t>14.152.000,00</w:t>
            </w:r>
          </w:p>
        </w:tc>
      </w:tr>
      <w:tr w:rsidR="00C32C0B" w:rsidRPr="00A37AF5" w14:paraId="7E3C48DD" w14:textId="77777777" w:rsidTr="00AE0E66">
        <w:trPr>
          <w:trHeight w:val="300"/>
        </w:trPr>
        <w:tc>
          <w:tcPr>
            <w:tcW w:w="1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34E4A9E" w14:textId="77777777" w:rsidR="00C32C0B" w:rsidRPr="00A37AF5" w:rsidRDefault="00C32C0B">
            <w:pPr>
              <w:rPr>
                <w:rFonts w:cs="Arial"/>
              </w:rPr>
            </w:pPr>
            <w:r w:rsidRPr="00A37AF5">
              <w:rPr>
                <w:rFonts w:cs="Arial"/>
              </w:rPr>
              <w:t>6</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D916ABD" w14:textId="77777777" w:rsidR="00C32C0B" w:rsidRPr="00A37AF5" w:rsidRDefault="00C32C0B">
            <w:pPr>
              <w:rPr>
                <w:rFonts w:cs="Arial"/>
              </w:rPr>
            </w:pPr>
            <w:r w:rsidRPr="00A37AF5">
              <w:rPr>
                <w:rFonts w:cs="Arial"/>
              </w:rPr>
              <w:t>ESO4.5</w:t>
            </w:r>
          </w:p>
        </w:tc>
        <w:tc>
          <w:tcPr>
            <w:tcW w:w="7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B8A3B5" w14:textId="77777777" w:rsidR="00C32C0B" w:rsidRPr="00A37AF5" w:rsidRDefault="00C32C0B">
            <w:pPr>
              <w:rPr>
                <w:rFonts w:cs="Arial"/>
              </w:rPr>
            </w:pPr>
            <w:r w:rsidRPr="00A37AF5">
              <w:rPr>
                <w:rFonts w:cs="Arial"/>
              </w:rPr>
              <w:t>ESS+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C6D48CB" w14:textId="77777777" w:rsidR="00C32C0B" w:rsidRPr="00A37AF5" w:rsidRDefault="00C32C0B">
            <w:pPr>
              <w:rPr>
                <w:rFonts w:cs="Arial"/>
              </w:rPr>
            </w:pPr>
            <w:r w:rsidRPr="00A37AF5">
              <w:rPr>
                <w:rFonts w:cs="Arial"/>
              </w:rPr>
              <w:t>Manj razvite regije</w:t>
            </w:r>
          </w:p>
        </w:tc>
        <w:tc>
          <w:tcPr>
            <w:tcW w:w="4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78E7F1F" w14:textId="77777777" w:rsidR="00C32C0B" w:rsidRPr="00A37AF5" w:rsidRDefault="00C32C0B" w:rsidP="003D6192">
            <w:pPr>
              <w:jc w:val="both"/>
              <w:rPr>
                <w:rFonts w:cs="Arial"/>
              </w:rPr>
            </w:pPr>
            <w:r w:rsidRPr="00A37AF5">
              <w:rPr>
                <w:rFonts w:cs="Arial"/>
              </w:rPr>
              <w:t>151. Podpora za izobraževanje odraslih (razen infrastrukture)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0AF86F9" w14:textId="77777777" w:rsidR="00C32C0B" w:rsidRPr="00A37AF5" w:rsidRDefault="00C32C0B">
            <w:pPr>
              <w:rPr>
                <w:rFonts w:cs="Arial"/>
              </w:rPr>
            </w:pPr>
            <w:r w:rsidRPr="00A37AF5">
              <w:rPr>
                <w:rFonts w:cs="Arial"/>
              </w:rPr>
              <w:t>1.001.900,00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D9FFF0" w14:textId="77777777" w:rsidR="00C32C0B" w:rsidRPr="00A37AF5" w:rsidRDefault="00C32C0B">
            <w:pPr>
              <w:rPr>
                <w:rFonts w:cs="Arial"/>
              </w:rPr>
            </w:pPr>
            <w:r w:rsidRPr="00A37AF5">
              <w:rPr>
                <w:rFonts w:cs="Arial"/>
              </w:rPr>
              <w:t>4.161.400,0</w:t>
            </w:r>
          </w:p>
        </w:tc>
      </w:tr>
      <w:tr w:rsidR="00C32C0B" w:rsidRPr="00A37AF5" w14:paraId="28891997" w14:textId="77777777" w:rsidTr="00AE0E66">
        <w:trPr>
          <w:trHeight w:val="300"/>
        </w:trPr>
        <w:tc>
          <w:tcPr>
            <w:tcW w:w="1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9C44CB4" w14:textId="77777777" w:rsidR="00C32C0B" w:rsidRPr="00A37AF5" w:rsidRDefault="00C32C0B">
            <w:pPr>
              <w:rPr>
                <w:rFonts w:cs="Arial"/>
              </w:rPr>
            </w:pPr>
            <w:r w:rsidRPr="00A37AF5">
              <w:rPr>
                <w:rFonts w:cs="Arial"/>
              </w:rPr>
              <w:t>6</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ABF9080" w14:textId="77777777" w:rsidR="00C32C0B" w:rsidRPr="00A37AF5" w:rsidRDefault="00C32C0B">
            <w:pPr>
              <w:rPr>
                <w:rFonts w:cs="Arial"/>
              </w:rPr>
            </w:pPr>
            <w:r w:rsidRPr="00A37AF5">
              <w:rPr>
                <w:rFonts w:cs="Arial"/>
              </w:rPr>
              <w:t>ESO4.5</w:t>
            </w:r>
          </w:p>
        </w:tc>
        <w:tc>
          <w:tcPr>
            <w:tcW w:w="7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21742B0" w14:textId="3BF5A05D" w:rsidR="00C32C0B" w:rsidRPr="00A37AF5" w:rsidRDefault="00A862E7">
            <w:pPr>
              <w:rPr>
                <w:rFonts w:cs="Arial"/>
              </w:rPr>
            </w:pPr>
            <w:r w:rsidRPr="00A37AF5">
              <w:rPr>
                <w:rFonts w:cs="Arial"/>
              </w:rPr>
              <w:t>SKUPAJ</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16618A8" w14:textId="77777777" w:rsidR="00C32C0B" w:rsidRPr="00A37AF5" w:rsidRDefault="00C32C0B">
            <w:pPr>
              <w:rPr>
                <w:rFonts w:cs="Arial"/>
              </w:rPr>
            </w:pPr>
            <w:r w:rsidRPr="00A37AF5">
              <w:rPr>
                <w:rFonts w:cs="Arial"/>
              </w:rPr>
              <w:t xml:space="preserve"> </w:t>
            </w:r>
          </w:p>
        </w:tc>
        <w:tc>
          <w:tcPr>
            <w:tcW w:w="4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4CC99C7" w14:textId="77777777" w:rsidR="00C32C0B" w:rsidRPr="00A37AF5" w:rsidRDefault="00C32C0B">
            <w:pPr>
              <w:rPr>
                <w:rFonts w:cs="Arial"/>
              </w:rPr>
            </w:pPr>
            <w:r w:rsidRPr="00A37AF5">
              <w:rPr>
                <w:rFonts w:cs="Arial"/>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83462B4" w14:textId="77777777" w:rsidR="00C32C0B" w:rsidRPr="00A37AF5" w:rsidRDefault="00C32C0B">
            <w:pPr>
              <w:rPr>
                <w:rFonts w:cs="Arial"/>
              </w:rPr>
            </w:pPr>
            <w:r w:rsidRPr="00A37AF5">
              <w:rPr>
                <w:rFonts w:cs="Arial"/>
              </w:rPr>
              <w:t>138.058.800,00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BB4D16" w14:textId="77777777" w:rsidR="00C32C0B" w:rsidRPr="00A37AF5" w:rsidRDefault="00C32C0B">
            <w:pPr>
              <w:rPr>
                <w:rFonts w:cs="Arial"/>
              </w:rPr>
            </w:pPr>
            <w:r w:rsidRPr="00A37AF5">
              <w:rPr>
                <w:rFonts w:cs="Arial"/>
              </w:rPr>
              <w:t>116.189.300,00</w:t>
            </w:r>
          </w:p>
        </w:tc>
      </w:tr>
    </w:tbl>
    <w:p w14:paraId="12228AED" w14:textId="69662AC4" w:rsidR="00C32C0B" w:rsidRPr="00A37AF5" w:rsidRDefault="00C32C0B" w:rsidP="00540678">
      <w:pPr>
        <w:spacing w:after="0"/>
        <w:jc w:val="both"/>
        <w:rPr>
          <w:rFonts w:cs="Arial"/>
        </w:rPr>
      </w:pPr>
    </w:p>
    <w:p w14:paraId="439F34A1" w14:textId="343395C5" w:rsidR="00C32C0B" w:rsidRPr="004C6EB4" w:rsidRDefault="1094F82D" w:rsidP="6ACB9F6F">
      <w:pPr>
        <w:spacing w:after="0"/>
        <w:rPr>
          <w:rFonts w:cs="Arial"/>
          <w:sz w:val="22"/>
          <w:szCs w:val="24"/>
          <w:u w:val="single"/>
        </w:rPr>
      </w:pPr>
      <w:r w:rsidRPr="004C6EB4">
        <w:rPr>
          <w:rFonts w:cs="Arial"/>
          <w:sz w:val="22"/>
          <w:szCs w:val="24"/>
          <w:u w:val="single"/>
        </w:rPr>
        <w:t>ESO4.</w:t>
      </w:r>
      <w:r w:rsidR="52AB4165" w:rsidRPr="004C6EB4">
        <w:rPr>
          <w:rFonts w:cs="Arial"/>
          <w:sz w:val="22"/>
          <w:szCs w:val="24"/>
          <w:u w:val="single"/>
        </w:rPr>
        <w:t>7</w:t>
      </w:r>
    </w:p>
    <w:p w14:paraId="2D92B4BD" w14:textId="77777777" w:rsidR="009F3B0B" w:rsidRPr="009F3B0B" w:rsidRDefault="009F3B0B" w:rsidP="009F3B0B">
      <w:pPr>
        <w:spacing w:after="0"/>
      </w:pPr>
    </w:p>
    <w:p w14:paraId="1082A74C" w14:textId="7B7F0DEA" w:rsidR="00C32C0B" w:rsidRPr="00B27955" w:rsidRDefault="0C2FCB32" w:rsidP="6ACB9F6F">
      <w:pPr>
        <w:pStyle w:val="Napis"/>
        <w:keepNext/>
        <w:spacing w:after="0"/>
        <w:rPr>
          <w:rFonts w:cs="Arial"/>
          <w:sz w:val="22"/>
          <w:szCs w:val="22"/>
        </w:rPr>
      </w:pPr>
      <w:r w:rsidRPr="6ACB9F6F">
        <w:rPr>
          <w:rFonts w:cs="Arial"/>
          <w:sz w:val="22"/>
          <w:szCs w:val="22"/>
        </w:rPr>
        <w:t xml:space="preserve">Spremeni se </w:t>
      </w:r>
      <w:r w:rsidR="1094F82D" w:rsidRPr="6ACB9F6F">
        <w:rPr>
          <w:rFonts w:cs="Arial"/>
          <w:sz w:val="22"/>
          <w:szCs w:val="22"/>
        </w:rPr>
        <w:t>Tabela</w:t>
      </w:r>
      <w:r w:rsidR="3A4532B3" w:rsidRPr="6ACB9F6F">
        <w:rPr>
          <w:rFonts w:cs="Arial"/>
          <w:sz w:val="22"/>
          <w:szCs w:val="22"/>
        </w:rPr>
        <w:t xml:space="preserve"> 2</w:t>
      </w:r>
      <w:r w:rsidR="1094F82D" w:rsidRPr="6ACB9F6F">
        <w:rPr>
          <w:rFonts w:cs="Arial"/>
          <w:sz w:val="22"/>
          <w:szCs w:val="22"/>
        </w:rPr>
        <w:t>: Kazalniki učinka</w:t>
      </w:r>
    </w:p>
    <w:tbl>
      <w:tblPr>
        <w:tblW w:w="5000" w:type="pct"/>
        <w:tblLook w:val="04A0" w:firstRow="1" w:lastRow="0" w:firstColumn="1" w:lastColumn="0" w:noHBand="0" w:noVBand="1"/>
      </w:tblPr>
      <w:tblGrid>
        <w:gridCol w:w="1585"/>
        <w:gridCol w:w="1460"/>
        <w:gridCol w:w="889"/>
        <w:gridCol w:w="1513"/>
        <w:gridCol w:w="1765"/>
        <w:gridCol w:w="1745"/>
        <w:gridCol w:w="1121"/>
        <w:gridCol w:w="1443"/>
        <w:gridCol w:w="2461"/>
      </w:tblGrid>
      <w:tr w:rsidR="00C32C0B" w:rsidRPr="00A37AF5" w14:paraId="6189ED27" w14:textId="77777777" w:rsidTr="00AE0E66">
        <w:trPr>
          <w:trHeight w:val="300"/>
        </w:trPr>
        <w:tc>
          <w:tcPr>
            <w:tcW w:w="56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F58C215" w14:textId="77777777" w:rsidR="00C32C0B" w:rsidRPr="00A37AF5" w:rsidRDefault="00C32C0B">
            <w:pPr>
              <w:rPr>
                <w:rFonts w:cs="Arial"/>
              </w:rPr>
            </w:pPr>
            <w:r w:rsidRPr="00A37AF5">
              <w:rPr>
                <w:rFonts w:cs="Arial"/>
              </w:rPr>
              <w:t>Prednostna naloga</w:t>
            </w:r>
          </w:p>
        </w:tc>
        <w:tc>
          <w:tcPr>
            <w:tcW w:w="52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B1A97AB" w14:textId="77777777" w:rsidR="00C32C0B" w:rsidRPr="00A37AF5" w:rsidRDefault="00C32C0B">
            <w:pPr>
              <w:rPr>
                <w:rFonts w:cs="Arial"/>
              </w:rPr>
            </w:pPr>
            <w:r w:rsidRPr="00A37AF5">
              <w:rPr>
                <w:rFonts w:cs="Arial"/>
              </w:rPr>
              <w:t>Specifični cilj</w:t>
            </w:r>
          </w:p>
        </w:tc>
        <w:tc>
          <w:tcPr>
            <w:tcW w:w="31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6392E4D" w14:textId="77777777" w:rsidR="00C32C0B" w:rsidRPr="00A37AF5" w:rsidRDefault="00C32C0B">
            <w:pPr>
              <w:rPr>
                <w:rFonts w:cs="Arial"/>
              </w:rPr>
            </w:pPr>
            <w:r w:rsidRPr="00A37AF5">
              <w:rPr>
                <w:rFonts w:cs="Arial"/>
              </w:rPr>
              <w:t>Sklad</w:t>
            </w:r>
          </w:p>
        </w:tc>
        <w:tc>
          <w:tcPr>
            <w:tcW w:w="54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AB1F5C6" w14:textId="77777777" w:rsidR="00C32C0B" w:rsidRPr="00A37AF5" w:rsidRDefault="00C32C0B">
            <w:pPr>
              <w:rPr>
                <w:rFonts w:cs="Arial"/>
              </w:rPr>
            </w:pPr>
            <w:r w:rsidRPr="00A37AF5">
              <w:rPr>
                <w:rFonts w:cs="Arial"/>
              </w:rPr>
              <w:t>Kategorija regije</w:t>
            </w:r>
          </w:p>
        </w:tc>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82E7072" w14:textId="77777777" w:rsidR="00C32C0B" w:rsidRPr="00A37AF5" w:rsidRDefault="00C32C0B">
            <w:pPr>
              <w:rPr>
                <w:rFonts w:cs="Arial"/>
              </w:rPr>
            </w:pPr>
            <w:r w:rsidRPr="00A37AF5">
              <w:rPr>
                <w:rFonts w:cs="Arial"/>
              </w:rPr>
              <w:t>Identifikator</w:t>
            </w:r>
          </w:p>
        </w:tc>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89C6BC6" w14:textId="77777777" w:rsidR="00C32C0B" w:rsidRPr="00A37AF5" w:rsidRDefault="00C32C0B">
            <w:pPr>
              <w:rPr>
                <w:rFonts w:cs="Arial"/>
              </w:rPr>
            </w:pPr>
            <w:r w:rsidRPr="00A37AF5">
              <w:rPr>
                <w:rFonts w:cs="Arial"/>
              </w:rPr>
              <w:t>Kazalnik</w:t>
            </w:r>
          </w:p>
        </w:tc>
        <w:tc>
          <w:tcPr>
            <w:tcW w:w="40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3DF8B22" w14:textId="77777777" w:rsidR="00C32C0B" w:rsidRPr="00A37AF5" w:rsidRDefault="00C32C0B">
            <w:pPr>
              <w:rPr>
                <w:rFonts w:cs="Arial"/>
              </w:rPr>
            </w:pPr>
            <w:r w:rsidRPr="00A37AF5">
              <w:rPr>
                <w:rFonts w:cs="Arial"/>
              </w:rPr>
              <w:t>Merska enota</w:t>
            </w:r>
          </w:p>
        </w:tc>
        <w:tc>
          <w:tcPr>
            <w:tcW w:w="51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1E96919" w14:textId="77777777" w:rsidR="00C32C0B" w:rsidRPr="00A37AF5" w:rsidRDefault="00C32C0B">
            <w:pPr>
              <w:rPr>
                <w:rFonts w:cs="Arial"/>
              </w:rPr>
            </w:pPr>
            <w:r w:rsidRPr="00A37AF5">
              <w:rPr>
                <w:rFonts w:cs="Arial"/>
              </w:rPr>
              <w:t>Cilj (2029)</w:t>
            </w:r>
          </w:p>
        </w:tc>
        <w:tc>
          <w:tcPr>
            <w:tcW w:w="88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Pr>
          <w:p w14:paraId="0271C472" w14:textId="77777777" w:rsidR="00C32C0B" w:rsidRPr="00A37AF5" w:rsidRDefault="00C32C0B">
            <w:pPr>
              <w:rPr>
                <w:rFonts w:cs="Arial"/>
              </w:rPr>
            </w:pPr>
            <w:r w:rsidRPr="00A37AF5">
              <w:rPr>
                <w:rFonts w:cs="Arial"/>
              </w:rPr>
              <w:t>Cilj (2029) po spremembi</w:t>
            </w:r>
          </w:p>
        </w:tc>
      </w:tr>
      <w:tr w:rsidR="00C32C0B" w:rsidRPr="00A37AF5" w14:paraId="4F6C040E" w14:textId="77777777">
        <w:trPr>
          <w:trHeight w:val="300"/>
        </w:trPr>
        <w:tc>
          <w:tcPr>
            <w:tcW w:w="56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35BE3AA" w14:textId="77777777" w:rsidR="00C32C0B" w:rsidRPr="00A37AF5" w:rsidRDefault="00C32C0B">
            <w:pPr>
              <w:rPr>
                <w:rFonts w:cs="Arial"/>
              </w:rPr>
            </w:pPr>
            <w:r w:rsidRPr="00A37AF5">
              <w:rPr>
                <w:rFonts w:cs="Arial"/>
              </w:rPr>
              <w:t>6</w:t>
            </w:r>
          </w:p>
        </w:tc>
        <w:tc>
          <w:tcPr>
            <w:tcW w:w="52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739A9DA" w14:textId="77777777" w:rsidR="00C32C0B" w:rsidRPr="00A37AF5" w:rsidRDefault="00C32C0B">
            <w:pPr>
              <w:rPr>
                <w:rFonts w:cs="Arial"/>
              </w:rPr>
            </w:pPr>
            <w:r w:rsidRPr="00A37AF5">
              <w:rPr>
                <w:rFonts w:cs="Arial"/>
              </w:rPr>
              <w:t>ESO4.7</w:t>
            </w:r>
          </w:p>
        </w:tc>
        <w:tc>
          <w:tcPr>
            <w:tcW w:w="31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A35F9C4" w14:textId="77777777" w:rsidR="00C32C0B" w:rsidRPr="00A37AF5" w:rsidRDefault="00C32C0B">
            <w:pPr>
              <w:rPr>
                <w:rFonts w:cs="Arial"/>
              </w:rPr>
            </w:pPr>
            <w:r w:rsidRPr="00A37AF5">
              <w:rPr>
                <w:rFonts w:cs="Arial"/>
              </w:rPr>
              <w:t>ESS+</w:t>
            </w:r>
          </w:p>
        </w:tc>
        <w:tc>
          <w:tcPr>
            <w:tcW w:w="54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3BBD1DD" w14:textId="77777777" w:rsidR="00C32C0B" w:rsidRPr="00A37AF5" w:rsidRDefault="00C32C0B">
            <w:pPr>
              <w:rPr>
                <w:rFonts w:cs="Arial"/>
              </w:rPr>
            </w:pPr>
            <w:r w:rsidRPr="00A37AF5">
              <w:rPr>
                <w:rFonts w:cs="Arial"/>
              </w:rPr>
              <w:t>Bolj razvite regije</w:t>
            </w:r>
          </w:p>
        </w:tc>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76EAFED" w14:textId="77777777" w:rsidR="00C32C0B" w:rsidRPr="00A37AF5" w:rsidRDefault="00C32C0B">
            <w:pPr>
              <w:rPr>
                <w:rFonts w:cs="Arial"/>
              </w:rPr>
            </w:pPr>
            <w:r w:rsidRPr="00A37AF5">
              <w:rPr>
                <w:rFonts w:cs="Arial"/>
              </w:rPr>
              <w:t>EECO01</w:t>
            </w:r>
          </w:p>
        </w:tc>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C5FEA1E" w14:textId="77777777" w:rsidR="00C32C0B" w:rsidRPr="00A37AF5" w:rsidRDefault="00C32C0B" w:rsidP="003D6192">
            <w:pPr>
              <w:jc w:val="both"/>
              <w:rPr>
                <w:rFonts w:cs="Arial"/>
              </w:rPr>
            </w:pPr>
            <w:r w:rsidRPr="00A37AF5">
              <w:rPr>
                <w:rFonts w:cs="Arial"/>
              </w:rPr>
              <w:t>Skupno število udeležencev</w:t>
            </w:r>
          </w:p>
        </w:tc>
        <w:tc>
          <w:tcPr>
            <w:tcW w:w="40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6A564A1" w14:textId="77777777" w:rsidR="00C32C0B" w:rsidRPr="00A37AF5" w:rsidRDefault="00C32C0B">
            <w:pPr>
              <w:rPr>
                <w:rFonts w:cs="Arial"/>
              </w:rPr>
            </w:pPr>
            <w:r w:rsidRPr="00A37AF5">
              <w:rPr>
                <w:rFonts w:cs="Arial"/>
              </w:rPr>
              <w:t>osebe</w:t>
            </w:r>
          </w:p>
        </w:tc>
        <w:tc>
          <w:tcPr>
            <w:tcW w:w="5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2124542" w14:textId="14289C0E" w:rsidR="00C32C0B" w:rsidRPr="00A37AF5" w:rsidRDefault="00C32C0B">
            <w:pPr>
              <w:rPr>
                <w:rFonts w:cs="Arial"/>
              </w:rPr>
            </w:pPr>
            <w:r w:rsidRPr="00A37AF5">
              <w:rPr>
                <w:rFonts w:cs="Arial"/>
              </w:rPr>
              <w:t>43.951</w:t>
            </w:r>
          </w:p>
        </w:tc>
        <w:tc>
          <w:tcPr>
            <w:tcW w:w="88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F7EDD5" w14:textId="43C7F83D" w:rsidR="00C32C0B" w:rsidRPr="00A37AF5" w:rsidRDefault="002B376B">
            <w:pPr>
              <w:rPr>
                <w:rFonts w:cs="Arial"/>
              </w:rPr>
            </w:pPr>
            <w:r w:rsidRPr="00A37AF5">
              <w:rPr>
                <w:rFonts w:cs="Arial"/>
              </w:rPr>
              <w:t>42.447</w:t>
            </w:r>
          </w:p>
        </w:tc>
      </w:tr>
      <w:tr w:rsidR="00C32C0B" w:rsidRPr="00A37AF5" w14:paraId="368D7575" w14:textId="77777777">
        <w:trPr>
          <w:trHeight w:val="300"/>
        </w:trPr>
        <w:tc>
          <w:tcPr>
            <w:tcW w:w="56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DE47AB4" w14:textId="77777777" w:rsidR="00C32C0B" w:rsidRPr="00A37AF5" w:rsidRDefault="00C32C0B">
            <w:pPr>
              <w:rPr>
                <w:rFonts w:cs="Arial"/>
              </w:rPr>
            </w:pPr>
            <w:r w:rsidRPr="00A37AF5">
              <w:rPr>
                <w:rFonts w:cs="Arial"/>
              </w:rPr>
              <w:t>6</w:t>
            </w:r>
          </w:p>
        </w:tc>
        <w:tc>
          <w:tcPr>
            <w:tcW w:w="52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14441A1" w14:textId="77777777" w:rsidR="00C32C0B" w:rsidRPr="00A37AF5" w:rsidRDefault="00C32C0B">
            <w:pPr>
              <w:rPr>
                <w:rFonts w:cs="Arial"/>
              </w:rPr>
            </w:pPr>
            <w:r w:rsidRPr="00A37AF5">
              <w:rPr>
                <w:rFonts w:cs="Arial"/>
              </w:rPr>
              <w:t>ESO4.7</w:t>
            </w:r>
          </w:p>
        </w:tc>
        <w:tc>
          <w:tcPr>
            <w:tcW w:w="31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296893D" w14:textId="77777777" w:rsidR="00C32C0B" w:rsidRPr="00A37AF5" w:rsidRDefault="00C32C0B">
            <w:pPr>
              <w:rPr>
                <w:rFonts w:cs="Arial"/>
              </w:rPr>
            </w:pPr>
            <w:r w:rsidRPr="00A37AF5">
              <w:rPr>
                <w:rFonts w:cs="Arial"/>
              </w:rPr>
              <w:t>ESS+</w:t>
            </w:r>
          </w:p>
        </w:tc>
        <w:tc>
          <w:tcPr>
            <w:tcW w:w="54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41BDB81" w14:textId="77777777" w:rsidR="00C32C0B" w:rsidRPr="00A37AF5" w:rsidRDefault="00C32C0B">
            <w:pPr>
              <w:rPr>
                <w:rFonts w:cs="Arial"/>
              </w:rPr>
            </w:pPr>
            <w:r w:rsidRPr="00A37AF5">
              <w:rPr>
                <w:rFonts w:cs="Arial"/>
              </w:rPr>
              <w:t>Manj razvite regije</w:t>
            </w:r>
          </w:p>
        </w:tc>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BC09E89" w14:textId="77777777" w:rsidR="00C32C0B" w:rsidRPr="00A37AF5" w:rsidRDefault="00C32C0B">
            <w:pPr>
              <w:rPr>
                <w:rFonts w:cs="Arial"/>
              </w:rPr>
            </w:pPr>
            <w:r w:rsidRPr="00A37AF5">
              <w:rPr>
                <w:rFonts w:cs="Arial"/>
              </w:rPr>
              <w:t>EECO01</w:t>
            </w:r>
          </w:p>
        </w:tc>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78EA9DC" w14:textId="77777777" w:rsidR="00C32C0B" w:rsidRPr="00A37AF5" w:rsidRDefault="00C32C0B" w:rsidP="003D6192">
            <w:pPr>
              <w:rPr>
                <w:rFonts w:cs="Arial"/>
              </w:rPr>
            </w:pPr>
            <w:r w:rsidRPr="00A37AF5">
              <w:rPr>
                <w:rFonts w:cs="Arial"/>
              </w:rPr>
              <w:t>Skupno število udeležencev</w:t>
            </w:r>
          </w:p>
        </w:tc>
        <w:tc>
          <w:tcPr>
            <w:tcW w:w="40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71750B0" w14:textId="77777777" w:rsidR="00C32C0B" w:rsidRPr="00A37AF5" w:rsidRDefault="00C32C0B">
            <w:pPr>
              <w:rPr>
                <w:rFonts w:cs="Arial"/>
              </w:rPr>
            </w:pPr>
            <w:r w:rsidRPr="00A37AF5">
              <w:rPr>
                <w:rFonts w:cs="Arial"/>
              </w:rPr>
              <w:t>osebe</w:t>
            </w:r>
          </w:p>
        </w:tc>
        <w:tc>
          <w:tcPr>
            <w:tcW w:w="5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47F3BD8" w14:textId="457F64C9" w:rsidR="00C32C0B" w:rsidRPr="00A37AF5" w:rsidRDefault="00C32C0B">
            <w:pPr>
              <w:rPr>
                <w:rFonts w:cs="Arial"/>
              </w:rPr>
            </w:pPr>
            <w:r w:rsidRPr="00A37AF5">
              <w:rPr>
                <w:rFonts w:cs="Arial"/>
              </w:rPr>
              <w:t>80.084</w:t>
            </w:r>
          </w:p>
        </w:tc>
        <w:tc>
          <w:tcPr>
            <w:tcW w:w="88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278104" w14:textId="5F7A0A8F" w:rsidR="00C32C0B" w:rsidRPr="00A37AF5" w:rsidRDefault="002B376B">
            <w:pPr>
              <w:rPr>
                <w:rFonts w:cs="Arial"/>
              </w:rPr>
            </w:pPr>
            <w:r w:rsidRPr="00A37AF5">
              <w:rPr>
                <w:rFonts w:cs="Arial"/>
              </w:rPr>
              <w:t>78.388</w:t>
            </w:r>
          </w:p>
        </w:tc>
      </w:tr>
    </w:tbl>
    <w:p w14:paraId="6BDFDED8" w14:textId="77777777" w:rsidR="00C32C0B" w:rsidRPr="00A37AF5" w:rsidRDefault="00C32C0B" w:rsidP="00B33765">
      <w:pPr>
        <w:spacing w:after="0"/>
        <w:rPr>
          <w:rFonts w:cs="Arial"/>
        </w:rPr>
      </w:pPr>
    </w:p>
    <w:p w14:paraId="1EC45F39" w14:textId="77777777" w:rsidR="002B376B" w:rsidRDefault="002B376B" w:rsidP="00B33765">
      <w:pPr>
        <w:spacing w:after="0"/>
        <w:rPr>
          <w:rFonts w:cs="Arial"/>
          <w:i/>
          <w:iCs/>
        </w:rPr>
      </w:pPr>
    </w:p>
    <w:p w14:paraId="1CFA921E" w14:textId="77777777" w:rsidR="002B376B" w:rsidRDefault="002B376B" w:rsidP="00B33765">
      <w:pPr>
        <w:spacing w:after="0"/>
        <w:rPr>
          <w:rFonts w:cs="Arial"/>
          <w:i/>
          <w:iCs/>
        </w:rPr>
      </w:pPr>
    </w:p>
    <w:p w14:paraId="47875834" w14:textId="77777777" w:rsidR="00B33765" w:rsidRDefault="00B33765" w:rsidP="00B33765">
      <w:pPr>
        <w:spacing w:after="0"/>
        <w:rPr>
          <w:rFonts w:cs="Arial"/>
          <w:i/>
          <w:iCs/>
        </w:rPr>
      </w:pPr>
    </w:p>
    <w:p w14:paraId="6FBC5611" w14:textId="77777777" w:rsidR="00B33765" w:rsidRDefault="00B33765" w:rsidP="00B33765">
      <w:pPr>
        <w:spacing w:after="0"/>
        <w:rPr>
          <w:rFonts w:cs="Arial"/>
          <w:i/>
          <w:iCs/>
        </w:rPr>
      </w:pPr>
    </w:p>
    <w:p w14:paraId="5DAEB1DF" w14:textId="77777777" w:rsidR="004C6EB4" w:rsidRDefault="004C6EB4" w:rsidP="00B33765">
      <w:pPr>
        <w:spacing w:after="0"/>
        <w:rPr>
          <w:rFonts w:cs="Arial"/>
          <w:i/>
          <w:iCs/>
        </w:rPr>
      </w:pPr>
    </w:p>
    <w:p w14:paraId="71B8C988" w14:textId="77777777" w:rsidR="004C6EB4" w:rsidRDefault="004C6EB4" w:rsidP="00B33765">
      <w:pPr>
        <w:spacing w:after="0"/>
        <w:rPr>
          <w:rFonts w:cs="Arial"/>
          <w:i/>
          <w:iCs/>
        </w:rPr>
      </w:pPr>
    </w:p>
    <w:p w14:paraId="6020206F" w14:textId="77777777" w:rsidR="004C6EB4" w:rsidRPr="00A37AF5" w:rsidRDefault="004C6EB4" w:rsidP="00B33765">
      <w:pPr>
        <w:spacing w:after="0"/>
        <w:rPr>
          <w:rFonts w:cs="Arial"/>
          <w:i/>
          <w:iCs/>
        </w:rPr>
      </w:pPr>
    </w:p>
    <w:p w14:paraId="06750067" w14:textId="425A315E" w:rsidR="00C32C0B" w:rsidRPr="00B27955" w:rsidRDefault="4D9CD175" w:rsidP="6ACB9F6F">
      <w:pPr>
        <w:pStyle w:val="Napis"/>
        <w:keepNext/>
        <w:spacing w:after="0"/>
        <w:rPr>
          <w:rFonts w:cs="Arial"/>
          <w:sz w:val="22"/>
          <w:szCs w:val="22"/>
        </w:rPr>
      </w:pPr>
      <w:r w:rsidRPr="6ACB9F6F">
        <w:rPr>
          <w:rFonts w:cs="Arial"/>
          <w:sz w:val="22"/>
          <w:szCs w:val="22"/>
        </w:rPr>
        <w:lastRenderedPageBreak/>
        <w:t xml:space="preserve">Spremeni se </w:t>
      </w:r>
      <w:r w:rsidR="1094F82D" w:rsidRPr="6ACB9F6F">
        <w:rPr>
          <w:rFonts w:cs="Arial"/>
          <w:sz w:val="22"/>
          <w:szCs w:val="22"/>
        </w:rPr>
        <w:t>Tabela</w:t>
      </w:r>
      <w:r w:rsidR="1CCD63AF" w:rsidRPr="6ACB9F6F">
        <w:rPr>
          <w:rFonts w:cs="Arial"/>
          <w:sz w:val="22"/>
          <w:szCs w:val="22"/>
        </w:rPr>
        <w:t xml:space="preserve"> 4</w:t>
      </w:r>
      <w:r w:rsidR="1094F82D" w:rsidRPr="6ACB9F6F">
        <w:rPr>
          <w:rFonts w:cs="Arial"/>
          <w:sz w:val="22"/>
          <w:szCs w:val="22"/>
        </w:rPr>
        <w:t>: Razsežnost 1 – področje ukrepanja</w:t>
      </w:r>
    </w:p>
    <w:tbl>
      <w:tblPr>
        <w:tblW w:w="5000" w:type="pct"/>
        <w:tblLook w:val="04A0" w:firstRow="1" w:lastRow="0" w:firstColumn="1" w:lastColumn="0" w:noHBand="0" w:noVBand="1"/>
      </w:tblPr>
      <w:tblGrid>
        <w:gridCol w:w="1647"/>
        <w:gridCol w:w="1455"/>
        <w:gridCol w:w="884"/>
        <w:gridCol w:w="2092"/>
        <w:gridCol w:w="2780"/>
        <w:gridCol w:w="2355"/>
        <w:gridCol w:w="2769"/>
      </w:tblGrid>
      <w:tr w:rsidR="00C32C0B" w:rsidRPr="00A37AF5" w14:paraId="56D003F7" w14:textId="77777777" w:rsidTr="6ACB9F6F">
        <w:trPr>
          <w:trHeight w:val="300"/>
        </w:trPr>
        <w:tc>
          <w:tcPr>
            <w:tcW w:w="59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tcPr>
          <w:p w14:paraId="519D33AD" w14:textId="77777777" w:rsidR="00C32C0B" w:rsidRPr="00A37AF5" w:rsidRDefault="00C32C0B" w:rsidP="00AE0E66">
            <w:pPr>
              <w:rPr>
                <w:rFonts w:cs="Arial"/>
              </w:rPr>
            </w:pPr>
            <w:r w:rsidRPr="00A37AF5">
              <w:rPr>
                <w:rFonts w:cs="Arial"/>
              </w:rPr>
              <w:t>Prednostna naloga</w:t>
            </w:r>
          </w:p>
        </w:tc>
        <w:tc>
          <w:tcPr>
            <w:tcW w:w="52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tcPr>
          <w:p w14:paraId="16D45FE6" w14:textId="77777777" w:rsidR="00C32C0B" w:rsidRPr="00A37AF5" w:rsidRDefault="00C32C0B" w:rsidP="00AE0E66">
            <w:pPr>
              <w:rPr>
                <w:rFonts w:cs="Arial"/>
              </w:rPr>
            </w:pPr>
            <w:r w:rsidRPr="00A37AF5">
              <w:rPr>
                <w:rFonts w:cs="Arial"/>
              </w:rPr>
              <w:t>Specifični cilj</w:t>
            </w:r>
          </w:p>
        </w:tc>
        <w:tc>
          <w:tcPr>
            <w:tcW w:w="2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tcPr>
          <w:p w14:paraId="6C6FAB2E" w14:textId="77777777" w:rsidR="00C32C0B" w:rsidRPr="00A37AF5" w:rsidRDefault="00C32C0B" w:rsidP="00AE0E66">
            <w:pPr>
              <w:rPr>
                <w:rFonts w:cs="Arial"/>
              </w:rPr>
            </w:pPr>
            <w:r w:rsidRPr="00A37AF5">
              <w:rPr>
                <w:rFonts w:cs="Arial"/>
              </w:rPr>
              <w:t>Sklad</w:t>
            </w:r>
          </w:p>
        </w:tc>
        <w:tc>
          <w:tcPr>
            <w:tcW w:w="75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tcPr>
          <w:p w14:paraId="1306FF7F" w14:textId="77777777" w:rsidR="00C32C0B" w:rsidRPr="00A37AF5" w:rsidRDefault="00C32C0B" w:rsidP="00AE0E66">
            <w:pPr>
              <w:rPr>
                <w:rFonts w:cs="Arial"/>
              </w:rPr>
            </w:pPr>
            <w:r w:rsidRPr="00A37AF5">
              <w:rPr>
                <w:rFonts w:cs="Arial"/>
              </w:rPr>
              <w:t>Kategorija regije</w:t>
            </w:r>
          </w:p>
        </w:tc>
        <w:tc>
          <w:tcPr>
            <w:tcW w:w="99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tcPr>
          <w:p w14:paraId="0E846150" w14:textId="77777777" w:rsidR="00C32C0B" w:rsidRPr="00A37AF5" w:rsidRDefault="00C32C0B" w:rsidP="00AE0E66">
            <w:pPr>
              <w:rPr>
                <w:rFonts w:cs="Arial"/>
              </w:rPr>
            </w:pPr>
            <w:r w:rsidRPr="00A37AF5">
              <w:rPr>
                <w:rFonts w:cs="Arial"/>
              </w:rPr>
              <w:t>Oznaka</w:t>
            </w:r>
          </w:p>
        </w:tc>
        <w:tc>
          <w:tcPr>
            <w:tcW w:w="84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tcPr>
          <w:p w14:paraId="0795FA0E" w14:textId="77777777" w:rsidR="00C32C0B" w:rsidRPr="00A37AF5" w:rsidRDefault="00C32C0B" w:rsidP="00AE0E66">
            <w:pPr>
              <w:rPr>
                <w:rFonts w:cs="Arial"/>
              </w:rPr>
            </w:pPr>
            <w:r w:rsidRPr="00A37AF5">
              <w:rPr>
                <w:rFonts w:cs="Arial"/>
              </w:rPr>
              <w:t>Znesek (v EUR)</w:t>
            </w:r>
          </w:p>
        </w:tc>
        <w:tc>
          <w:tcPr>
            <w:tcW w:w="99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Pr>
          <w:p w14:paraId="1FA6A336" w14:textId="77777777" w:rsidR="00C32C0B" w:rsidRPr="00A37AF5" w:rsidRDefault="00C32C0B" w:rsidP="00AE0E66">
            <w:pPr>
              <w:rPr>
                <w:rFonts w:cs="Arial"/>
              </w:rPr>
            </w:pPr>
            <w:r w:rsidRPr="00A37AF5">
              <w:rPr>
                <w:rFonts w:cs="Arial"/>
              </w:rPr>
              <w:t>Znesek (v EUR)</w:t>
            </w:r>
          </w:p>
        </w:tc>
      </w:tr>
      <w:tr w:rsidR="00C32C0B" w:rsidRPr="00A37AF5" w14:paraId="0C0AC678" w14:textId="77777777" w:rsidTr="6ACB9F6F">
        <w:trPr>
          <w:trHeight w:val="300"/>
        </w:trPr>
        <w:tc>
          <w:tcPr>
            <w:tcW w:w="59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5350129" w14:textId="77777777" w:rsidR="00C32C0B" w:rsidRPr="00A37AF5" w:rsidRDefault="00C32C0B">
            <w:pPr>
              <w:rPr>
                <w:rFonts w:cs="Arial"/>
              </w:rPr>
            </w:pPr>
            <w:r w:rsidRPr="00A37AF5">
              <w:rPr>
                <w:rFonts w:cs="Arial"/>
              </w:rPr>
              <w:t>6</w:t>
            </w:r>
          </w:p>
        </w:tc>
        <w:tc>
          <w:tcPr>
            <w:tcW w:w="52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D7A40FC" w14:textId="77777777" w:rsidR="00C32C0B" w:rsidRPr="00A37AF5" w:rsidRDefault="00C32C0B">
            <w:pPr>
              <w:rPr>
                <w:rFonts w:cs="Arial"/>
              </w:rPr>
            </w:pPr>
            <w:r w:rsidRPr="00A37AF5">
              <w:rPr>
                <w:rFonts w:cs="Arial"/>
              </w:rPr>
              <w:t>ESO4.7</w:t>
            </w:r>
          </w:p>
        </w:tc>
        <w:tc>
          <w:tcPr>
            <w:tcW w:w="29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61BDB24" w14:textId="77777777" w:rsidR="00C32C0B" w:rsidRPr="00A37AF5" w:rsidRDefault="00C32C0B">
            <w:pPr>
              <w:rPr>
                <w:rFonts w:cs="Arial"/>
              </w:rPr>
            </w:pPr>
            <w:r w:rsidRPr="00A37AF5">
              <w:rPr>
                <w:rFonts w:cs="Arial"/>
              </w:rPr>
              <w:t>ESS+</w:t>
            </w:r>
          </w:p>
        </w:tc>
        <w:tc>
          <w:tcPr>
            <w:tcW w:w="75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5B2B484" w14:textId="77777777" w:rsidR="00C32C0B" w:rsidRPr="00A37AF5" w:rsidRDefault="00C32C0B">
            <w:pPr>
              <w:rPr>
                <w:rFonts w:cs="Arial"/>
              </w:rPr>
            </w:pPr>
            <w:r w:rsidRPr="00A37AF5">
              <w:rPr>
                <w:rFonts w:cs="Arial"/>
              </w:rPr>
              <w:t>Bolj razvite regije</w:t>
            </w:r>
          </w:p>
        </w:tc>
        <w:tc>
          <w:tcPr>
            <w:tcW w:w="99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3C40DE3" w14:textId="77777777" w:rsidR="00C32C0B" w:rsidRPr="00A37AF5" w:rsidRDefault="00C32C0B" w:rsidP="003D6192">
            <w:pPr>
              <w:jc w:val="both"/>
              <w:rPr>
                <w:rFonts w:cs="Arial"/>
              </w:rPr>
            </w:pPr>
            <w:r w:rsidRPr="00A37AF5">
              <w:rPr>
                <w:rFonts w:cs="Arial"/>
              </w:rPr>
              <w:t>151. Podpora za izobraževanje odraslih (razen infrastrukture)</w:t>
            </w:r>
          </w:p>
        </w:tc>
        <w:tc>
          <w:tcPr>
            <w:tcW w:w="84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3558073" w14:textId="77777777" w:rsidR="00C32C0B" w:rsidRPr="00A37AF5" w:rsidRDefault="00C32C0B">
            <w:pPr>
              <w:rPr>
                <w:rFonts w:cs="Arial"/>
              </w:rPr>
            </w:pPr>
            <w:r w:rsidRPr="00A37AF5">
              <w:rPr>
                <w:rFonts w:cs="Arial"/>
              </w:rPr>
              <w:t>15.988.500,00</w:t>
            </w:r>
          </w:p>
        </w:tc>
        <w:tc>
          <w:tcPr>
            <w:tcW w:w="99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2DA473" w14:textId="77777777" w:rsidR="00C32C0B" w:rsidRPr="00A37AF5" w:rsidRDefault="00C32C0B">
            <w:pPr>
              <w:rPr>
                <w:rFonts w:cs="Arial"/>
              </w:rPr>
            </w:pPr>
            <w:r w:rsidRPr="00A37AF5">
              <w:rPr>
                <w:rFonts w:cs="Arial"/>
              </w:rPr>
              <w:t>15.240.500,00</w:t>
            </w:r>
          </w:p>
        </w:tc>
      </w:tr>
      <w:tr w:rsidR="00C32C0B" w:rsidRPr="00A37AF5" w14:paraId="3D8058F5" w14:textId="77777777" w:rsidTr="6ACB9F6F">
        <w:trPr>
          <w:trHeight w:val="300"/>
        </w:trPr>
        <w:tc>
          <w:tcPr>
            <w:tcW w:w="59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46C9248" w14:textId="77777777" w:rsidR="00C32C0B" w:rsidRPr="00A37AF5" w:rsidRDefault="00C32C0B">
            <w:pPr>
              <w:rPr>
                <w:rFonts w:cs="Arial"/>
              </w:rPr>
            </w:pPr>
            <w:r w:rsidRPr="00A37AF5">
              <w:rPr>
                <w:rFonts w:cs="Arial"/>
              </w:rPr>
              <w:t>6</w:t>
            </w:r>
          </w:p>
        </w:tc>
        <w:tc>
          <w:tcPr>
            <w:tcW w:w="52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4349FD6" w14:textId="77777777" w:rsidR="00C32C0B" w:rsidRPr="00A37AF5" w:rsidRDefault="00C32C0B">
            <w:pPr>
              <w:rPr>
                <w:rFonts w:cs="Arial"/>
              </w:rPr>
            </w:pPr>
            <w:r w:rsidRPr="00A37AF5">
              <w:rPr>
                <w:rFonts w:cs="Arial"/>
              </w:rPr>
              <w:t>ESO4.7</w:t>
            </w:r>
          </w:p>
        </w:tc>
        <w:tc>
          <w:tcPr>
            <w:tcW w:w="29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1E499C1" w14:textId="77777777" w:rsidR="00C32C0B" w:rsidRPr="00A37AF5" w:rsidRDefault="00C32C0B">
            <w:pPr>
              <w:rPr>
                <w:rFonts w:cs="Arial"/>
              </w:rPr>
            </w:pPr>
            <w:r w:rsidRPr="00A37AF5">
              <w:rPr>
                <w:rFonts w:cs="Arial"/>
              </w:rPr>
              <w:t>ESS+</w:t>
            </w:r>
          </w:p>
        </w:tc>
        <w:tc>
          <w:tcPr>
            <w:tcW w:w="75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9EB3FC2" w14:textId="77777777" w:rsidR="00C32C0B" w:rsidRPr="00A37AF5" w:rsidRDefault="00C32C0B">
            <w:pPr>
              <w:rPr>
                <w:rFonts w:cs="Arial"/>
              </w:rPr>
            </w:pPr>
            <w:r w:rsidRPr="00A37AF5">
              <w:rPr>
                <w:rFonts w:cs="Arial"/>
              </w:rPr>
              <w:t>Manj razvite regije</w:t>
            </w:r>
          </w:p>
        </w:tc>
        <w:tc>
          <w:tcPr>
            <w:tcW w:w="99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0F9A343" w14:textId="77777777" w:rsidR="00C32C0B" w:rsidRPr="00A37AF5" w:rsidRDefault="00C32C0B" w:rsidP="003D6192">
            <w:pPr>
              <w:jc w:val="both"/>
              <w:rPr>
                <w:rFonts w:cs="Arial"/>
              </w:rPr>
            </w:pPr>
            <w:r w:rsidRPr="00A37AF5">
              <w:rPr>
                <w:rFonts w:cs="Arial"/>
              </w:rPr>
              <w:t>145. Podpora za razvoj digitalnih znanj in spretnosti</w:t>
            </w:r>
          </w:p>
        </w:tc>
        <w:tc>
          <w:tcPr>
            <w:tcW w:w="84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3F8F425" w14:textId="77777777" w:rsidR="00C32C0B" w:rsidRPr="00A37AF5" w:rsidRDefault="00C32C0B">
            <w:pPr>
              <w:rPr>
                <w:rFonts w:cs="Arial"/>
              </w:rPr>
            </w:pPr>
            <w:r w:rsidRPr="00A37AF5">
              <w:rPr>
                <w:rFonts w:cs="Arial"/>
              </w:rPr>
              <w:t>10.087.235,00</w:t>
            </w:r>
          </w:p>
        </w:tc>
        <w:tc>
          <w:tcPr>
            <w:tcW w:w="99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BAE8C4" w14:textId="77777777" w:rsidR="00C32C0B" w:rsidRPr="00A37AF5" w:rsidRDefault="00C32C0B">
            <w:pPr>
              <w:rPr>
                <w:rFonts w:cs="Arial"/>
              </w:rPr>
            </w:pPr>
            <w:r w:rsidRPr="00A37AF5">
              <w:rPr>
                <w:rFonts w:cs="Arial"/>
              </w:rPr>
              <w:t>10.087.235,00</w:t>
            </w:r>
          </w:p>
        </w:tc>
      </w:tr>
      <w:tr w:rsidR="00C32C0B" w:rsidRPr="00A37AF5" w14:paraId="61387C51" w14:textId="77777777" w:rsidTr="6ACB9F6F">
        <w:trPr>
          <w:trHeight w:val="300"/>
        </w:trPr>
        <w:tc>
          <w:tcPr>
            <w:tcW w:w="59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FE179DB" w14:textId="77777777" w:rsidR="00C32C0B" w:rsidRPr="00A37AF5" w:rsidRDefault="00C32C0B">
            <w:pPr>
              <w:rPr>
                <w:rFonts w:cs="Arial"/>
              </w:rPr>
            </w:pPr>
            <w:r w:rsidRPr="00A37AF5">
              <w:rPr>
                <w:rFonts w:cs="Arial"/>
              </w:rPr>
              <w:t>6</w:t>
            </w:r>
          </w:p>
        </w:tc>
        <w:tc>
          <w:tcPr>
            <w:tcW w:w="52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80CB202" w14:textId="77777777" w:rsidR="00C32C0B" w:rsidRPr="00A37AF5" w:rsidRDefault="00C32C0B">
            <w:pPr>
              <w:rPr>
                <w:rFonts w:cs="Arial"/>
              </w:rPr>
            </w:pPr>
            <w:r w:rsidRPr="00A37AF5">
              <w:rPr>
                <w:rFonts w:cs="Arial"/>
              </w:rPr>
              <w:t>ESO4.7</w:t>
            </w:r>
          </w:p>
        </w:tc>
        <w:tc>
          <w:tcPr>
            <w:tcW w:w="29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A15BC7C" w14:textId="77777777" w:rsidR="00C32C0B" w:rsidRPr="00A37AF5" w:rsidRDefault="00C32C0B">
            <w:pPr>
              <w:rPr>
                <w:rFonts w:cs="Arial"/>
              </w:rPr>
            </w:pPr>
            <w:r w:rsidRPr="00A37AF5">
              <w:rPr>
                <w:rFonts w:cs="Arial"/>
              </w:rPr>
              <w:t>ESS+</w:t>
            </w:r>
          </w:p>
        </w:tc>
        <w:tc>
          <w:tcPr>
            <w:tcW w:w="75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ECBF01" w14:textId="77777777" w:rsidR="00C32C0B" w:rsidRPr="00A37AF5" w:rsidRDefault="00C32C0B">
            <w:pPr>
              <w:rPr>
                <w:rFonts w:cs="Arial"/>
              </w:rPr>
            </w:pPr>
            <w:r w:rsidRPr="00A37AF5">
              <w:rPr>
                <w:rFonts w:cs="Arial"/>
              </w:rPr>
              <w:t>Manj razvite regije</w:t>
            </w:r>
          </w:p>
        </w:tc>
        <w:tc>
          <w:tcPr>
            <w:tcW w:w="99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B688106" w14:textId="77777777" w:rsidR="00C32C0B" w:rsidRPr="00A37AF5" w:rsidRDefault="00C32C0B" w:rsidP="003D6192">
            <w:pPr>
              <w:jc w:val="both"/>
              <w:rPr>
                <w:rFonts w:cs="Arial"/>
              </w:rPr>
            </w:pPr>
            <w:r w:rsidRPr="00A37AF5">
              <w:rPr>
                <w:rFonts w:cs="Arial"/>
              </w:rPr>
              <w:t>151. Podpora za izobraževanje odraslih (razen infrastrukture)</w:t>
            </w:r>
          </w:p>
        </w:tc>
        <w:tc>
          <w:tcPr>
            <w:tcW w:w="84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32AA018" w14:textId="77777777" w:rsidR="00C32C0B" w:rsidRPr="00A37AF5" w:rsidRDefault="00C32C0B">
            <w:pPr>
              <w:rPr>
                <w:rFonts w:cs="Arial"/>
              </w:rPr>
            </w:pPr>
            <w:r w:rsidRPr="00A37AF5">
              <w:rPr>
                <w:rFonts w:cs="Arial"/>
              </w:rPr>
              <w:t>53.980.000,00</w:t>
            </w:r>
          </w:p>
        </w:tc>
        <w:tc>
          <w:tcPr>
            <w:tcW w:w="99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4C7531" w14:textId="77777777" w:rsidR="00C32C0B" w:rsidRPr="00A37AF5" w:rsidRDefault="00C32C0B">
            <w:pPr>
              <w:rPr>
                <w:rFonts w:cs="Arial"/>
              </w:rPr>
            </w:pPr>
            <w:r w:rsidRPr="00A37AF5">
              <w:rPr>
                <w:rFonts w:cs="Arial"/>
              </w:rPr>
              <w:t>52.059.000,00</w:t>
            </w:r>
          </w:p>
        </w:tc>
      </w:tr>
      <w:tr w:rsidR="00C32C0B" w:rsidRPr="00A37AF5" w14:paraId="615AB223" w14:textId="77777777" w:rsidTr="6ACB9F6F">
        <w:trPr>
          <w:trHeight w:val="300"/>
        </w:trPr>
        <w:tc>
          <w:tcPr>
            <w:tcW w:w="59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F060D03" w14:textId="77777777" w:rsidR="00C32C0B" w:rsidRPr="00A37AF5" w:rsidRDefault="00C32C0B">
            <w:pPr>
              <w:rPr>
                <w:rFonts w:cs="Arial"/>
              </w:rPr>
            </w:pPr>
            <w:r w:rsidRPr="00A37AF5">
              <w:rPr>
                <w:rFonts w:cs="Arial"/>
              </w:rPr>
              <w:t>6</w:t>
            </w:r>
          </w:p>
        </w:tc>
        <w:tc>
          <w:tcPr>
            <w:tcW w:w="52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62E00E9" w14:textId="77777777" w:rsidR="00C32C0B" w:rsidRPr="00A37AF5" w:rsidRDefault="00C32C0B">
            <w:pPr>
              <w:rPr>
                <w:rFonts w:cs="Arial"/>
              </w:rPr>
            </w:pPr>
            <w:r w:rsidRPr="00A37AF5">
              <w:rPr>
                <w:rFonts w:cs="Arial"/>
              </w:rPr>
              <w:t>ESO4.7</w:t>
            </w:r>
          </w:p>
        </w:tc>
        <w:tc>
          <w:tcPr>
            <w:tcW w:w="29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DE5B5CD" w14:textId="350D1AB3" w:rsidR="00C32C0B" w:rsidRPr="00A37AF5" w:rsidRDefault="00A862E7">
            <w:pPr>
              <w:rPr>
                <w:rFonts w:cs="Arial"/>
              </w:rPr>
            </w:pPr>
            <w:r w:rsidRPr="00A37AF5">
              <w:rPr>
                <w:rFonts w:cs="Arial"/>
              </w:rPr>
              <w:t>SKUPAJ</w:t>
            </w:r>
          </w:p>
        </w:tc>
        <w:tc>
          <w:tcPr>
            <w:tcW w:w="75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07C3412" w14:textId="77777777" w:rsidR="00C32C0B" w:rsidRPr="00A37AF5" w:rsidRDefault="00C32C0B">
            <w:pPr>
              <w:rPr>
                <w:rFonts w:cs="Arial"/>
              </w:rPr>
            </w:pPr>
            <w:r w:rsidRPr="00A37AF5">
              <w:rPr>
                <w:rFonts w:cs="Arial"/>
              </w:rPr>
              <w:t xml:space="preserve"> </w:t>
            </w:r>
          </w:p>
        </w:tc>
        <w:tc>
          <w:tcPr>
            <w:tcW w:w="99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7E64BAB" w14:textId="77777777" w:rsidR="00C32C0B" w:rsidRPr="00A37AF5" w:rsidRDefault="00C32C0B">
            <w:pPr>
              <w:rPr>
                <w:rFonts w:cs="Arial"/>
              </w:rPr>
            </w:pPr>
            <w:r w:rsidRPr="00A37AF5">
              <w:rPr>
                <w:rFonts w:cs="Arial"/>
              </w:rPr>
              <w:t xml:space="preserve"> </w:t>
            </w:r>
          </w:p>
        </w:tc>
        <w:tc>
          <w:tcPr>
            <w:tcW w:w="84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8F18A48" w14:textId="77777777" w:rsidR="00C32C0B" w:rsidRPr="00A37AF5" w:rsidRDefault="00C32C0B">
            <w:pPr>
              <w:rPr>
                <w:rFonts w:cs="Arial"/>
              </w:rPr>
            </w:pPr>
            <w:r w:rsidRPr="00A37AF5">
              <w:rPr>
                <w:rFonts w:cs="Arial"/>
              </w:rPr>
              <w:t>80.055.735,00</w:t>
            </w:r>
          </w:p>
        </w:tc>
        <w:tc>
          <w:tcPr>
            <w:tcW w:w="99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52B79C" w14:textId="6A56E722" w:rsidR="00C32C0B" w:rsidRPr="00A37AF5" w:rsidRDefault="1094F82D">
            <w:pPr>
              <w:rPr>
                <w:rFonts w:cs="Arial"/>
              </w:rPr>
            </w:pPr>
            <w:r w:rsidRPr="6ACB9F6F">
              <w:rPr>
                <w:rFonts w:cs="Arial"/>
              </w:rPr>
              <w:t>77.386.73</w:t>
            </w:r>
            <w:r w:rsidR="0A92292F" w:rsidRPr="6ACB9F6F">
              <w:rPr>
                <w:rFonts w:cs="Arial"/>
              </w:rPr>
              <w:t>5</w:t>
            </w:r>
            <w:r w:rsidR="69E69170" w:rsidRPr="6ACB9F6F">
              <w:rPr>
                <w:rFonts w:cs="Arial"/>
              </w:rPr>
              <w:t>,00</w:t>
            </w:r>
          </w:p>
        </w:tc>
      </w:tr>
    </w:tbl>
    <w:p w14:paraId="7CA2C9D3" w14:textId="3B9A5DB9" w:rsidR="002D25FB" w:rsidRDefault="002D25FB" w:rsidP="6ACB9F6F">
      <w:pPr>
        <w:spacing w:after="0"/>
        <w:rPr>
          <w:rFonts w:cs="Arial"/>
        </w:rPr>
      </w:pPr>
    </w:p>
    <w:p w14:paraId="652B0744" w14:textId="4156547D" w:rsidR="002D25FB" w:rsidRDefault="002D25FB" w:rsidP="00796306">
      <w:pPr>
        <w:spacing w:after="0"/>
      </w:pPr>
      <w:r>
        <w:br w:type="page"/>
      </w:r>
    </w:p>
    <w:p w14:paraId="47AAAA36" w14:textId="1BA93E0B" w:rsidR="002D25FB" w:rsidRPr="004C6EB4" w:rsidRDefault="1995811A" w:rsidP="6ACB9F6F">
      <w:pPr>
        <w:spacing w:after="0"/>
        <w:rPr>
          <w:rFonts w:cs="Arial"/>
          <w:b/>
          <w:bCs/>
          <w:sz w:val="24"/>
          <w:szCs w:val="28"/>
        </w:rPr>
      </w:pPr>
      <w:r w:rsidRPr="004C6EB4">
        <w:rPr>
          <w:rFonts w:cs="Arial"/>
          <w:b/>
          <w:bCs/>
          <w:sz w:val="24"/>
          <w:szCs w:val="28"/>
        </w:rPr>
        <w:lastRenderedPageBreak/>
        <w:t xml:space="preserve">PREDNOSTNA NALOGA </w:t>
      </w:r>
      <w:r w:rsidR="1094F82D" w:rsidRPr="004C6EB4">
        <w:rPr>
          <w:rFonts w:cs="Arial"/>
          <w:b/>
          <w:bCs/>
          <w:sz w:val="24"/>
          <w:szCs w:val="28"/>
        </w:rPr>
        <w:t>7</w:t>
      </w:r>
    </w:p>
    <w:p w14:paraId="1BCFA925" w14:textId="77777777" w:rsidR="00796306" w:rsidRPr="00796306" w:rsidRDefault="00796306" w:rsidP="00796306">
      <w:pPr>
        <w:spacing w:after="0"/>
        <w:rPr>
          <w:rFonts w:cs="Arial"/>
        </w:rPr>
      </w:pPr>
    </w:p>
    <w:p w14:paraId="6AF39345" w14:textId="77777777" w:rsidR="00C32C0B" w:rsidRPr="004C6EB4" w:rsidRDefault="1094F82D" w:rsidP="6ACB9F6F">
      <w:pPr>
        <w:spacing w:after="0"/>
        <w:rPr>
          <w:rFonts w:cs="Arial"/>
          <w:sz w:val="22"/>
          <w:szCs w:val="24"/>
          <w:u w:val="single"/>
        </w:rPr>
      </w:pPr>
      <w:r w:rsidRPr="004C6EB4">
        <w:rPr>
          <w:rFonts w:cs="Arial"/>
          <w:sz w:val="22"/>
          <w:szCs w:val="24"/>
          <w:u w:val="single"/>
        </w:rPr>
        <w:t>ESO4.11</w:t>
      </w:r>
    </w:p>
    <w:p w14:paraId="20DB4657" w14:textId="77777777" w:rsidR="009F3B0B" w:rsidRPr="00A37AF5" w:rsidRDefault="009F3B0B" w:rsidP="00B33765">
      <w:pPr>
        <w:spacing w:after="0"/>
        <w:rPr>
          <w:rFonts w:cs="Arial"/>
        </w:rPr>
      </w:pPr>
    </w:p>
    <w:p w14:paraId="7439844B" w14:textId="7B7F0DEA" w:rsidR="347A8BAB" w:rsidRDefault="347A8BAB" w:rsidP="6ACB9F6F">
      <w:pPr>
        <w:pStyle w:val="Napis"/>
        <w:keepNext/>
        <w:spacing w:after="0"/>
        <w:rPr>
          <w:rFonts w:cs="Arial"/>
          <w:sz w:val="22"/>
          <w:szCs w:val="22"/>
        </w:rPr>
      </w:pPr>
      <w:r w:rsidRPr="6ACB9F6F">
        <w:rPr>
          <w:rFonts w:cs="Arial"/>
          <w:sz w:val="22"/>
          <w:szCs w:val="22"/>
        </w:rPr>
        <w:t>Spremeni se Tabela 2: Kazalniki učinka</w:t>
      </w:r>
    </w:p>
    <w:tbl>
      <w:tblPr>
        <w:tblW w:w="13995" w:type="dxa"/>
        <w:tblLayout w:type="fixed"/>
        <w:tblLook w:val="04A0" w:firstRow="1" w:lastRow="0" w:firstColumn="1" w:lastColumn="0" w:noHBand="0" w:noVBand="1"/>
      </w:tblPr>
      <w:tblGrid>
        <w:gridCol w:w="1500"/>
        <w:gridCol w:w="1383"/>
        <w:gridCol w:w="851"/>
        <w:gridCol w:w="1433"/>
        <w:gridCol w:w="1202"/>
        <w:gridCol w:w="2056"/>
        <w:gridCol w:w="1116"/>
        <w:gridCol w:w="1032"/>
        <w:gridCol w:w="1711"/>
        <w:gridCol w:w="1711"/>
      </w:tblGrid>
      <w:tr w:rsidR="6ACB9F6F" w:rsidRPr="004C6EB4" w14:paraId="61E86E7A" w14:textId="77777777" w:rsidTr="004C6EB4">
        <w:trPr>
          <w:trHeight w:val="300"/>
        </w:trPr>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A9CA200" w14:textId="5D2BFB17" w:rsidR="6ACB9F6F" w:rsidRPr="004C6EB4" w:rsidRDefault="6ACB9F6F" w:rsidP="6ACB9F6F">
            <w:pPr>
              <w:rPr>
                <w:rFonts w:eastAsia="Aptos" w:cs="Arial"/>
                <w:color w:val="000000" w:themeColor="text1"/>
                <w:szCs w:val="20"/>
                <w:lang w:val="en-US"/>
              </w:rPr>
            </w:pPr>
            <w:proofErr w:type="spellStart"/>
            <w:r w:rsidRPr="004C6EB4">
              <w:rPr>
                <w:rFonts w:eastAsia="Aptos" w:cs="Arial"/>
                <w:color w:val="000000" w:themeColor="text1"/>
                <w:szCs w:val="20"/>
                <w:lang w:val="en-US"/>
              </w:rPr>
              <w:t>Prednostna</w:t>
            </w:r>
            <w:proofErr w:type="spellEnd"/>
            <w:r w:rsidRPr="004C6EB4">
              <w:rPr>
                <w:rFonts w:eastAsia="Aptos" w:cs="Arial"/>
                <w:color w:val="000000" w:themeColor="text1"/>
                <w:szCs w:val="20"/>
                <w:lang w:val="en-US"/>
              </w:rPr>
              <w:t xml:space="preserve"> </w:t>
            </w:r>
            <w:proofErr w:type="spellStart"/>
            <w:r w:rsidRPr="004C6EB4">
              <w:rPr>
                <w:rFonts w:eastAsia="Aptos" w:cs="Arial"/>
                <w:color w:val="000000" w:themeColor="text1"/>
                <w:szCs w:val="20"/>
                <w:lang w:val="en-US"/>
              </w:rPr>
              <w:t>naloga</w:t>
            </w:r>
            <w:proofErr w:type="spellEnd"/>
          </w:p>
        </w:tc>
        <w:tc>
          <w:tcPr>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D45A794" w14:textId="021AEFED" w:rsidR="6ACB9F6F" w:rsidRPr="004C6EB4" w:rsidRDefault="6ACB9F6F" w:rsidP="6ACB9F6F">
            <w:pPr>
              <w:rPr>
                <w:rFonts w:eastAsia="Aptos" w:cs="Arial"/>
                <w:color w:val="000000" w:themeColor="text1"/>
                <w:szCs w:val="20"/>
                <w:lang w:val="en-US"/>
              </w:rPr>
            </w:pPr>
            <w:proofErr w:type="spellStart"/>
            <w:r w:rsidRPr="004C6EB4">
              <w:rPr>
                <w:rFonts w:eastAsia="Aptos" w:cs="Arial"/>
                <w:color w:val="000000" w:themeColor="text1"/>
                <w:szCs w:val="20"/>
                <w:lang w:val="en-US"/>
              </w:rPr>
              <w:t>Specifični</w:t>
            </w:r>
            <w:proofErr w:type="spellEnd"/>
            <w:r w:rsidRPr="004C6EB4">
              <w:rPr>
                <w:rFonts w:eastAsia="Aptos" w:cs="Arial"/>
                <w:color w:val="000000" w:themeColor="text1"/>
                <w:szCs w:val="20"/>
                <w:lang w:val="en-US"/>
              </w:rPr>
              <w:t xml:space="preserve"> </w:t>
            </w:r>
            <w:proofErr w:type="spellStart"/>
            <w:r w:rsidRPr="004C6EB4">
              <w:rPr>
                <w:rFonts w:eastAsia="Aptos" w:cs="Arial"/>
                <w:color w:val="000000" w:themeColor="text1"/>
                <w:szCs w:val="20"/>
                <w:lang w:val="en-US"/>
              </w:rPr>
              <w:t>cilj</w:t>
            </w:r>
            <w:proofErr w:type="spellEnd"/>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23FE6D6" w14:textId="07A7FE47" w:rsidR="6ACB9F6F" w:rsidRPr="004C6EB4" w:rsidRDefault="6ACB9F6F" w:rsidP="6ACB9F6F">
            <w:pPr>
              <w:rPr>
                <w:rFonts w:eastAsia="Aptos" w:cs="Arial"/>
                <w:color w:val="000000" w:themeColor="text1"/>
                <w:szCs w:val="20"/>
                <w:lang w:val="en-US"/>
              </w:rPr>
            </w:pPr>
            <w:proofErr w:type="spellStart"/>
            <w:r w:rsidRPr="004C6EB4">
              <w:rPr>
                <w:rFonts w:eastAsia="Aptos" w:cs="Arial"/>
                <w:color w:val="000000" w:themeColor="text1"/>
                <w:szCs w:val="20"/>
                <w:lang w:val="en-US"/>
              </w:rPr>
              <w:t>Sklad</w:t>
            </w:r>
            <w:proofErr w:type="spellEnd"/>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772D9DC" w14:textId="69A5AB26" w:rsidR="6ACB9F6F" w:rsidRPr="004C6EB4" w:rsidRDefault="6ACB9F6F" w:rsidP="6ACB9F6F">
            <w:pPr>
              <w:rPr>
                <w:rFonts w:eastAsia="Aptos" w:cs="Arial"/>
                <w:color w:val="000000" w:themeColor="text1"/>
                <w:szCs w:val="20"/>
                <w:lang w:val="en-US"/>
              </w:rPr>
            </w:pPr>
            <w:proofErr w:type="spellStart"/>
            <w:r w:rsidRPr="004C6EB4">
              <w:rPr>
                <w:rFonts w:eastAsia="Aptos" w:cs="Arial"/>
                <w:color w:val="000000" w:themeColor="text1"/>
                <w:szCs w:val="20"/>
                <w:lang w:val="en-US"/>
              </w:rPr>
              <w:t>Kategorija</w:t>
            </w:r>
            <w:proofErr w:type="spellEnd"/>
            <w:r w:rsidRPr="004C6EB4">
              <w:rPr>
                <w:rFonts w:eastAsia="Aptos" w:cs="Arial"/>
                <w:color w:val="000000" w:themeColor="text1"/>
                <w:szCs w:val="20"/>
                <w:lang w:val="en-US"/>
              </w:rPr>
              <w:t xml:space="preserve"> </w:t>
            </w:r>
            <w:proofErr w:type="spellStart"/>
            <w:r w:rsidRPr="004C6EB4">
              <w:rPr>
                <w:rFonts w:eastAsia="Aptos" w:cs="Arial"/>
                <w:color w:val="000000" w:themeColor="text1"/>
                <w:szCs w:val="20"/>
                <w:lang w:val="en-US"/>
              </w:rPr>
              <w:t>regije</w:t>
            </w:r>
            <w:proofErr w:type="spellEnd"/>
          </w:p>
        </w:tc>
        <w:tc>
          <w:tcPr>
            <w:tcW w:w="12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88016B2" w14:textId="1C1697AE" w:rsidR="6ACB9F6F" w:rsidRPr="004C6EB4" w:rsidRDefault="6ACB9F6F" w:rsidP="6ACB9F6F">
            <w:pPr>
              <w:rPr>
                <w:rFonts w:eastAsia="Aptos" w:cs="Arial"/>
                <w:color w:val="000000" w:themeColor="text1"/>
                <w:szCs w:val="20"/>
                <w:lang w:val="en-US"/>
              </w:rPr>
            </w:pPr>
            <w:proofErr w:type="spellStart"/>
            <w:r w:rsidRPr="004C6EB4">
              <w:rPr>
                <w:rFonts w:eastAsia="Aptos" w:cs="Arial"/>
                <w:color w:val="000000" w:themeColor="text1"/>
                <w:szCs w:val="20"/>
                <w:lang w:val="en-US"/>
              </w:rPr>
              <w:t>Identifikator</w:t>
            </w:r>
            <w:proofErr w:type="spellEnd"/>
          </w:p>
        </w:tc>
        <w:tc>
          <w:tcPr>
            <w:tcW w:w="20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DD2610A" w14:textId="0C5C6372" w:rsidR="6ACB9F6F" w:rsidRPr="004C6EB4" w:rsidRDefault="6ACB9F6F" w:rsidP="6ACB9F6F">
            <w:pPr>
              <w:rPr>
                <w:rFonts w:eastAsia="Aptos" w:cs="Arial"/>
                <w:color w:val="000000" w:themeColor="text1"/>
                <w:szCs w:val="20"/>
                <w:lang w:val="en-US"/>
              </w:rPr>
            </w:pPr>
            <w:proofErr w:type="spellStart"/>
            <w:r w:rsidRPr="004C6EB4">
              <w:rPr>
                <w:rFonts w:eastAsia="Aptos" w:cs="Arial"/>
                <w:color w:val="000000" w:themeColor="text1"/>
                <w:szCs w:val="20"/>
                <w:lang w:val="en-US"/>
              </w:rPr>
              <w:t>Kazalnik</w:t>
            </w:r>
            <w:proofErr w:type="spellEnd"/>
          </w:p>
        </w:tc>
        <w:tc>
          <w:tcPr>
            <w:tcW w:w="111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2710968" w14:textId="56282935" w:rsidR="6ACB9F6F" w:rsidRPr="004C6EB4" w:rsidRDefault="6ACB9F6F" w:rsidP="6ACB9F6F">
            <w:pPr>
              <w:rPr>
                <w:rFonts w:eastAsia="Aptos" w:cs="Arial"/>
                <w:color w:val="000000" w:themeColor="text1"/>
                <w:szCs w:val="20"/>
                <w:lang w:val="en-US"/>
              </w:rPr>
            </w:pPr>
            <w:proofErr w:type="spellStart"/>
            <w:r w:rsidRPr="004C6EB4">
              <w:rPr>
                <w:rFonts w:eastAsia="Aptos" w:cs="Arial"/>
                <w:color w:val="000000" w:themeColor="text1"/>
                <w:szCs w:val="20"/>
                <w:lang w:val="en-US"/>
              </w:rPr>
              <w:t>Merska</w:t>
            </w:r>
            <w:proofErr w:type="spellEnd"/>
            <w:r w:rsidRPr="004C6EB4">
              <w:rPr>
                <w:rFonts w:eastAsia="Aptos" w:cs="Arial"/>
                <w:color w:val="000000" w:themeColor="text1"/>
                <w:szCs w:val="20"/>
                <w:lang w:val="en-US"/>
              </w:rPr>
              <w:t xml:space="preserve"> </w:t>
            </w:r>
            <w:proofErr w:type="spellStart"/>
            <w:r w:rsidRPr="004C6EB4">
              <w:rPr>
                <w:rFonts w:eastAsia="Aptos" w:cs="Arial"/>
                <w:color w:val="000000" w:themeColor="text1"/>
                <w:szCs w:val="20"/>
                <w:lang w:val="en-US"/>
              </w:rPr>
              <w:t>enota</w:t>
            </w:r>
            <w:proofErr w:type="spellEnd"/>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A7211F6" w14:textId="13861E5B" w:rsidR="6ACB9F6F" w:rsidRPr="004C6EB4" w:rsidRDefault="6ACB9F6F" w:rsidP="6ACB9F6F">
            <w:pPr>
              <w:rPr>
                <w:rFonts w:eastAsia="Aptos" w:cs="Arial"/>
                <w:color w:val="000000" w:themeColor="text1"/>
                <w:szCs w:val="20"/>
                <w:lang w:val="en-US"/>
              </w:rPr>
            </w:pPr>
            <w:proofErr w:type="spellStart"/>
            <w:r w:rsidRPr="004C6EB4">
              <w:rPr>
                <w:rFonts w:eastAsia="Aptos" w:cs="Arial"/>
                <w:color w:val="000000" w:themeColor="text1"/>
                <w:szCs w:val="20"/>
                <w:lang w:val="en-US"/>
              </w:rPr>
              <w:t>Mejnik</w:t>
            </w:r>
            <w:proofErr w:type="spellEnd"/>
            <w:r w:rsidRPr="004C6EB4">
              <w:rPr>
                <w:rFonts w:eastAsia="Aptos" w:cs="Arial"/>
                <w:color w:val="000000" w:themeColor="text1"/>
                <w:szCs w:val="20"/>
                <w:lang w:val="en-US"/>
              </w:rPr>
              <w:t xml:space="preserve"> (2024)</w:t>
            </w:r>
          </w:p>
        </w:tc>
        <w:tc>
          <w:tcPr>
            <w:tcW w:w="17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3B47A9D" w14:textId="06ECBD0D" w:rsidR="6ACB9F6F" w:rsidRPr="004C6EB4" w:rsidRDefault="6ACB9F6F" w:rsidP="6ACB9F6F">
            <w:pPr>
              <w:rPr>
                <w:rFonts w:eastAsia="Aptos" w:cs="Arial"/>
                <w:color w:val="000000" w:themeColor="text1"/>
                <w:szCs w:val="20"/>
                <w:lang w:val="en-US"/>
              </w:rPr>
            </w:pPr>
            <w:proofErr w:type="spellStart"/>
            <w:r w:rsidRPr="004C6EB4">
              <w:rPr>
                <w:rFonts w:eastAsia="Aptos" w:cs="Arial"/>
                <w:color w:val="000000" w:themeColor="text1"/>
                <w:szCs w:val="20"/>
                <w:lang w:val="en-US"/>
              </w:rPr>
              <w:t>Cilj</w:t>
            </w:r>
            <w:proofErr w:type="spellEnd"/>
            <w:r w:rsidRPr="004C6EB4">
              <w:rPr>
                <w:rFonts w:eastAsia="Aptos" w:cs="Arial"/>
                <w:color w:val="000000" w:themeColor="text1"/>
                <w:szCs w:val="20"/>
                <w:lang w:val="en-US"/>
              </w:rPr>
              <w:t xml:space="preserve"> (2029)</w:t>
            </w:r>
          </w:p>
        </w:tc>
        <w:tc>
          <w:tcPr>
            <w:tcW w:w="17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504BF85" w14:textId="3F7B68F8" w:rsidR="5853B521" w:rsidRPr="004C6EB4" w:rsidRDefault="5853B521" w:rsidP="6ACB9F6F">
            <w:pPr>
              <w:rPr>
                <w:rFonts w:eastAsia="Aptos" w:cs="Arial"/>
                <w:color w:val="000000" w:themeColor="text1"/>
                <w:szCs w:val="20"/>
                <w:lang w:val="en-US"/>
              </w:rPr>
            </w:pPr>
            <w:proofErr w:type="spellStart"/>
            <w:r w:rsidRPr="004C6EB4">
              <w:rPr>
                <w:rFonts w:eastAsia="Aptos" w:cs="Arial"/>
                <w:color w:val="000000" w:themeColor="text1"/>
                <w:szCs w:val="20"/>
                <w:lang w:val="en-US"/>
              </w:rPr>
              <w:t>Cilj</w:t>
            </w:r>
            <w:proofErr w:type="spellEnd"/>
            <w:r w:rsidRPr="004C6EB4">
              <w:rPr>
                <w:rFonts w:eastAsia="Aptos" w:cs="Arial"/>
                <w:color w:val="000000" w:themeColor="text1"/>
                <w:szCs w:val="20"/>
                <w:lang w:val="en-US"/>
              </w:rPr>
              <w:t xml:space="preserve"> (2029) po </w:t>
            </w:r>
            <w:proofErr w:type="spellStart"/>
            <w:r w:rsidRPr="004C6EB4">
              <w:rPr>
                <w:rFonts w:eastAsia="Aptos" w:cs="Arial"/>
                <w:color w:val="000000" w:themeColor="text1"/>
                <w:szCs w:val="20"/>
                <w:lang w:val="en-US"/>
              </w:rPr>
              <w:t>spremembi</w:t>
            </w:r>
            <w:proofErr w:type="spellEnd"/>
          </w:p>
        </w:tc>
      </w:tr>
      <w:tr w:rsidR="6ACB9F6F" w:rsidRPr="004C6EB4" w14:paraId="4886D8CD" w14:textId="77777777" w:rsidTr="004C6EB4">
        <w:trPr>
          <w:trHeight w:val="300"/>
        </w:trPr>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6901CD7" w14:textId="7A90ACFA"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7</w:t>
            </w:r>
          </w:p>
        </w:tc>
        <w:tc>
          <w:tcPr>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5F9B534" w14:textId="742C04E6"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ESO4.11</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37D2CDC" w14:textId="46A88ED5"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ESS+</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8B046C0" w14:textId="6DF4336D" w:rsidR="6ACB9F6F" w:rsidRPr="004C6EB4" w:rsidRDefault="6ACB9F6F" w:rsidP="6ACB9F6F">
            <w:pPr>
              <w:rPr>
                <w:rFonts w:eastAsia="Aptos" w:cs="Arial"/>
                <w:color w:val="000000" w:themeColor="text1"/>
                <w:szCs w:val="20"/>
                <w:lang w:val="en-US"/>
              </w:rPr>
            </w:pPr>
            <w:proofErr w:type="spellStart"/>
            <w:r w:rsidRPr="004C6EB4">
              <w:rPr>
                <w:rFonts w:eastAsia="Aptos" w:cs="Arial"/>
                <w:color w:val="000000" w:themeColor="text1"/>
                <w:szCs w:val="20"/>
                <w:lang w:val="en-US"/>
              </w:rPr>
              <w:t>Bolj</w:t>
            </w:r>
            <w:proofErr w:type="spellEnd"/>
            <w:r w:rsidRPr="004C6EB4">
              <w:rPr>
                <w:rFonts w:eastAsia="Aptos" w:cs="Arial"/>
                <w:color w:val="000000" w:themeColor="text1"/>
                <w:szCs w:val="20"/>
                <w:lang w:val="en-US"/>
              </w:rPr>
              <w:t xml:space="preserve"> </w:t>
            </w:r>
            <w:proofErr w:type="spellStart"/>
            <w:r w:rsidRPr="004C6EB4">
              <w:rPr>
                <w:rFonts w:eastAsia="Aptos" w:cs="Arial"/>
                <w:color w:val="000000" w:themeColor="text1"/>
                <w:szCs w:val="20"/>
                <w:lang w:val="en-US"/>
              </w:rPr>
              <w:t>razvite</w:t>
            </w:r>
            <w:proofErr w:type="spellEnd"/>
            <w:r w:rsidRPr="004C6EB4">
              <w:rPr>
                <w:rFonts w:eastAsia="Aptos" w:cs="Arial"/>
                <w:color w:val="000000" w:themeColor="text1"/>
                <w:szCs w:val="20"/>
                <w:lang w:val="en-US"/>
              </w:rPr>
              <w:t xml:space="preserve"> </w:t>
            </w:r>
            <w:proofErr w:type="spellStart"/>
            <w:r w:rsidRPr="004C6EB4">
              <w:rPr>
                <w:rFonts w:eastAsia="Aptos" w:cs="Arial"/>
                <w:color w:val="000000" w:themeColor="text1"/>
                <w:szCs w:val="20"/>
                <w:lang w:val="en-US"/>
              </w:rPr>
              <w:t>regije</w:t>
            </w:r>
            <w:proofErr w:type="spellEnd"/>
          </w:p>
        </w:tc>
        <w:tc>
          <w:tcPr>
            <w:tcW w:w="12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9854DF5" w14:textId="7C33B078"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EECO08</w:t>
            </w:r>
          </w:p>
        </w:tc>
        <w:tc>
          <w:tcPr>
            <w:tcW w:w="20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41D91BF" w14:textId="4A11A64E" w:rsidR="6ACB9F6F" w:rsidRPr="004C6EB4" w:rsidRDefault="6ACB9F6F" w:rsidP="009A31B1">
            <w:pPr>
              <w:jc w:val="both"/>
              <w:rPr>
                <w:rFonts w:eastAsia="Aptos" w:cs="Arial"/>
                <w:color w:val="000000" w:themeColor="text1"/>
                <w:szCs w:val="20"/>
                <w:lang w:val="it-IT"/>
              </w:rPr>
            </w:pPr>
            <w:proofErr w:type="spellStart"/>
            <w:r w:rsidRPr="004C6EB4">
              <w:rPr>
                <w:rFonts w:eastAsia="Aptos" w:cs="Arial"/>
                <w:color w:val="000000" w:themeColor="text1"/>
                <w:szCs w:val="20"/>
                <w:lang w:val="it-IT"/>
              </w:rPr>
              <w:t>Udeleženci</w:t>
            </w:r>
            <w:proofErr w:type="spellEnd"/>
            <w:r w:rsidRPr="004C6EB4">
              <w:rPr>
                <w:rFonts w:eastAsia="Aptos" w:cs="Arial"/>
                <w:color w:val="000000" w:themeColor="text1"/>
                <w:szCs w:val="20"/>
                <w:lang w:val="it-IT"/>
              </w:rPr>
              <w:t xml:space="preserve">, stari 55 </w:t>
            </w:r>
            <w:proofErr w:type="spellStart"/>
            <w:r w:rsidRPr="004C6EB4">
              <w:rPr>
                <w:rFonts w:eastAsia="Aptos" w:cs="Arial"/>
                <w:color w:val="000000" w:themeColor="text1"/>
                <w:szCs w:val="20"/>
                <w:lang w:val="it-IT"/>
              </w:rPr>
              <w:t>let</w:t>
            </w:r>
            <w:proofErr w:type="spellEnd"/>
            <w:r w:rsidRPr="004C6EB4">
              <w:rPr>
                <w:rFonts w:eastAsia="Aptos" w:cs="Arial"/>
                <w:color w:val="000000" w:themeColor="text1"/>
                <w:szCs w:val="20"/>
                <w:lang w:val="it-IT"/>
              </w:rPr>
              <w:t xml:space="preserve"> in </w:t>
            </w:r>
            <w:proofErr w:type="spellStart"/>
            <w:r w:rsidRPr="004C6EB4">
              <w:rPr>
                <w:rFonts w:eastAsia="Aptos" w:cs="Arial"/>
                <w:color w:val="000000" w:themeColor="text1"/>
                <w:szCs w:val="20"/>
                <w:lang w:val="it-IT"/>
              </w:rPr>
              <w:t>več</w:t>
            </w:r>
            <w:proofErr w:type="spellEnd"/>
          </w:p>
        </w:tc>
        <w:tc>
          <w:tcPr>
            <w:tcW w:w="11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2E7257F" w14:textId="0CB3C695" w:rsidR="6ACB9F6F" w:rsidRPr="004C6EB4" w:rsidRDefault="6ACB9F6F" w:rsidP="6ACB9F6F">
            <w:pPr>
              <w:rPr>
                <w:rFonts w:eastAsia="Aptos" w:cs="Arial"/>
                <w:color w:val="000000" w:themeColor="text1"/>
                <w:szCs w:val="20"/>
                <w:lang w:val="en-US"/>
              </w:rPr>
            </w:pPr>
            <w:proofErr w:type="spellStart"/>
            <w:r w:rsidRPr="004C6EB4">
              <w:rPr>
                <w:rFonts w:eastAsia="Aptos" w:cs="Arial"/>
                <w:color w:val="000000" w:themeColor="text1"/>
                <w:szCs w:val="20"/>
                <w:lang w:val="en-US"/>
              </w:rPr>
              <w:t>osebe</w:t>
            </w:r>
            <w:proofErr w:type="spellEnd"/>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9C21A73" w14:textId="0AAE54CF"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0,00</w:t>
            </w:r>
          </w:p>
        </w:tc>
        <w:tc>
          <w:tcPr>
            <w:tcW w:w="17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4A2EB9F" w14:textId="771C0E37"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1.500,00</w:t>
            </w:r>
          </w:p>
        </w:tc>
        <w:tc>
          <w:tcPr>
            <w:tcW w:w="17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93F1EE6" w14:textId="33891FB5" w:rsidR="428A47EB" w:rsidRPr="004C6EB4" w:rsidRDefault="428A47EB" w:rsidP="6ACB9F6F">
            <w:pPr>
              <w:rPr>
                <w:rFonts w:eastAsia="Aptos" w:cs="Arial"/>
                <w:color w:val="000000" w:themeColor="text1"/>
                <w:szCs w:val="20"/>
                <w:lang w:val="en-US"/>
              </w:rPr>
            </w:pPr>
            <w:r w:rsidRPr="004C6EB4">
              <w:rPr>
                <w:rFonts w:eastAsia="Aptos" w:cs="Arial"/>
                <w:color w:val="000000" w:themeColor="text1"/>
                <w:szCs w:val="20"/>
                <w:lang w:val="en-US"/>
              </w:rPr>
              <w:t>0</w:t>
            </w:r>
          </w:p>
        </w:tc>
      </w:tr>
      <w:tr w:rsidR="6ACB9F6F" w:rsidRPr="004C6EB4" w14:paraId="2342B115" w14:textId="77777777" w:rsidTr="004C6EB4">
        <w:trPr>
          <w:trHeight w:val="300"/>
        </w:trPr>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D1C5AB5" w14:textId="0C404EFA"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7</w:t>
            </w:r>
          </w:p>
        </w:tc>
        <w:tc>
          <w:tcPr>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EAC68FF" w14:textId="591B6EDC"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ESO4.11</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1545D02" w14:textId="4876DADC"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ESS+</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7DFA016" w14:textId="6AAB4F42" w:rsidR="6ACB9F6F" w:rsidRPr="004C6EB4" w:rsidRDefault="6ACB9F6F" w:rsidP="6ACB9F6F">
            <w:pPr>
              <w:rPr>
                <w:rFonts w:eastAsia="Aptos" w:cs="Arial"/>
                <w:color w:val="000000" w:themeColor="text1"/>
                <w:szCs w:val="20"/>
                <w:lang w:val="en-US"/>
              </w:rPr>
            </w:pPr>
            <w:proofErr w:type="spellStart"/>
            <w:r w:rsidRPr="004C6EB4">
              <w:rPr>
                <w:rFonts w:eastAsia="Aptos" w:cs="Arial"/>
                <w:color w:val="000000" w:themeColor="text1"/>
                <w:szCs w:val="20"/>
                <w:lang w:val="en-US"/>
              </w:rPr>
              <w:t>Bolj</w:t>
            </w:r>
            <w:proofErr w:type="spellEnd"/>
            <w:r w:rsidRPr="004C6EB4">
              <w:rPr>
                <w:rFonts w:eastAsia="Aptos" w:cs="Arial"/>
                <w:color w:val="000000" w:themeColor="text1"/>
                <w:szCs w:val="20"/>
                <w:lang w:val="en-US"/>
              </w:rPr>
              <w:t xml:space="preserve"> </w:t>
            </w:r>
            <w:proofErr w:type="spellStart"/>
            <w:r w:rsidRPr="004C6EB4">
              <w:rPr>
                <w:rFonts w:eastAsia="Aptos" w:cs="Arial"/>
                <w:color w:val="000000" w:themeColor="text1"/>
                <w:szCs w:val="20"/>
                <w:lang w:val="en-US"/>
              </w:rPr>
              <w:t>razvite</w:t>
            </w:r>
            <w:proofErr w:type="spellEnd"/>
            <w:r w:rsidRPr="004C6EB4">
              <w:rPr>
                <w:rFonts w:eastAsia="Aptos" w:cs="Arial"/>
                <w:color w:val="000000" w:themeColor="text1"/>
                <w:szCs w:val="20"/>
                <w:lang w:val="en-US"/>
              </w:rPr>
              <w:t xml:space="preserve"> </w:t>
            </w:r>
            <w:proofErr w:type="spellStart"/>
            <w:r w:rsidRPr="004C6EB4">
              <w:rPr>
                <w:rFonts w:eastAsia="Aptos" w:cs="Arial"/>
                <w:color w:val="000000" w:themeColor="text1"/>
                <w:szCs w:val="20"/>
                <w:lang w:val="en-US"/>
              </w:rPr>
              <w:t>regije</w:t>
            </w:r>
            <w:proofErr w:type="spellEnd"/>
          </w:p>
        </w:tc>
        <w:tc>
          <w:tcPr>
            <w:tcW w:w="12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0B442E2" w14:textId="0F326FCC"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EECO18</w:t>
            </w:r>
          </w:p>
        </w:tc>
        <w:tc>
          <w:tcPr>
            <w:tcW w:w="20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9E4A81C" w14:textId="4AD4E072" w:rsidR="6ACB9F6F" w:rsidRPr="004C6EB4" w:rsidRDefault="6ACB9F6F" w:rsidP="009A31B1">
            <w:pPr>
              <w:jc w:val="both"/>
              <w:rPr>
                <w:rFonts w:eastAsia="Aptos" w:cs="Arial"/>
                <w:color w:val="000000" w:themeColor="text1"/>
                <w:szCs w:val="20"/>
                <w:lang w:val="pt-PT"/>
              </w:rPr>
            </w:pPr>
            <w:r w:rsidRPr="004C6EB4">
              <w:rPr>
                <w:rFonts w:eastAsia="Aptos" w:cs="Arial"/>
                <w:color w:val="000000" w:themeColor="text1"/>
                <w:szCs w:val="20"/>
                <w:lang w:val="pt-PT"/>
              </w:rPr>
              <w:t>Število javnih uprav ali javnih služb, ki so prejele podporo</w:t>
            </w:r>
          </w:p>
        </w:tc>
        <w:tc>
          <w:tcPr>
            <w:tcW w:w="11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104D33" w14:textId="3C8A5BCD" w:rsidR="6ACB9F6F" w:rsidRPr="004C6EB4" w:rsidRDefault="6ACB9F6F" w:rsidP="6ACB9F6F">
            <w:pPr>
              <w:rPr>
                <w:rFonts w:eastAsia="Aptos" w:cs="Arial"/>
                <w:color w:val="000000" w:themeColor="text1"/>
                <w:szCs w:val="20"/>
                <w:lang w:val="en-US"/>
              </w:rPr>
            </w:pPr>
            <w:proofErr w:type="spellStart"/>
            <w:r w:rsidRPr="004C6EB4">
              <w:rPr>
                <w:rFonts w:eastAsia="Aptos" w:cs="Arial"/>
                <w:color w:val="000000" w:themeColor="text1"/>
                <w:szCs w:val="20"/>
                <w:lang w:val="en-US"/>
              </w:rPr>
              <w:t>subjekti</w:t>
            </w:r>
            <w:proofErr w:type="spellEnd"/>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2637367" w14:textId="093DDB66"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6,00</w:t>
            </w:r>
          </w:p>
        </w:tc>
        <w:tc>
          <w:tcPr>
            <w:tcW w:w="17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71BAC58" w14:textId="7CBAD376"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64,00</w:t>
            </w:r>
          </w:p>
        </w:tc>
        <w:tc>
          <w:tcPr>
            <w:tcW w:w="17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B689F68" w14:textId="73D7C093" w:rsidR="6D9686BF" w:rsidRPr="004C6EB4" w:rsidRDefault="6D9686BF" w:rsidP="6ACB9F6F">
            <w:pPr>
              <w:rPr>
                <w:rFonts w:eastAsia="Aptos" w:cs="Arial"/>
                <w:color w:val="000000" w:themeColor="text1"/>
                <w:szCs w:val="20"/>
                <w:lang w:val="en-US"/>
              </w:rPr>
            </w:pPr>
            <w:r w:rsidRPr="004C6EB4">
              <w:rPr>
                <w:rFonts w:eastAsia="Aptos" w:cs="Arial"/>
                <w:color w:val="000000" w:themeColor="text1"/>
                <w:szCs w:val="20"/>
                <w:lang w:val="en-US"/>
              </w:rPr>
              <w:t>64</w:t>
            </w:r>
          </w:p>
        </w:tc>
      </w:tr>
      <w:tr w:rsidR="6ACB9F6F" w:rsidRPr="004C6EB4" w14:paraId="56EB647A" w14:textId="77777777" w:rsidTr="004C6EB4">
        <w:trPr>
          <w:trHeight w:val="300"/>
        </w:trPr>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FD39C5" w14:textId="744A5A7F"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7</w:t>
            </w:r>
          </w:p>
        </w:tc>
        <w:tc>
          <w:tcPr>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7486B12" w14:textId="0D2F358E"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ESO4.11</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FB1DCF3" w14:textId="103029EE"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ESS+</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AAEE422" w14:textId="7795FBDD" w:rsidR="6ACB9F6F" w:rsidRPr="004C6EB4" w:rsidRDefault="6ACB9F6F" w:rsidP="6ACB9F6F">
            <w:pPr>
              <w:rPr>
                <w:rFonts w:eastAsia="Aptos" w:cs="Arial"/>
                <w:color w:val="000000" w:themeColor="text1"/>
                <w:szCs w:val="20"/>
                <w:lang w:val="en-US"/>
              </w:rPr>
            </w:pPr>
            <w:proofErr w:type="spellStart"/>
            <w:r w:rsidRPr="004C6EB4">
              <w:rPr>
                <w:rFonts w:eastAsia="Aptos" w:cs="Arial"/>
                <w:color w:val="000000" w:themeColor="text1"/>
                <w:szCs w:val="20"/>
                <w:lang w:val="en-US"/>
              </w:rPr>
              <w:t>Manj</w:t>
            </w:r>
            <w:proofErr w:type="spellEnd"/>
            <w:r w:rsidRPr="004C6EB4">
              <w:rPr>
                <w:rFonts w:eastAsia="Aptos" w:cs="Arial"/>
                <w:color w:val="000000" w:themeColor="text1"/>
                <w:szCs w:val="20"/>
                <w:lang w:val="en-US"/>
              </w:rPr>
              <w:t xml:space="preserve"> </w:t>
            </w:r>
            <w:proofErr w:type="spellStart"/>
            <w:r w:rsidRPr="004C6EB4">
              <w:rPr>
                <w:rFonts w:eastAsia="Aptos" w:cs="Arial"/>
                <w:color w:val="000000" w:themeColor="text1"/>
                <w:szCs w:val="20"/>
                <w:lang w:val="en-US"/>
              </w:rPr>
              <w:t>razvite</w:t>
            </w:r>
            <w:proofErr w:type="spellEnd"/>
            <w:r w:rsidRPr="004C6EB4">
              <w:rPr>
                <w:rFonts w:eastAsia="Aptos" w:cs="Arial"/>
                <w:color w:val="000000" w:themeColor="text1"/>
                <w:szCs w:val="20"/>
                <w:lang w:val="en-US"/>
              </w:rPr>
              <w:t xml:space="preserve"> </w:t>
            </w:r>
            <w:proofErr w:type="spellStart"/>
            <w:r w:rsidRPr="004C6EB4">
              <w:rPr>
                <w:rFonts w:eastAsia="Aptos" w:cs="Arial"/>
                <w:color w:val="000000" w:themeColor="text1"/>
                <w:szCs w:val="20"/>
                <w:lang w:val="en-US"/>
              </w:rPr>
              <w:t>regije</w:t>
            </w:r>
            <w:proofErr w:type="spellEnd"/>
          </w:p>
        </w:tc>
        <w:tc>
          <w:tcPr>
            <w:tcW w:w="12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854A814" w14:textId="618C1254"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EECO08</w:t>
            </w:r>
          </w:p>
        </w:tc>
        <w:tc>
          <w:tcPr>
            <w:tcW w:w="20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92177C2" w14:textId="696E9B9F" w:rsidR="6ACB9F6F" w:rsidRPr="004C6EB4" w:rsidRDefault="6ACB9F6F" w:rsidP="009A31B1">
            <w:pPr>
              <w:jc w:val="both"/>
              <w:rPr>
                <w:rFonts w:eastAsia="Aptos" w:cs="Arial"/>
                <w:color w:val="000000" w:themeColor="text1"/>
                <w:szCs w:val="20"/>
                <w:lang w:val="it-IT"/>
              </w:rPr>
            </w:pPr>
            <w:proofErr w:type="spellStart"/>
            <w:r w:rsidRPr="004C6EB4">
              <w:rPr>
                <w:rFonts w:eastAsia="Aptos" w:cs="Arial"/>
                <w:color w:val="000000" w:themeColor="text1"/>
                <w:szCs w:val="20"/>
                <w:lang w:val="it-IT"/>
              </w:rPr>
              <w:t>Udeleženci</w:t>
            </w:r>
            <w:proofErr w:type="spellEnd"/>
            <w:r w:rsidRPr="004C6EB4">
              <w:rPr>
                <w:rFonts w:eastAsia="Aptos" w:cs="Arial"/>
                <w:color w:val="000000" w:themeColor="text1"/>
                <w:szCs w:val="20"/>
                <w:lang w:val="it-IT"/>
              </w:rPr>
              <w:t xml:space="preserve">, stari 55 </w:t>
            </w:r>
            <w:proofErr w:type="spellStart"/>
            <w:r w:rsidRPr="004C6EB4">
              <w:rPr>
                <w:rFonts w:eastAsia="Aptos" w:cs="Arial"/>
                <w:color w:val="000000" w:themeColor="text1"/>
                <w:szCs w:val="20"/>
                <w:lang w:val="it-IT"/>
              </w:rPr>
              <w:t>let</w:t>
            </w:r>
            <w:proofErr w:type="spellEnd"/>
            <w:r w:rsidRPr="004C6EB4">
              <w:rPr>
                <w:rFonts w:eastAsia="Aptos" w:cs="Arial"/>
                <w:color w:val="000000" w:themeColor="text1"/>
                <w:szCs w:val="20"/>
                <w:lang w:val="it-IT"/>
              </w:rPr>
              <w:t xml:space="preserve"> in </w:t>
            </w:r>
            <w:proofErr w:type="spellStart"/>
            <w:r w:rsidRPr="004C6EB4">
              <w:rPr>
                <w:rFonts w:eastAsia="Aptos" w:cs="Arial"/>
                <w:color w:val="000000" w:themeColor="text1"/>
                <w:szCs w:val="20"/>
                <w:lang w:val="it-IT"/>
              </w:rPr>
              <w:t>več</w:t>
            </w:r>
            <w:proofErr w:type="spellEnd"/>
          </w:p>
        </w:tc>
        <w:tc>
          <w:tcPr>
            <w:tcW w:w="11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2BC595F" w14:textId="2F1692D7" w:rsidR="6ACB9F6F" w:rsidRPr="004C6EB4" w:rsidRDefault="6ACB9F6F" w:rsidP="6ACB9F6F">
            <w:pPr>
              <w:rPr>
                <w:rFonts w:eastAsia="Aptos" w:cs="Arial"/>
                <w:color w:val="000000" w:themeColor="text1"/>
                <w:szCs w:val="20"/>
                <w:lang w:val="en-US"/>
              </w:rPr>
            </w:pPr>
            <w:proofErr w:type="spellStart"/>
            <w:r w:rsidRPr="004C6EB4">
              <w:rPr>
                <w:rFonts w:eastAsia="Aptos" w:cs="Arial"/>
                <w:color w:val="000000" w:themeColor="text1"/>
                <w:szCs w:val="20"/>
                <w:lang w:val="en-US"/>
              </w:rPr>
              <w:t>osebe</w:t>
            </w:r>
            <w:proofErr w:type="spellEnd"/>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D7DF247" w14:textId="6706F1DB"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0,00</w:t>
            </w:r>
          </w:p>
        </w:tc>
        <w:tc>
          <w:tcPr>
            <w:tcW w:w="17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0EBE689" w14:textId="54AF047B"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3.000,00</w:t>
            </w:r>
          </w:p>
        </w:tc>
        <w:tc>
          <w:tcPr>
            <w:tcW w:w="17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BDF3BDC" w14:textId="6B3A89BD" w:rsidR="6998816E" w:rsidRPr="004C6EB4" w:rsidRDefault="6998816E" w:rsidP="6ACB9F6F">
            <w:pPr>
              <w:rPr>
                <w:rFonts w:eastAsia="Aptos" w:cs="Arial"/>
                <w:color w:val="000000" w:themeColor="text1"/>
                <w:szCs w:val="20"/>
                <w:lang w:val="en-US"/>
              </w:rPr>
            </w:pPr>
            <w:r w:rsidRPr="004C6EB4">
              <w:rPr>
                <w:rFonts w:eastAsia="Aptos" w:cs="Arial"/>
                <w:color w:val="000000" w:themeColor="text1"/>
                <w:szCs w:val="20"/>
                <w:lang w:val="en-US"/>
              </w:rPr>
              <w:t>0</w:t>
            </w:r>
          </w:p>
        </w:tc>
      </w:tr>
      <w:tr w:rsidR="6ACB9F6F" w:rsidRPr="004C6EB4" w14:paraId="4DD9AF75" w14:textId="77777777" w:rsidTr="004C6EB4">
        <w:trPr>
          <w:trHeight w:val="790"/>
        </w:trPr>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F651D8E" w14:textId="47A9269B"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7</w:t>
            </w:r>
          </w:p>
        </w:tc>
        <w:tc>
          <w:tcPr>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2BC97C4" w14:textId="0B16EE21"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ESO4.11</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AA659D5" w14:textId="493A7691"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ESS+</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B9765B0" w14:textId="7E821287" w:rsidR="6ACB9F6F" w:rsidRPr="004C6EB4" w:rsidRDefault="6ACB9F6F" w:rsidP="6ACB9F6F">
            <w:pPr>
              <w:rPr>
                <w:rFonts w:eastAsia="Aptos" w:cs="Arial"/>
                <w:color w:val="000000" w:themeColor="text1"/>
                <w:szCs w:val="20"/>
                <w:lang w:val="en-US"/>
              </w:rPr>
            </w:pPr>
            <w:proofErr w:type="spellStart"/>
            <w:r w:rsidRPr="004C6EB4">
              <w:rPr>
                <w:rFonts w:eastAsia="Aptos" w:cs="Arial"/>
                <w:color w:val="000000" w:themeColor="text1"/>
                <w:szCs w:val="20"/>
                <w:lang w:val="en-US"/>
              </w:rPr>
              <w:t>Manj</w:t>
            </w:r>
            <w:proofErr w:type="spellEnd"/>
            <w:r w:rsidRPr="004C6EB4">
              <w:rPr>
                <w:rFonts w:eastAsia="Aptos" w:cs="Arial"/>
                <w:color w:val="000000" w:themeColor="text1"/>
                <w:szCs w:val="20"/>
                <w:lang w:val="en-US"/>
              </w:rPr>
              <w:t xml:space="preserve"> </w:t>
            </w:r>
            <w:proofErr w:type="spellStart"/>
            <w:r w:rsidRPr="004C6EB4">
              <w:rPr>
                <w:rFonts w:eastAsia="Aptos" w:cs="Arial"/>
                <w:color w:val="000000" w:themeColor="text1"/>
                <w:szCs w:val="20"/>
                <w:lang w:val="en-US"/>
              </w:rPr>
              <w:t>razvite</w:t>
            </w:r>
            <w:proofErr w:type="spellEnd"/>
            <w:r w:rsidRPr="004C6EB4">
              <w:rPr>
                <w:rFonts w:eastAsia="Aptos" w:cs="Arial"/>
                <w:color w:val="000000" w:themeColor="text1"/>
                <w:szCs w:val="20"/>
                <w:lang w:val="en-US"/>
              </w:rPr>
              <w:t xml:space="preserve"> </w:t>
            </w:r>
            <w:proofErr w:type="spellStart"/>
            <w:r w:rsidRPr="004C6EB4">
              <w:rPr>
                <w:rFonts w:eastAsia="Aptos" w:cs="Arial"/>
                <w:color w:val="000000" w:themeColor="text1"/>
                <w:szCs w:val="20"/>
                <w:lang w:val="en-US"/>
              </w:rPr>
              <w:t>regije</w:t>
            </w:r>
            <w:proofErr w:type="spellEnd"/>
          </w:p>
        </w:tc>
        <w:tc>
          <w:tcPr>
            <w:tcW w:w="12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A1FCE10" w14:textId="0AA0CDBE"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EECO18</w:t>
            </w:r>
          </w:p>
        </w:tc>
        <w:tc>
          <w:tcPr>
            <w:tcW w:w="20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6CAB539" w14:textId="51F00C94" w:rsidR="6ACB9F6F" w:rsidRPr="004C6EB4" w:rsidRDefault="6ACB9F6F" w:rsidP="009A31B1">
            <w:pPr>
              <w:jc w:val="both"/>
              <w:rPr>
                <w:rFonts w:eastAsia="Aptos" w:cs="Arial"/>
                <w:color w:val="000000" w:themeColor="text1"/>
                <w:szCs w:val="20"/>
                <w:lang w:val="pt-PT"/>
              </w:rPr>
            </w:pPr>
            <w:r w:rsidRPr="004C6EB4">
              <w:rPr>
                <w:rFonts w:eastAsia="Aptos" w:cs="Arial"/>
                <w:color w:val="000000" w:themeColor="text1"/>
                <w:szCs w:val="20"/>
                <w:lang w:val="pt-PT"/>
              </w:rPr>
              <w:t>Število javnih uprav ali javnih služb, ki so prejele podporo</w:t>
            </w:r>
          </w:p>
        </w:tc>
        <w:tc>
          <w:tcPr>
            <w:tcW w:w="11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BE69C81" w14:textId="4756FC67" w:rsidR="6ACB9F6F" w:rsidRPr="004C6EB4" w:rsidRDefault="6ACB9F6F" w:rsidP="6ACB9F6F">
            <w:pPr>
              <w:rPr>
                <w:rFonts w:eastAsia="Aptos" w:cs="Arial"/>
                <w:color w:val="000000" w:themeColor="text1"/>
                <w:szCs w:val="20"/>
                <w:lang w:val="en-US"/>
              </w:rPr>
            </w:pPr>
            <w:proofErr w:type="spellStart"/>
            <w:r w:rsidRPr="004C6EB4">
              <w:rPr>
                <w:rFonts w:eastAsia="Aptos" w:cs="Arial"/>
                <w:color w:val="000000" w:themeColor="text1"/>
                <w:szCs w:val="20"/>
                <w:lang w:val="en-US"/>
              </w:rPr>
              <w:t>subjekti</w:t>
            </w:r>
            <w:proofErr w:type="spellEnd"/>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403AF9E" w14:textId="00497F9A"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11,00</w:t>
            </w:r>
          </w:p>
        </w:tc>
        <w:tc>
          <w:tcPr>
            <w:tcW w:w="17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748FA7C" w14:textId="6A3D6A1E"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107,00</w:t>
            </w:r>
          </w:p>
        </w:tc>
        <w:tc>
          <w:tcPr>
            <w:tcW w:w="17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0B476FA" w14:textId="1CF27714" w:rsidR="550E8FF3" w:rsidRPr="004C6EB4" w:rsidRDefault="550E8FF3" w:rsidP="6ACB9F6F">
            <w:pPr>
              <w:rPr>
                <w:rFonts w:eastAsia="Aptos" w:cs="Arial"/>
                <w:color w:val="000000" w:themeColor="text1"/>
                <w:szCs w:val="20"/>
                <w:lang w:val="en-US"/>
              </w:rPr>
            </w:pPr>
            <w:r w:rsidRPr="004C6EB4">
              <w:rPr>
                <w:rFonts w:eastAsia="Aptos" w:cs="Arial"/>
                <w:color w:val="000000" w:themeColor="text1"/>
                <w:szCs w:val="20"/>
                <w:lang w:val="en-US"/>
              </w:rPr>
              <w:t>107</w:t>
            </w:r>
          </w:p>
        </w:tc>
      </w:tr>
    </w:tbl>
    <w:p w14:paraId="75BD285D" w14:textId="5A956B74" w:rsidR="00C32C0B" w:rsidRPr="00B27955" w:rsidRDefault="00C32C0B" w:rsidP="6ACB9F6F">
      <w:pPr>
        <w:pStyle w:val="Napis"/>
        <w:keepNext/>
        <w:spacing w:after="0"/>
        <w:rPr>
          <w:rFonts w:cs="Arial"/>
          <w:sz w:val="22"/>
          <w:szCs w:val="22"/>
        </w:rPr>
      </w:pPr>
    </w:p>
    <w:p w14:paraId="509354FF" w14:textId="0B98AE09" w:rsidR="00C32C0B" w:rsidRPr="00B27955" w:rsidRDefault="00C32C0B" w:rsidP="6ACB9F6F">
      <w:pPr>
        <w:keepNext/>
        <w:spacing w:after="0"/>
      </w:pPr>
      <w:r>
        <w:br w:type="page"/>
      </w:r>
    </w:p>
    <w:p w14:paraId="03859F8E" w14:textId="1564825B" w:rsidR="00C32C0B" w:rsidRPr="00B27955" w:rsidRDefault="49D8D5A8" w:rsidP="6ACB9F6F">
      <w:pPr>
        <w:pStyle w:val="Napis"/>
        <w:keepNext/>
        <w:spacing w:after="0"/>
        <w:rPr>
          <w:rFonts w:cs="Arial"/>
          <w:sz w:val="22"/>
          <w:szCs w:val="22"/>
        </w:rPr>
      </w:pPr>
      <w:r w:rsidRPr="6ACB9F6F">
        <w:rPr>
          <w:rFonts w:cs="Arial"/>
          <w:sz w:val="22"/>
          <w:szCs w:val="22"/>
        </w:rPr>
        <w:lastRenderedPageBreak/>
        <w:t xml:space="preserve">Spremeni se </w:t>
      </w:r>
      <w:r w:rsidR="1094F82D" w:rsidRPr="6ACB9F6F">
        <w:rPr>
          <w:rFonts w:cs="Arial"/>
          <w:sz w:val="22"/>
          <w:szCs w:val="22"/>
        </w:rPr>
        <w:t>Tabela</w:t>
      </w:r>
      <w:r w:rsidR="426CA5A9" w:rsidRPr="6ACB9F6F">
        <w:rPr>
          <w:rFonts w:cs="Arial"/>
          <w:sz w:val="22"/>
          <w:szCs w:val="22"/>
        </w:rPr>
        <w:t xml:space="preserve"> 4</w:t>
      </w:r>
      <w:r w:rsidR="1094F82D" w:rsidRPr="6ACB9F6F">
        <w:rPr>
          <w:rFonts w:cs="Arial"/>
          <w:sz w:val="22"/>
          <w:szCs w:val="22"/>
        </w:rPr>
        <w:t>: Razsežnost 1 – področje ukrepanja</w:t>
      </w:r>
    </w:p>
    <w:tbl>
      <w:tblPr>
        <w:tblW w:w="0" w:type="auto"/>
        <w:tblLayout w:type="fixed"/>
        <w:tblLook w:val="04A0" w:firstRow="1" w:lastRow="0" w:firstColumn="1" w:lastColumn="0" w:noHBand="0" w:noVBand="1"/>
      </w:tblPr>
      <w:tblGrid>
        <w:gridCol w:w="1859"/>
        <w:gridCol w:w="1715"/>
        <w:gridCol w:w="1243"/>
        <w:gridCol w:w="1776"/>
        <w:gridCol w:w="2351"/>
        <w:gridCol w:w="2526"/>
        <w:gridCol w:w="2526"/>
      </w:tblGrid>
      <w:tr w:rsidR="6ACB9F6F" w:rsidRPr="005C2B07" w14:paraId="56EA3AC9" w14:textId="77777777" w:rsidTr="00142389">
        <w:trPr>
          <w:trHeight w:val="300"/>
        </w:trPr>
        <w:tc>
          <w:tcPr>
            <w:tcW w:w="18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3D4825D" w14:textId="10E76766"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Prednostna naloga</w:t>
            </w:r>
          </w:p>
        </w:tc>
        <w:tc>
          <w:tcPr>
            <w:tcW w:w="17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C4FE57D" w14:textId="24209F79"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Specifični cilj</w:t>
            </w:r>
          </w:p>
        </w:tc>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949A626" w14:textId="3CB68E9C"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Sklad</w:t>
            </w:r>
          </w:p>
        </w:tc>
        <w:tc>
          <w:tcPr>
            <w:tcW w:w="17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B50298E" w14:textId="1603EABA"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Kategorija regije</w:t>
            </w:r>
          </w:p>
        </w:tc>
        <w:tc>
          <w:tcPr>
            <w:tcW w:w="23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83E2646" w14:textId="7015E258"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Oznaka</w:t>
            </w:r>
          </w:p>
        </w:tc>
        <w:tc>
          <w:tcPr>
            <w:tcW w:w="25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E52B97F" w14:textId="5696766D"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Znesek (v EUR)</w:t>
            </w:r>
          </w:p>
        </w:tc>
        <w:tc>
          <w:tcPr>
            <w:tcW w:w="25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4A69CBC" w14:textId="18F0B5C8" w:rsidR="64F0ACE4" w:rsidRPr="005C2B07" w:rsidRDefault="64F0ACE4" w:rsidP="6ACB9F6F">
            <w:pPr>
              <w:rPr>
                <w:rFonts w:eastAsia="Aptos"/>
                <w:color w:val="000000" w:themeColor="text1"/>
                <w:szCs w:val="20"/>
              </w:rPr>
            </w:pPr>
            <w:r w:rsidRPr="005C2B07">
              <w:rPr>
                <w:rFonts w:eastAsia="Aptos"/>
                <w:color w:val="000000" w:themeColor="text1"/>
                <w:szCs w:val="20"/>
              </w:rPr>
              <w:t>Znesek (v EUR) po spremembi</w:t>
            </w:r>
          </w:p>
        </w:tc>
      </w:tr>
      <w:tr w:rsidR="6ACB9F6F" w:rsidRPr="005C2B07" w14:paraId="47BFCE14" w14:textId="77777777" w:rsidTr="6ACB9F6F">
        <w:trPr>
          <w:trHeight w:val="300"/>
        </w:trPr>
        <w:tc>
          <w:tcPr>
            <w:tcW w:w="18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964B852" w14:textId="60AF82FE"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7</w:t>
            </w:r>
          </w:p>
        </w:tc>
        <w:tc>
          <w:tcPr>
            <w:tcW w:w="17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DF12190" w14:textId="032B03F0"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ESO4.11</w:t>
            </w:r>
          </w:p>
        </w:tc>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8230AAF" w14:textId="176B4C3C"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ESS+</w:t>
            </w:r>
          </w:p>
        </w:tc>
        <w:tc>
          <w:tcPr>
            <w:tcW w:w="17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EB66CCD" w14:textId="4A0ABA5A"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Bolj razvite regije</w:t>
            </w:r>
          </w:p>
        </w:tc>
        <w:tc>
          <w:tcPr>
            <w:tcW w:w="2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E3AE17E" w14:textId="7CF230A6" w:rsidR="6ACB9F6F" w:rsidRPr="005C2B07" w:rsidRDefault="6ACB9F6F" w:rsidP="009A31B1">
            <w:pPr>
              <w:spacing w:after="0"/>
              <w:jc w:val="both"/>
              <w:rPr>
                <w:rFonts w:eastAsia="Aptos"/>
                <w:color w:val="000000" w:themeColor="text1"/>
                <w:szCs w:val="20"/>
              </w:rPr>
            </w:pPr>
            <w:r w:rsidRPr="005C2B07">
              <w:rPr>
                <w:rFonts w:eastAsia="Aptos"/>
                <w:color w:val="000000" w:themeColor="text1"/>
                <w:szCs w:val="20"/>
              </w:rPr>
              <w:t>131. Digitalizacija v zdravstvu</w:t>
            </w:r>
          </w:p>
        </w:tc>
        <w:tc>
          <w:tcPr>
            <w:tcW w:w="2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442619D" w14:textId="6BED2822" w:rsidR="6B197A13" w:rsidRPr="005C2B07" w:rsidRDefault="6B197A13" w:rsidP="6ACB9F6F">
            <w:pPr>
              <w:spacing w:after="0"/>
              <w:rPr>
                <w:rFonts w:eastAsia="Aptos"/>
                <w:color w:val="000000" w:themeColor="text1"/>
                <w:szCs w:val="20"/>
              </w:rPr>
            </w:pPr>
            <w:r w:rsidRPr="005C2B07">
              <w:rPr>
                <w:rFonts w:eastAsia="Aptos"/>
                <w:color w:val="000000" w:themeColor="text1"/>
                <w:szCs w:val="20"/>
              </w:rPr>
              <w:t>3.910.000,00</w:t>
            </w:r>
          </w:p>
        </w:tc>
        <w:tc>
          <w:tcPr>
            <w:tcW w:w="2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CA97F5E" w14:textId="1C5CC5DC" w:rsidR="0C8E4FC5" w:rsidRPr="005C2B07" w:rsidRDefault="0C8E4FC5" w:rsidP="6ACB9F6F">
            <w:pPr>
              <w:rPr>
                <w:rFonts w:eastAsia="Aptos"/>
                <w:color w:val="000000" w:themeColor="text1"/>
                <w:szCs w:val="20"/>
              </w:rPr>
            </w:pPr>
            <w:r w:rsidRPr="005C2B07">
              <w:rPr>
                <w:rFonts w:eastAsia="Aptos"/>
                <w:color w:val="000000" w:themeColor="text1"/>
                <w:szCs w:val="20"/>
              </w:rPr>
              <w:t>0</w:t>
            </w:r>
            <w:r w:rsidR="08444C3E" w:rsidRPr="005C2B07">
              <w:rPr>
                <w:rFonts w:eastAsia="Aptos"/>
                <w:color w:val="000000" w:themeColor="text1"/>
                <w:szCs w:val="20"/>
              </w:rPr>
              <w:t>,00</w:t>
            </w:r>
          </w:p>
        </w:tc>
      </w:tr>
      <w:tr w:rsidR="6ACB9F6F" w:rsidRPr="005C2B07" w14:paraId="7FF424DD" w14:textId="77777777" w:rsidTr="6ACB9F6F">
        <w:trPr>
          <w:trHeight w:val="300"/>
        </w:trPr>
        <w:tc>
          <w:tcPr>
            <w:tcW w:w="18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18245C1" w14:textId="5A0C26BB"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7</w:t>
            </w:r>
          </w:p>
        </w:tc>
        <w:tc>
          <w:tcPr>
            <w:tcW w:w="17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FDD2F4D" w14:textId="233E42C0"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ESO4.11</w:t>
            </w:r>
          </w:p>
        </w:tc>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5C802E1" w14:textId="15B45499"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ESS+</w:t>
            </w:r>
          </w:p>
        </w:tc>
        <w:tc>
          <w:tcPr>
            <w:tcW w:w="17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D5D6519" w14:textId="1B59687A"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Bolj razvite regije</w:t>
            </w:r>
          </w:p>
        </w:tc>
        <w:tc>
          <w:tcPr>
            <w:tcW w:w="2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C2A222D" w14:textId="082E016E" w:rsidR="6ACB9F6F" w:rsidRPr="005C2B07" w:rsidRDefault="6ACB9F6F" w:rsidP="009A31B1">
            <w:pPr>
              <w:spacing w:after="0"/>
              <w:jc w:val="both"/>
              <w:rPr>
                <w:rFonts w:eastAsia="Aptos"/>
                <w:color w:val="000000" w:themeColor="text1"/>
                <w:szCs w:val="20"/>
              </w:rPr>
            </w:pPr>
            <w:r w:rsidRPr="005C2B07">
              <w:rPr>
                <w:rFonts w:eastAsia="Aptos"/>
                <w:color w:val="000000" w:themeColor="text1"/>
                <w:szCs w:val="20"/>
              </w:rPr>
              <w:t>158. Ukrepi za izboljšanje enakega in pravočasnega dostopa do kakovostnih, trajnostnih in cenovno dostopnih storitev</w:t>
            </w:r>
          </w:p>
        </w:tc>
        <w:tc>
          <w:tcPr>
            <w:tcW w:w="2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59F2BE4" w14:textId="2D7BD09C"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9.044.518,00</w:t>
            </w:r>
          </w:p>
        </w:tc>
        <w:tc>
          <w:tcPr>
            <w:tcW w:w="2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6904AD0" w14:textId="2D7BD09C" w:rsidR="2860BD3D" w:rsidRPr="005C2B07" w:rsidRDefault="2860BD3D" w:rsidP="6ACB9F6F">
            <w:pPr>
              <w:spacing w:after="0"/>
              <w:rPr>
                <w:rFonts w:eastAsia="Aptos"/>
                <w:color w:val="000000" w:themeColor="text1"/>
                <w:szCs w:val="20"/>
              </w:rPr>
            </w:pPr>
            <w:r w:rsidRPr="005C2B07">
              <w:rPr>
                <w:rFonts w:eastAsia="Aptos"/>
                <w:color w:val="000000" w:themeColor="text1"/>
                <w:szCs w:val="20"/>
              </w:rPr>
              <w:t>9.044.518,00</w:t>
            </w:r>
          </w:p>
          <w:p w14:paraId="1B9D9819" w14:textId="27492807" w:rsidR="6ACB9F6F" w:rsidRPr="005C2B07" w:rsidRDefault="6ACB9F6F" w:rsidP="6ACB9F6F">
            <w:pPr>
              <w:rPr>
                <w:rFonts w:eastAsia="Aptos"/>
                <w:color w:val="000000" w:themeColor="text1"/>
                <w:szCs w:val="20"/>
              </w:rPr>
            </w:pPr>
          </w:p>
        </w:tc>
      </w:tr>
      <w:tr w:rsidR="6ACB9F6F" w:rsidRPr="005C2B07" w14:paraId="4F49AFEE" w14:textId="77777777" w:rsidTr="6ACB9F6F">
        <w:trPr>
          <w:trHeight w:val="300"/>
        </w:trPr>
        <w:tc>
          <w:tcPr>
            <w:tcW w:w="18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60D7CB5" w14:textId="7D09DFBB"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7</w:t>
            </w:r>
          </w:p>
        </w:tc>
        <w:tc>
          <w:tcPr>
            <w:tcW w:w="17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598A898" w14:textId="023FFFDD"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ESO4.11</w:t>
            </w:r>
          </w:p>
        </w:tc>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402049B" w14:textId="21D5CF25"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ESS+</w:t>
            </w:r>
          </w:p>
        </w:tc>
        <w:tc>
          <w:tcPr>
            <w:tcW w:w="17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C8AE368" w14:textId="460891C8"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Bolj razvite regije</w:t>
            </w:r>
          </w:p>
        </w:tc>
        <w:tc>
          <w:tcPr>
            <w:tcW w:w="2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1C8808B" w14:textId="7AF87231" w:rsidR="6ACB9F6F" w:rsidRPr="005C2B07" w:rsidRDefault="6ACB9F6F" w:rsidP="009A31B1">
            <w:pPr>
              <w:spacing w:after="0"/>
              <w:jc w:val="both"/>
              <w:rPr>
                <w:rFonts w:eastAsia="Aptos"/>
                <w:color w:val="000000" w:themeColor="text1"/>
                <w:szCs w:val="20"/>
              </w:rPr>
            </w:pPr>
            <w:r w:rsidRPr="005C2B07">
              <w:rPr>
                <w:rFonts w:eastAsia="Aptos"/>
                <w:color w:val="000000" w:themeColor="text1"/>
                <w:szCs w:val="20"/>
              </w:rPr>
              <w:t>160. Ukrepi za večjo dostopnost, učinkovitost in vzdržljivost zdravstvenih sistemov (razen infrastrukture)</w:t>
            </w:r>
          </w:p>
        </w:tc>
        <w:tc>
          <w:tcPr>
            <w:tcW w:w="2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7AC085D" w14:textId="6F343AEF"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10.900.000,00</w:t>
            </w:r>
          </w:p>
        </w:tc>
        <w:tc>
          <w:tcPr>
            <w:tcW w:w="2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8712A1D" w14:textId="678036D6" w:rsidR="02541448" w:rsidRPr="005C2B07" w:rsidRDefault="02541448" w:rsidP="6ACB9F6F">
            <w:pPr>
              <w:rPr>
                <w:rFonts w:eastAsia="Aptos"/>
                <w:color w:val="000000" w:themeColor="text1"/>
                <w:szCs w:val="20"/>
              </w:rPr>
            </w:pPr>
            <w:r w:rsidRPr="005C2B07">
              <w:rPr>
                <w:rFonts w:eastAsia="Aptos"/>
                <w:color w:val="000000" w:themeColor="text1"/>
                <w:szCs w:val="20"/>
              </w:rPr>
              <w:t>7.789.12</w:t>
            </w:r>
            <w:r w:rsidR="779648F3" w:rsidRPr="005C2B07">
              <w:rPr>
                <w:rFonts w:eastAsia="Aptos"/>
                <w:color w:val="000000" w:themeColor="text1"/>
                <w:szCs w:val="20"/>
              </w:rPr>
              <w:t>5</w:t>
            </w:r>
            <w:r w:rsidRPr="005C2B07">
              <w:rPr>
                <w:rFonts w:eastAsia="Aptos"/>
                <w:color w:val="000000" w:themeColor="text1"/>
                <w:szCs w:val="20"/>
              </w:rPr>
              <w:t>,00</w:t>
            </w:r>
          </w:p>
        </w:tc>
      </w:tr>
      <w:tr w:rsidR="6ACB9F6F" w:rsidRPr="005C2B07" w14:paraId="69E2B8B2" w14:textId="77777777" w:rsidTr="6ACB9F6F">
        <w:trPr>
          <w:trHeight w:val="300"/>
        </w:trPr>
        <w:tc>
          <w:tcPr>
            <w:tcW w:w="18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96694CE" w14:textId="75CC2CA2"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7</w:t>
            </w:r>
          </w:p>
        </w:tc>
        <w:tc>
          <w:tcPr>
            <w:tcW w:w="17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6AD5631" w14:textId="59C991A9"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ESO4.11</w:t>
            </w:r>
          </w:p>
        </w:tc>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1D49D78" w14:textId="7503D89A"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ESS+</w:t>
            </w:r>
          </w:p>
        </w:tc>
        <w:tc>
          <w:tcPr>
            <w:tcW w:w="17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3CDEDC" w14:textId="47CD1B40"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Bolj razvite regije</w:t>
            </w:r>
          </w:p>
        </w:tc>
        <w:tc>
          <w:tcPr>
            <w:tcW w:w="2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939293E" w14:textId="6C8E7814" w:rsidR="6ACB9F6F" w:rsidRPr="005C2B07" w:rsidRDefault="6ACB9F6F" w:rsidP="009A31B1">
            <w:pPr>
              <w:spacing w:after="0"/>
              <w:jc w:val="both"/>
              <w:rPr>
                <w:rFonts w:eastAsia="Aptos"/>
                <w:color w:val="000000" w:themeColor="text1"/>
                <w:szCs w:val="20"/>
              </w:rPr>
            </w:pPr>
            <w:r w:rsidRPr="005C2B07">
              <w:rPr>
                <w:rFonts w:eastAsia="Aptos"/>
                <w:color w:val="000000" w:themeColor="text1"/>
                <w:szCs w:val="20"/>
              </w:rPr>
              <w:t>161. Ukrepi za izboljšanje dostopa do dolgotrajne oskrbe (razen infrastrukture)</w:t>
            </w:r>
          </w:p>
        </w:tc>
        <w:tc>
          <w:tcPr>
            <w:tcW w:w="2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7C36A27" w14:textId="1C56E71C"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4.500.000,00</w:t>
            </w:r>
          </w:p>
        </w:tc>
        <w:tc>
          <w:tcPr>
            <w:tcW w:w="2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D4EF166" w14:textId="7D8EAD3D" w:rsidR="28101003" w:rsidRPr="005C2B07" w:rsidRDefault="28101003" w:rsidP="6ACB9F6F">
            <w:pPr>
              <w:rPr>
                <w:rFonts w:eastAsia="Aptos"/>
                <w:color w:val="000000" w:themeColor="text1"/>
                <w:szCs w:val="20"/>
              </w:rPr>
            </w:pPr>
            <w:r w:rsidRPr="005C2B07">
              <w:rPr>
                <w:rFonts w:eastAsia="Aptos"/>
                <w:color w:val="000000" w:themeColor="text1"/>
                <w:szCs w:val="20"/>
              </w:rPr>
              <w:t>2.707.929,00</w:t>
            </w:r>
          </w:p>
        </w:tc>
      </w:tr>
      <w:tr w:rsidR="6ACB9F6F" w:rsidRPr="005C2B07" w14:paraId="24FF8505" w14:textId="77777777" w:rsidTr="6ACB9F6F">
        <w:trPr>
          <w:trHeight w:val="300"/>
        </w:trPr>
        <w:tc>
          <w:tcPr>
            <w:tcW w:w="18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82128F7" w14:textId="18689053"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7</w:t>
            </w:r>
          </w:p>
        </w:tc>
        <w:tc>
          <w:tcPr>
            <w:tcW w:w="17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F73F70" w14:textId="7FD2133F"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ESO4.11</w:t>
            </w:r>
          </w:p>
        </w:tc>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B7F4FE1" w14:textId="4673B9FA"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ESS+</w:t>
            </w:r>
          </w:p>
        </w:tc>
        <w:tc>
          <w:tcPr>
            <w:tcW w:w="17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12B3791" w14:textId="6129F98A"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Manj razvite regije</w:t>
            </w:r>
          </w:p>
        </w:tc>
        <w:tc>
          <w:tcPr>
            <w:tcW w:w="2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CF85582" w14:textId="4C9B98C0" w:rsidR="6ACB9F6F" w:rsidRPr="005C2B07" w:rsidRDefault="6ACB9F6F" w:rsidP="009A31B1">
            <w:pPr>
              <w:spacing w:after="0"/>
              <w:jc w:val="both"/>
              <w:rPr>
                <w:rFonts w:eastAsia="Aptos"/>
                <w:color w:val="000000" w:themeColor="text1"/>
                <w:szCs w:val="20"/>
              </w:rPr>
            </w:pPr>
            <w:r w:rsidRPr="005C2B07">
              <w:rPr>
                <w:rFonts w:eastAsia="Aptos"/>
                <w:color w:val="000000" w:themeColor="text1"/>
                <w:szCs w:val="20"/>
              </w:rPr>
              <w:t>131. Digitalizacija v zdravstvu</w:t>
            </w:r>
          </w:p>
        </w:tc>
        <w:tc>
          <w:tcPr>
            <w:tcW w:w="2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3501577" w14:textId="0B817E12"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6.620.000,00</w:t>
            </w:r>
          </w:p>
        </w:tc>
        <w:tc>
          <w:tcPr>
            <w:tcW w:w="2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336AA2B" w14:textId="594B783C" w:rsidR="3BDBDF89" w:rsidRPr="005C2B07" w:rsidRDefault="3BDBDF89" w:rsidP="6ACB9F6F">
            <w:pPr>
              <w:rPr>
                <w:rFonts w:eastAsia="Aptos"/>
                <w:color w:val="000000" w:themeColor="text1"/>
                <w:szCs w:val="20"/>
              </w:rPr>
            </w:pPr>
            <w:r w:rsidRPr="005C2B07">
              <w:rPr>
                <w:rFonts w:eastAsia="Aptos"/>
                <w:color w:val="000000" w:themeColor="text1"/>
                <w:szCs w:val="20"/>
              </w:rPr>
              <w:t>0,00</w:t>
            </w:r>
          </w:p>
        </w:tc>
      </w:tr>
      <w:tr w:rsidR="6ACB9F6F" w:rsidRPr="005C2B07" w14:paraId="5CA56D23" w14:textId="77777777" w:rsidTr="6ACB9F6F">
        <w:trPr>
          <w:trHeight w:val="300"/>
        </w:trPr>
        <w:tc>
          <w:tcPr>
            <w:tcW w:w="18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D21B51E" w14:textId="1F03E190"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7</w:t>
            </w:r>
          </w:p>
        </w:tc>
        <w:tc>
          <w:tcPr>
            <w:tcW w:w="17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76FF41B" w14:textId="3E2BC603"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ESO4.11</w:t>
            </w:r>
          </w:p>
        </w:tc>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4F16515" w14:textId="5D220542"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ESS+</w:t>
            </w:r>
          </w:p>
        </w:tc>
        <w:tc>
          <w:tcPr>
            <w:tcW w:w="17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FC0EDB9" w14:textId="56BCBEAA"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Manj razvite regije</w:t>
            </w:r>
          </w:p>
        </w:tc>
        <w:tc>
          <w:tcPr>
            <w:tcW w:w="2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3734960" w14:textId="44AA69E4" w:rsidR="6ACB9F6F" w:rsidRPr="005C2B07" w:rsidRDefault="6ACB9F6F" w:rsidP="009A31B1">
            <w:pPr>
              <w:spacing w:after="0"/>
              <w:jc w:val="both"/>
              <w:rPr>
                <w:rFonts w:eastAsia="Aptos"/>
                <w:color w:val="000000" w:themeColor="text1"/>
                <w:szCs w:val="20"/>
              </w:rPr>
            </w:pPr>
            <w:r w:rsidRPr="005C2B07">
              <w:rPr>
                <w:rFonts w:eastAsia="Aptos"/>
                <w:color w:val="000000" w:themeColor="text1"/>
                <w:szCs w:val="20"/>
              </w:rPr>
              <w:t>158. Ukrepi za izboljšanje enakega in pravočasnega dostopa do kakovostnih, trajnostnih in cenovno dostopnih storitev</w:t>
            </w:r>
          </w:p>
        </w:tc>
        <w:tc>
          <w:tcPr>
            <w:tcW w:w="2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2FCD609" w14:textId="2B9A980B"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40.478.001,00</w:t>
            </w:r>
          </w:p>
        </w:tc>
        <w:tc>
          <w:tcPr>
            <w:tcW w:w="2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1181E2F" w14:textId="71446AA9" w:rsidR="62387E42" w:rsidRPr="005C2B07" w:rsidRDefault="62387E42" w:rsidP="6ACB9F6F">
            <w:pPr>
              <w:rPr>
                <w:rFonts w:eastAsia="Aptos"/>
                <w:color w:val="000000" w:themeColor="text1"/>
                <w:szCs w:val="20"/>
              </w:rPr>
            </w:pPr>
            <w:r w:rsidRPr="005C2B07">
              <w:rPr>
                <w:rFonts w:eastAsia="Aptos"/>
                <w:color w:val="000000" w:themeColor="text1"/>
                <w:szCs w:val="20"/>
              </w:rPr>
              <w:t>40.478.001,00</w:t>
            </w:r>
          </w:p>
        </w:tc>
      </w:tr>
      <w:tr w:rsidR="6ACB9F6F" w:rsidRPr="005C2B07" w14:paraId="1569A9DB" w14:textId="77777777" w:rsidTr="6ACB9F6F">
        <w:trPr>
          <w:trHeight w:val="300"/>
        </w:trPr>
        <w:tc>
          <w:tcPr>
            <w:tcW w:w="18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D475A27" w14:textId="60771E97"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7</w:t>
            </w:r>
          </w:p>
        </w:tc>
        <w:tc>
          <w:tcPr>
            <w:tcW w:w="17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72DBB69" w14:textId="04BB2573"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ESO4.11</w:t>
            </w:r>
          </w:p>
        </w:tc>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9D12065" w14:textId="1D7FD976"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ESS+</w:t>
            </w:r>
          </w:p>
        </w:tc>
        <w:tc>
          <w:tcPr>
            <w:tcW w:w="17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435CFE5" w14:textId="6DBCC8D5"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Manj razvite regije</w:t>
            </w:r>
          </w:p>
        </w:tc>
        <w:tc>
          <w:tcPr>
            <w:tcW w:w="2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9E2FCA5" w14:textId="311A6092" w:rsidR="6ACB9F6F" w:rsidRPr="005C2B07" w:rsidRDefault="6ACB9F6F" w:rsidP="009A31B1">
            <w:pPr>
              <w:spacing w:after="0"/>
              <w:jc w:val="both"/>
              <w:rPr>
                <w:rFonts w:eastAsia="Aptos"/>
                <w:color w:val="000000" w:themeColor="text1"/>
                <w:szCs w:val="20"/>
              </w:rPr>
            </w:pPr>
            <w:r w:rsidRPr="005C2B07">
              <w:rPr>
                <w:rFonts w:eastAsia="Aptos"/>
                <w:color w:val="000000" w:themeColor="text1"/>
                <w:szCs w:val="20"/>
              </w:rPr>
              <w:t xml:space="preserve">160. Ukrepi za večjo dostopnost, učinkovitost in vzdržljivost </w:t>
            </w:r>
            <w:r w:rsidRPr="005C2B07">
              <w:rPr>
                <w:rFonts w:eastAsia="Aptos"/>
                <w:color w:val="000000" w:themeColor="text1"/>
                <w:szCs w:val="20"/>
              </w:rPr>
              <w:lastRenderedPageBreak/>
              <w:t>zdravstvenih sistemov (razen infrastrukture)</w:t>
            </w:r>
          </w:p>
        </w:tc>
        <w:tc>
          <w:tcPr>
            <w:tcW w:w="2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1026DE5" w14:textId="2BABE4F1"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lastRenderedPageBreak/>
              <w:t>22.100.000,00</w:t>
            </w:r>
          </w:p>
        </w:tc>
        <w:tc>
          <w:tcPr>
            <w:tcW w:w="2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E94B4BB" w14:textId="248E1CCC" w:rsidR="65C412F1" w:rsidRPr="005C2B07" w:rsidRDefault="65C412F1" w:rsidP="6ACB9F6F">
            <w:pPr>
              <w:rPr>
                <w:rFonts w:eastAsia="Aptos"/>
                <w:color w:val="000000" w:themeColor="text1"/>
                <w:szCs w:val="20"/>
              </w:rPr>
            </w:pPr>
            <w:r w:rsidRPr="005C2B07">
              <w:rPr>
                <w:rFonts w:eastAsia="Aptos"/>
                <w:color w:val="000000" w:themeColor="text1"/>
                <w:szCs w:val="20"/>
              </w:rPr>
              <w:t>15.422.050,00</w:t>
            </w:r>
          </w:p>
        </w:tc>
      </w:tr>
      <w:tr w:rsidR="6ACB9F6F" w:rsidRPr="005C2B07" w14:paraId="746E787B" w14:textId="77777777" w:rsidTr="6ACB9F6F">
        <w:trPr>
          <w:trHeight w:val="300"/>
        </w:trPr>
        <w:tc>
          <w:tcPr>
            <w:tcW w:w="18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59C1F68" w14:textId="15C22D7A"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7</w:t>
            </w:r>
          </w:p>
        </w:tc>
        <w:tc>
          <w:tcPr>
            <w:tcW w:w="17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3AA81AC" w14:textId="3C5B398E"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ESO4.11</w:t>
            </w:r>
          </w:p>
        </w:tc>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8E6036E" w14:textId="1C21827C"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ESS+</w:t>
            </w:r>
          </w:p>
        </w:tc>
        <w:tc>
          <w:tcPr>
            <w:tcW w:w="17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EF957B2" w14:textId="53FDC5B1"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Manj razvite regije</w:t>
            </w:r>
          </w:p>
        </w:tc>
        <w:tc>
          <w:tcPr>
            <w:tcW w:w="2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AF84D72" w14:textId="13884A0D" w:rsidR="6ACB9F6F" w:rsidRPr="005C2B07" w:rsidRDefault="6ACB9F6F" w:rsidP="009A31B1">
            <w:pPr>
              <w:spacing w:after="0"/>
              <w:jc w:val="both"/>
              <w:rPr>
                <w:rFonts w:eastAsia="Aptos"/>
                <w:color w:val="000000" w:themeColor="text1"/>
                <w:szCs w:val="20"/>
              </w:rPr>
            </w:pPr>
            <w:r w:rsidRPr="005C2B07">
              <w:rPr>
                <w:rFonts w:eastAsia="Aptos"/>
                <w:color w:val="000000" w:themeColor="text1"/>
                <w:szCs w:val="20"/>
              </w:rPr>
              <w:t>161. Ukrepi za izboljšanje dostopa do dolgotrajne oskrbe (razen infrastrukture)</w:t>
            </w:r>
          </w:p>
        </w:tc>
        <w:tc>
          <w:tcPr>
            <w:tcW w:w="2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59CCFEA" w14:textId="05997CA2"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10.500.000,00</w:t>
            </w:r>
          </w:p>
        </w:tc>
        <w:tc>
          <w:tcPr>
            <w:tcW w:w="2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AA0CE22" w14:textId="4E91ABEE" w:rsidR="3D5625C4" w:rsidRPr="005C2B07" w:rsidRDefault="3D5625C4" w:rsidP="6ACB9F6F">
            <w:pPr>
              <w:rPr>
                <w:rFonts w:eastAsia="Aptos"/>
                <w:color w:val="000000" w:themeColor="text1"/>
                <w:szCs w:val="20"/>
              </w:rPr>
            </w:pPr>
            <w:r w:rsidRPr="005C2B07">
              <w:rPr>
                <w:rFonts w:eastAsia="Aptos"/>
                <w:color w:val="000000" w:themeColor="text1"/>
                <w:szCs w:val="20"/>
              </w:rPr>
              <w:t>6.548.255,00</w:t>
            </w:r>
          </w:p>
        </w:tc>
      </w:tr>
      <w:tr w:rsidR="6ACB9F6F" w:rsidRPr="005C2B07" w14:paraId="530C0464" w14:textId="77777777" w:rsidTr="6ACB9F6F">
        <w:trPr>
          <w:trHeight w:val="300"/>
        </w:trPr>
        <w:tc>
          <w:tcPr>
            <w:tcW w:w="18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02C5332" w14:textId="1B73E625"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7</w:t>
            </w:r>
          </w:p>
        </w:tc>
        <w:tc>
          <w:tcPr>
            <w:tcW w:w="17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ECEB229" w14:textId="428E860D"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ESO4.11</w:t>
            </w:r>
          </w:p>
        </w:tc>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7D81658" w14:textId="146A4A08" w:rsidR="6ACB9F6F" w:rsidRPr="005C2B07" w:rsidRDefault="00A862E7" w:rsidP="6ACB9F6F">
            <w:pPr>
              <w:spacing w:after="0"/>
              <w:rPr>
                <w:rFonts w:eastAsia="Aptos"/>
                <w:color w:val="000000" w:themeColor="text1"/>
                <w:szCs w:val="20"/>
              </w:rPr>
            </w:pPr>
            <w:r w:rsidRPr="005C2B07">
              <w:rPr>
                <w:rFonts w:eastAsia="Aptos"/>
                <w:color w:val="000000" w:themeColor="text1"/>
                <w:szCs w:val="20"/>
              </w:rPr>
              <w:t>SKUPAJ</w:t>
            </w:r>
          </w:p>
        </w:tc>
        <w:tc>
          <w:tcPr>
            <w:tcW w:w="17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377DF90" w14:textId="1C600ED0"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 xml:space="preserve"> </w:t>
            </w:r>
          </w:p>
        </w:tc>
        <w:tc>
          <w:tcPr>
            <w:tcW w:w="2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7436F5F" w14:textId="7899BAAF"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 xml:space="preserve"> </w:t>
            </w:r>
          </w:p>
        </w:tc>
        <w:tc>
          <w:tcPr>
            <w:tcW w:w="2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55D4C8E" w14:textId="3D3A88D6"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108.052.519,00</w:t>
            </w:r>
          </w:p>
        </w:tc>
        <w:tc>
          <w:tcPr>
            <w:tcW w:w="2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9641233" w14:textId="22C4FC35" w:rsidR="7361B3C9" w:rsidRPr="005C2B07" w:rsidRDefault="7361B3C9" w:rsidP="6ACB9F6F">
            <w:pPr>
              <w:rPr>
                <w:rFonts w:eastAsia="Aptos"/>
                <w:color w:val="000000" w:themeColor="text1"/>
                <w:szCs w:val="20"/>
              </w:rPr>
            </w:pPr>
            <w:r w:rsidRPr="005C2B07">
              <w:rPr>
                <w:rFonts w:eastAsia="Aptos"/>
                <w:color w:val="000000" w:themeColor="text1"/>
                <w:szCs w:val="20"/>
              </w:rPr>
              <w:t>81.989.87</w:t>
            </w:r>
            <w:r w:rsidR="23651B7F" w:rsidRPr="005C2B07">
              <w:rPr>
                <w:rFonts w:eastAsia="Aptos"/>
                <w:color w:val="000000" w:themeColor="text1"/>
                <w:szCs w:val="20"/>
              </w:rPr>
              <w:t>8</w:t>
            </w:r>
            <w:r w:rsidRPr="005C2B07">
              <w:rPr>
                <w:rFonts w:eastAsia="Aptos"/>
                <w:color w:val="000000" w:themeColor="text1"/>
                <w:szCs w:val="20"/>
              </w:rPr>
              <w:t>,00</w:t>
            </w:r>
          </w:p>
        </w:tc>
      </w:tr>
    </w:tbl>
    <w:p w14:paraId="5DB42508" w14:textId="50C05A07" w:rsidR="6ACB9F6F" w:rsidRDefault="6ACB9F6F" w:rsidP="6ACB9F6F">
      <w:pPr>
        <w:spacing w:after="0"/>
      </w:pPr>
    </w:p>
    <w:p w14:paraId="7950BE8B" w14:textId="79DE0A9A" w:rsidR="002D25FB" w:rsidRPr="004C6EB4" w:rsidRDefault="1094F82D" w:rsidP="6ACB9F6F">
      <w:pPr>
        <w:spacing w:after="0"/>
        <w:rPr>
          <w:rFonts w:cs="Arial"/>
          <w:sz w:val="22"/>
          <w:szCs w:val="24"/>
          <w:u w:val="single"/>
        </w:rPr>
      </w:pPr>
      <w:r w:rsidRPr="004C6EB4">
        <w:rPr>
          <w:rFonts w:cs="Arial"/>
          <w:sz w:val="22"/>
          <w:szCs w:val="24"/>
          <w:u w:val="single"/>
        </w:rPr>
        <w:t>ESO4.12</w:t>
      </w:r>
    </w:p>
    <w:p w14:paraId="2D490BD1" w14:textId="77777777" w:rsidR="009F3B0B" w:rsidRPr="009F3B0B" w:rsidRDefault="009F3B0B" w:rsidP="009F3B0B">
      <w:pPr>
        <w:spacing w:after="0"/>
      </w:pPr>
    </w:p>
    <w:p w14:paraId="734DD5E9" w14:textId="7CB65BE8" w:rsidR="00C32C0B" w:rsidRPr="00B27955" w:rsidRDefault="651C36D9" w:rsidP="6ACB9F6F">
      <w:pPr>
        <w:pStyle w:val="Napis"/>
        <w:keepNext/>
        <w:spacing w:after="0"/>
        <w:rPr>
          <w:rFonts w:cs="Arial"/>
          <w:sz w:val="22"/>
          <w:szCs w:val="22"/>
        </w:rPr>
      </w:pPr>
      <w:r w:rsidRPr="6ACB9F6F">
        <w:rPr>
          <w:rFonts w:cs="Arial"/>
          <w:sz w:val="22"/>
          <w:szCs w:val="22"/>
        </w:rPr>
        <w:t>Spremeni se Tabela 4: Razsežnost 1 – področje ukrepanja</w:t>
      </w:r>
    </w:p>
    <w:tbl>
      <w:tblPr>
        <w:tblW w:w="13982" w:type="dxa"/>
        <w:tblLook w:val="04A0" w:firstRow="1" w:lastRow="0" w:firstColumn="1" w:lastColumn="0" w:noHBand="0" w:noVBand="1"/>
      </w:tblPr>
      <w:tblGrid>
        <w:gridCol w:w="1417"/>
        <w:gridCol w:w="1097"/>
        <w:gridCol w:w="990"/>
        <w:gridCol w:w="1216"/>
        <w:gridCol w:w="5694"/>
        <w:gridCol w:w="1460"/>
        <w:gridCol w:w="2108"/>
      </w:tblGrid>
      <w:tr w:rsidR="00C32C0B" w:rsidRPr="00AE0E66" w14:paraId="42CA57F7" w14:textId="77777777" w:rsidTr="653112D6">
        <w:trPr>
          <w:trHeight w:val="300"/>
        </w:trPr>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C14513F" w14:textId="77777777" w:rsidR="00C32C0B" w:rsidRPr="00AE0E66" w:rsidRDefault="00C32C0B">
            <w:pPr>
              <w:rPr>
                <w:rFonts w:cs="Arial"/>
              </w:rPr>
            </w:pPr>
            <w:r w:rsidRPr="00AE0E66">
              <w:rPr>
                <w:rFonts w:cs="Arial"/>
              </w:rPr>
              <w:t>Prednostna naloga</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27D8C45" w14:textId="77777777" w:rsidR="00C32C0B" w:rsidRPr="00AE0E66" w:rsidRDefault="00C32C0B">
            <w:pPr>
              <w:rPr>
                <w:rFonts w:cs="Arial"/>
              </w:rPr>
            </w:pPr>
            <w:r w:rsidRPr="00AE0E66">
              <w:rPr>
                <w:rFonts w:cs="Arial"/>
              </w:rPr>
              <w:t>Specifični cilj</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57AF741" w14:textId="77777777" w:rsidR="00C32C0B" w:rsidRPr="00AE0E66" w:rsidRDefault="00C32C0B">
            <w:pPr>
              <w:rPr>
                <w:rFonts w:cs="Arial"/>
              </w:rPr>
            </w:pPr>
            <w:r w:rsidRPr="00AE0E66">
              <w:rPr>
                <w:rFonts w:cs="Arial"/>
              </w:rPr>
              <w:t>Sklad</w:t>
            </w:r>
          </w:p>
        </w:tc>
        <w:tc>
          <w:tcPr>
            <w:tcW w:w="121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96C3754" w14:textId="77777777" w:rsidR="00C32C0B" w:rsidRPr="00AE0E66" w:rsidRDefault="00C32C0B">
            <w:pPr>
              <w:rPr>
                <w:rFonts w:cs="Arial"/>
              </w:rPr>
            </w:pPr>
            <w:r w:rsidRPr="00AE0E66">
              <w:rPr>
                <w:rFonts w:cs="Arial"/>
              </w:rPr>
              <w:t>Kategorija regije</w:t>
            </w:r>
          </w:p>
        </w:tc>
        <w:tc>
          <w:tcPr>
            <w:tcW w:w="56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79383A2" w14:textId="77777777" w:rsidR="00C32C0B" w:rsidRPr="00AE0E66" w:rsidRDefault="00C32C0B">
            <w:pPr>
              <w:rPr>
                <w:rFonts w:cs="Arial"/>
              </w:rPr>
            </w:pPr>
            <w:r w:rsidRPr="00AE0E66">
              <w:rPr>
                <w:rFonts w:cs="Arial"/>
              </w:rPr>
              <w:t>Oznaka</w:t>
            </w:r>
          </w:p>
        </w:tc>
        <w:tc>
          <w:tcPr>
            <w:tcW w:w="14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12DA9E8" w14:textId="77777777" w:rsidR="00C32C0B" w:rsidRPr="00AE0E66" w:rsidRDefault="00C32C0B">
            <w:pPr>
              <w:rPr>
                <w:rFonts w:cs="Arial"/>
              </w:rPr>
            </w:pPr>
            <w:r w:rsidRPr="00AE0E66">
              <w:rPr>
                <w:rFonts w:cs="Arial"/>
              </w:rPr>
              <w:t>Znesek (v EUR)</w:t>
            </w:r>
          </w:p>
        </w:tc>
        <w:tc>
          <w:tcPr>
            <w:tcW w:w="21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Pr>
          <w:p w14:paraId="4FDBEAC5" w14:textId="77777777" w:rsidR="00C32C0B" w:rsidRPr="00AE0E66" w:rsidRDefault="00C32C0B">
            <w:pPr>
              <w:rPr>
                <w:rFonts w:cs="Arial"/>
              </w:rPr>
            </w:pPr>
            <w:r w:rsidRPr="00AE0E66">
              <w:rPr>
                <w:rFonts w:cs="Arial"/>
              </w:rPr>
              <w:t>Znesek (v EUR) po spremembi</w:t>
            </w:r>
          </w:p>
        </w:tc>
      </w:tr>
      <w:tr w:rsidR="00C32C0B" w:rsidRPr="00AE0E66" w14:paraId="73956F6D" w14:textId="77777777" w:rsidTr="653112D6">
        <w:trPr>
          <w:trHeight w:val="300"/>
        </w:trPr>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79D8036" w14:textId="77777777" w:rsidR="00C32C0B" w:rsidRPr="00AE0E66" w:rsidRDefault="00C32C0B">
            <w:pPr>
              <w:rPr>
                <w:rFonts w:cs="Arial"/>
              </w:rPr>
            </w:pPr>
            <w:r w:rsidRPr="00AE0E66">
              <w:rPr>
                <w:rFonts w:cs="Arial"/>
              </w:rPr>
              <w:t>7</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04C7D86" w14:textId="77777777" w:rsidR="00C32C0B" w:rsidRPr="00AE0E66" w:rsidRDefault="00C32C0B">
            <w:pPr>
              <w:rPr>
                <w:rFonts w:cs="Arial"/>
              </w:rPr>
            </w:pPr>
            <w:r w:rsidRPr="00AE0E66">
              <w:rPr>
                <w:rFonts w:cs="Arial"/>
              </w:rPr>
              <w:t>ESO4.12</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178325B" w14:textId="77777777" w:rsidR="00C32C0B" w:rsidRPr="00AE0E66" w:rsidRDefault="00C32C0B">
            <w:pPr>
              <w:rPr>
                <w:rFonts w:cs="Arial"/>
              </w:rPr>
            </w:pPr>
            <w:r w:rsidRPr="00AE0E66">
              <w:rPr>
                <w:rFonts w:cs="Arial"/>
              </w:rPr>
              <w:t>ESS+</w:t>
            </w:r>
          </w:p>
        </w:tc>
        <w:tc>
          <w:tcPr>
            <w:tcW w:w="12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B309B22" w14:textId="77777777" w:rsidR="00C32C0B" w:rsidRPr="00AE0E66" w:rsidRDefault="00C32C0B">
            <w:pPr>
              <w:rPr>
                <w:rFonts w:cs="Arial"/>
              </w:rPr>
            </w:pPr>
            <w:r w:rsidRPr="00AE0E66">
              <w:rPr>
                <w:rFonts w:cs="Arial"/>
              </w:rPr>
              <w:t>Bolj razvite regije</w:t>
            </w:r>
          </w:p>
        </w:tc>
        <w:tc>
          <w:tcPr>
            <w:tcW w:w="56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2BC4B88" w14:textId="77777777" w:rsidR="00C32C0B" w:rsidRPr="00AE0E66" w:rsidRDefault="00C32C0B" w:rsidP="003D6192">
            <w:pPr>
              <w:jc w:val="both"/>
              <w:rPr>
                <w:rFonts w:cs="Arial"/>
              </w:rPr>
            </w:pPr>
            <w:r w:rsidRPr="00AE0E66">
              <w:rPr>
                <w:rFonts w:cs="Arial"/>
              </w:rPr>
              <w:t>160. Ukrepi za večjo dostopnost, učinkovitost in vzdržljivost zdravstvenih sistemov (razen infrastrukture)</w:t>
            </w:r>
          </w:p>
        </w:tc>
        <w:tc>
          <w:tcPr>
            <w:tcW w:w="1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CAA74B3" w14:textId="77777777" w:rsidR="00C32C0B" w:rsidRPr="00AE0E66" w:rsidRDefault="00C32C0B">
            <w:pPr>
              <w:rPr>
                <w:rFonts w:cs="Arial"/>
              </w:rPr>
            </w:pPr>
            <w:r w:rsidRPr="00AE0E66">
              <w:rPr>
                <w:rFonts w:cs="Arial"/>
              </w:rPr>
              <w:t>950.000,00</w:t>
            </w:r>
          </w:p>
        </w:tc>
        <w:tc>
          <w:tcPr>
            <w:tcW w:w="21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4BDE21" w14:textId="77777777" w:rsidR="00C32C0B" w:rsidRPr="00AE0E66" w:rsidRDefault="00C32C0B">
            <w:pPr>
              <w:rPr>
                <w:rFonts w:cs="Arial"/>
              </w:rPr>
            </w:pPr>
            <w:r w:rsidRPr="00AE0E66">
              <w:rPr>
                <w:rFonts w:cs="Arial"/>
              </w:rPr>
              <w:t>950.000,00</w:t>
            </w:r>
          </w:p>
        </w:tc>
      </w:tr>
      <w:tr w:rsidR="00C32C0B" w:rsidRPr="00AE0E66" w14:paraId="60530187" w14:textId="77777777" w:rsidTr="653112D6">
        <w:trPr>
          <w:trHeight w:val="300"/>
        </w:trPr>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6E0A7D3" w14:textId="77777777" w:rsidR="00C32C0B" w:rsidRPr="00AE0E66" w:rsidRDefault="00C32C0B">
            <w:pPr>
              <w:rPr>
                <w:rFonts w:cs="Arial"/>
              </w:rPr>
            </w:pPr>
            <w:r w:rsidRPr="00AE0E66">
              <w:rPr>
                <w:rFonts w:cs="Arial"/>
              </w:rPr>
              <w:t>7</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39333FA" w14:textId="77777777" w:rsidR="00C32C0B" w:rsidRPr="00AE0E66" w:rsidRDefault="00C32C0B">
            <w:pPr>
              <w:rPr>
                <w:rFonts w:cs="Arial"/>
              </w:rPr>
            </w:pPr>
            <w:r w:rsidRPr="00AE0E66">
              <w:rPr>
                <w:rFonts w:cs="Arial"/>
              </w:rPr>
              <w:t>ESO4.12</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13DCDFF" w14:textId="77777777" w:rsidR="00C32C0B" w:rsidRPr="00AE0E66" w:rsidRDefault="00C32C0B">
            <w:pPr>
              <w:rPr>
                <w:rFonts w:cs="Arial"/>
              </w:rPr>
            </w:pPr>
            <w:r w:rsidRPr="00AE0E66">
              <w:rPr>
                <w:rFonts w:cs="Arial"/>
              </w:rPr>
              <w:t>ESS+</w:t>
            </w:r>
          </w:p>
        </w:tc>
        <w:tc>
          <w:tcPr>
            <w:tcW w:w="12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B1470C0" w14:textId="77777777" w:rsidR="00C32C0B" w:rsidRPr="00AE0E66" w:rsidRDefault="00C32C0B">
            <w:pPr>
              <w:rPr>
                <w:rFonts w:cs="Arial"/>
              </w:rPr>
            </w:pPr>
            <w:r w:rsidRPr="00AE0E66">
              <w:rPr>
                <w:rFonts w:cs="Arial"/>
              </w:rPr>
              <w:t>Bolj razvite regije</w:t>
            </w:r>
          </w:p>
        </w:tc>
        <w:tc>
          <w:tcPr>
            <w:tcW w:w="56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A3649AB" w14:textId="77777777" w:rsidR="00C32C0B" w:rsidRPr="00AE0E66" w:rsidRDefault="00C32C0B" w:rsidP="003D6192">
            <w:pPr>
              <w:jc w:val="both"/>
              <w:rPr>
                <w:rFonts w:cs="Arial"/>
              </w:rPr>
            </w:pPr>
            <w:r w:rsidRPr="00AE0E66">
              <w:rPr>
                <w:rFonts w:cs="Arial"/>
              </w:rPr>
              <w:t>163. Spodbujanje družbenega vključevanja ljudi, ki jim grozi revščina ali socialna izključenost, vključno z najbolj ogroženimi in otroki</w:t>
            </w:r>
          </w:p>
        </w:tc>
        <w:tc>
          <w:tcPr>
            <w:tcW w:w="1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FB50FBF" w14:textId="77777777" w:rsidR="00C32C0B" w:rsidRPr="00AE0E66" w:rsidRDefault="00C32C0B">
            <w:pPr>
              <w:rPr>
                <w:rFonts w:cs="Arial"/>
              </w:rPr>
            </w:pPr>
            <w:r w:rsidRPr="00AE0E66">
              <w:rPr>
                <w:rFonts w:cs="Arial"/>
              </w:rPr>
              <w:t>15.609.482,00</w:t>
            </w:r>
          </w:p>
        </w:tc>
        <w:tc>
          <w:tcPr>
            <w:tcW w:w="21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29D813" w14:textId="77777777" w:rsidR="00C32C0B" w:rsidRPr="00AE0E66" w:rsidRDefault="00C32C0B">
            <w:pPr>
              <w:rPr>
                <w:rFonts w:cs="Arial"/>
              </w:rPr>
            </w:pPr>
            <w:r w:rsidRPr="00AE0E66">
              <w:rPr>
                <w:rFonts w:cs="Arial"/>
              </w:rPr>
              <w:t>15.397.482</w:t>
            </w:r>
          </w:p>
        </w:tc>
      </w:tr>
      <w:tr w:rsidR="00C32C0B" w:rsidRPr="00AE0E66" w14:paraId="4CD7A1AC" w14:textId="77777777" w:rsidTr="653112D6">
        <w:trPr>
          <w:trHeight w:val="300"/>
        </w:trPr>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B6E93D3" w14:textId="77777777" w:rsidR="00C32C0B" w:rsidRPr="00AE0E66" w:rsidRDefault="00C32C0B">
            <w:pPr>
              <w:rPr>
                <w:rFonts w:cs="Arial"/>
              </w:rPr>
            </w:pPr>
            <w:r w:rsidRPr="00AE0E66">
              <w:rPr>
                <w:rFonts w:cs="Arial"/>
              </w:rPr>
              <w:t>7</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C29F094" w14:textId="77777777" w:rsidR="00C32C0B" w:rsidRPr="00AE0E66" w:rsidRDefault="00C32C0B">
            <w:pPr>
              <w:rPr>
                <w:rFonts w:cs="Arial"/>
              </w:rPr>
            </w:pPr>
            <w:r w:rsidRPr="00AE0E66">
              <w:rPr>
                <w:rFonts w:cs="Arial"/>
              </w:rPr>
              <w:t>ESO4.12</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FFF1909" w14:textId="77777777" w:rsidR="00C32C0B" w:rsidRPr="00AE0E66" w:rsidRDefault="00C32C0B">
            <w:pPr>
              <w:rPr>
                <w:rFonts w:cs="Arial"/>
              </w:rPr>
            </w:pPr>
            <w:r w:rsidRPr="00AE0E66">
              <w:rPr>
                <w:rFonts w:cs="Arial"/>
              </w:rPr>
              <w:t>ESS+</w:t>
            </w:r>
          </w:p>
        </w:tc>
        <w:tc>
          <w:tcPr>
            <w:tcW w:w="12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8703BBF" w14:textId="77777777" w:rsidR="00C32C0B" w:rsidRPr="00AE0E66" w:rsidRDefault="00C32C0B">
            <w:pPr>
              <w:rPr>
                <w:rFonts w:cs="Arial"/>
              </w:rPr>
            </w:pPr>
            <w:r w:rsidRPr="00AE0E66">
              <w:rPr>
                <w:rFonts w:cs="Arial"/>
              </w:rPr>
              <w:t>Manj razvite regije</w:t>
            </w:r>
          </w:p>
        </w:tc>
        <w:tc>
          <w:tcPr>
            <w:tcW w:w="56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4B0E12F" w14:textId="77777777" w:rsidR="00C32C0B" w:rsidRPr="00AE0E66" w:rsidRDefault="00C32C0B" w:rsidP="003D6192">
            <w:pPr>
              <w:jc w:val="both"/>
              <w:rPr>
                <w:rFonts w:cs="Arial"/>
              </w:rPr>
            </w:pPr>
            <w:r w:rsidRPr="00AE0E66">
              <w:rPr>
                <w:rFonts w:cs="Arial"/>
              </w:rPr>
              <w:t>160. Ukrepi za večjo dostopnost, učinkovitost in vzdržljivost zdravstvenih sistemov (razen infrastrukture)</w:t>
            </w:r>
          </w:p>
        </w:tc>
        <w:tc>
          <w:tcPr>
            <w:tcW w:w="1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0BB96E6" w14:textId="77777777" w:rsidR="00C32C0B" w:rsidRPr="00AE0E66" w:rsidRDefault="00C32C0B">
            <w:pPr>
              <w:rPr>
                <w:rFonts w:cs="Arial"/>
              </w:rPr>
            </w:pPr>
            <w:r w:rsidRPr="00AE0E66">
              <w:rPr>
                <w:rFonts w:cs="Arial"/>
              </w:rPr>
              <w:t>2.010.000,00</w:t>
            </w:r>
          </w:p>
        </w:tc>
        <w:tc>
          <w:tcPr>
            <w:tcW w:w="21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98D2B1" w14:textId="77777777" w:rsidR="00C32C0B" w:rsidRPr="00AE0E66" w:rsidRDefault="00C32C0B">
            <w:pPr>
              <w:rPr>
                <w:rFonts w:cs="Arial"/>
              </w:rPr>
            </w:pPr>
            <w:r w:rsidRPr="00AE0E66">
              <w:rPr>
                <w:rFonts w:cs="Arial"/>
              </w:rPr>
              <w:t>2.010.000,00</w:t>
            </w:r>
          </w:p>
        </w:tc>
      </w:tr>
      <w:tr w:rsidR="00C32C0B" w:rsidRPr="00AE0E66" w14:paraId="69041FCC" w14:textId="77777777" w:rsidTr="653112D6">
        <w:trPr>
          <w:trHeight w:val="300"/>
        </w:trPr>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762275E" w14:textId="77777777" w:rsidR="00C32C0B" w:rsidRPr="00AE0E66" w:rsidRDefault="00C32C0B">
            <w:pPr>
              <w:rPr>
                <w:rFonts w:cs="Arial"/>
              </w:rPr>
            </w:pPr>
            <w:r w:rsidRPr="00AE0E66">
              <w:rPr>
                <w:rFonts w:cs="Arial"/>
              </w:rPr>
              <w:t>7</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8CF97E" w14:textId="77777777" w:rsidR="00C32C0B" w:rsidRPr="00AE0E66" w:rsidRDefault="00C32C0B">
            <w:pPr>
              <w:rPr>
                <w:rFonts w:cs="Arial"/>
              </w:rPr>
            </w:pPr>
            <w:r w:rsidRPr="00AE0E66">
              <w:rPr>
                <w:rFonts w:cs="Arial"/>
              </w:rPr>
              <w:t>ESO4.12</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A4C4764" w14:textId="77777777" w:rsidR="00C32C0B" w:rsidRPr="00AE0E66" w:rsidRDefault="00C32C0B">
            <w:pPr>
              <w:rPr>
                <w:rFonts w:cs="Arial"/>
              </w:rPr>
            </w:pPr>
            <w:r w:rsidRPr="00AE0E66">
              <w:rPr>
                <w:rFonts w:cs="Arial"/>
              </w:rPr>
              <w:t>ESS+</w:t>
            </w:r>
          </w:p>
        </w:tc>
        <w:tc>
          <w:tcPr>
            <w:tcW w:w="12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B5BA164" w14:textId="77777777" w:rsidR="00C32C0B" w:rsidRPr="00AE0E66" w:rsidRDefault="00C32C0B">
            <w:pPr>
              <w:rPr>
                <w:rFonts w:cs="Arial"/>
              </w:rPr>
            </w:pPr>
            <w:r w:rsidRPr="00AE0E66">
              <w:rPr>
                <w:rFonts w:cs="Arial"/>
              </w:rPr>
              <w:t>Manj razvite regije</w:t>
            </w:r>
          </w:p>
        </w:tc>
        <w:tc>
          <w:tcPr>
            <w:tcW w:w="56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54B5FE8" w14:textId="77777777" w:rsidR="00C32C0B" w:rsidRPr="00AE0E66" w:rsidRDefault="00C32C0B" w:rsidP="003D6192">
            <w:pPr>
              <w:jc w:val="both"/>
              <w:rPr>
                <w:rFonts w:cs="Arial"/>
              </w:rPr>
            </w:pPr>
            <w:r w:rsidRPr="00AE0E66">
              <w:rPr>
                <w:rFonts w:cs="Arial"/>
              </w:rPr>
              <w:t>163. Spodbujanje družbenega vključevanja ljudi, ki jim grozi revščina ali socialna izključenost, vključno z najbolj ogroženimi in otroki</w:t>
            </w:r>
          </w:p>
        </w:tc>
        <w:tc>
          <w:tcPr>
            <w:tcW w:w="1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7AB1462" w14:textId="77777777" w:rsidR="00C32C0B" w:rsidRPr="00AE0E66" w:rsidRDefault="00C32C0B">
            <w:pPr>
              <w:rPr>
                <w:rFonts w:cs="Arial"/>
              </w:rPr>
            </w:pPr>
            <w:r w:rsidRPr="00AE0E66">
              <w:rPr>
                <w:rFonts w:cs="Arial"/>
              </w:rPr>
              <w:t>42.319.000,00</w:t>
            </w:r>
          </w:p>
        </w:tc>
        <w:tc>
          <w:tcPr>
            <w:tcW w:w="21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39C9EB" w14:textId="77777777" w:rsidR="00C32C0B" w:rsidRPr="00AE0E66" w:rsidRDefault="00C32C0B">
            <w:pPr>
              <w:rPr>
                <w:rFonts w:cs="Arial"/>
              </w:rPr>
            </w:pPr>
            <w:r w:rsidRPr="00AE0E66">
              <w:rPr>
                <w:rFonts w:cs="Arial"/>
              </w:rPr>
              <w:t>40.942.000,00</w:t>
            </w:r>
          </w:p>
        </w:tc>
      </w:tr>
      <w:tr w:rsidR="00C32C0B" w:rsidRPr="00AE0E66" w14:paraId="5D933281" w14:textId="77777777" w:rsidTr="653112D6">
        <w:trPr>
          <w:trHeight w:val="300"/>
        </w:trPr>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44D6BC" w14:textId="77777777" w:rsidR="00C32C0B" w:rsidRPr="00AE0E66" w:rsidRDefault="00C32C0B">
            <w:pPr>
              <w:rPr>
                <w:rFonts w:cs="Arial"/>
              </w:rPr>
            </w:pPr>
            <w:r w:rsidRPr="00AE0E66">
              <w:rPr>
                <w:rFonts w:cs="Arial"/>
              </w:rPr>
              <w:t>7</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1EECD48" w14:textId="77777777" w:rsidR="00C32C0B" w:rsidRPr="00AE0E66" w:rsidRDefault="00C32C0B">
            <w:pPr>
              <w:rPr>
                <w:rFonts w:cs="Arial"/>
              </w:rPr>
            </w:pPr>
            <w:r w:rsidRPr="00AE0E66">
              <w:rPr>
                <w:rFonts w:cs="Arial"/>
              </w:rPr>
              <w:t>ESO4.12</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145F49D" w14:textId="378A1072" w:rsidR="00C32C0B" w:rsidRPr="00AE0E66" w:rsidRDefault="00A862E7">
            <w:pPr>
              <w:rPr>
                <w:rFonts w:cs="Arial"/>
              </w:rPr>
            </w:pPr>
            <w:r w:rsidRPr="00AE0E66">
              <w:rPr>
                <w:rFonts w:cs="Arial"/>
              </w:rPr>
              <w:t>SKUPAJ</w:t>
            </w:r>
          </w:p>
        </w:tc>
        <w:tc>
          <w:tcPr>
            <w:tcW w:w="12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3C5DA04" w14:textId="77777777" w:rsidR="00C32C0B" w:rsidRPr="00AE0E66" w:rsidRDefault="00C32C0B">
            <w:pPr>
              <w:rPr>
                <w:rFonts w:cs="Arial"/>
              </w:rPr>
            </w:pPr>
            <w:r w:rsidRPr="00AE0E66">
              <w:rPr>
                <w:rFonts w:cs="Arial"/>
              </w:rPr>
              <w:t xml:space="preserve"> </w:t>
            </w:r>
          </w:p>
        </w:tc>
        <w:tc>
          <w:tcPr>
            <w:tcW w:w="56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849A106" w14:textId="77777777" w:rsidR="00C32C0B" w:rsidRPr="00AE0E66" w:rsidRDefault="00C32C0B">
            <w:pPr>
              <w:rPr>
                <w:rFonts w:cs="Arial"/>
              </w:rPr>
            </w:pPr>
            <w:r w:rsidRPr="00AE0E66">
              <w:rPr>
                <w:rFonts w:cs="Arial"/>
              </w:rPr>
              <w:t xml:space="preserve"> </w:t>
            </w:r>
          </w:p>
        </w:tc>
        <w:tc>
          <w:tcPr>
            <w:tcW w:w="1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B3274A" w14:textId="77777777" w:rsidR="00C32C0B" w:rsidRPr="00AE0E66" w:rsidRDefault="00C32C0B">
            <w:pPr>
              <w:rPr>
                <w:rFonts w:cs="Arial"/>
              </w:rPr>
            </w:pPr>
            <w:r w:rsidRPr="00AE0E66">
              <w:rPr>
                <w:rFonts w:cs="Arial"/>
              </w:rPr>
              <w:t>60.888.482,00</w:t>
            </w:r>
          </w:p>
        </w:tc>
        <w:tc>
          <w:tcPr>
            <w:tcW w:w="21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F71FFF" w14:textId="77777777" w:rsidR="00C32C0B" w:rsidRPr="00AE0E66" w:rsidRDefault="00C32C0B">
            <w:pPr>
              <w:rPr>
                <w:rFonts w:cs="Arial"/>
              </w:rPr>
            </w:pPr>
            <w:r w:rsidRPr="00AE0E66">
              <w:rPr>
                <w:rFonts w:cs="Arial"/>
              </w:rPr>
              <w:t>59.299.482,00</w:t>
            </w:r>
          </w:p>
        </w:tc>
      </w:tr>
    </w:tbl>
    <w:p w14:paraId="70FC1E91" w14:textId="74FB048D" w:rsidR="004C0688" w:rsidRPr="00AE0E66" w:rsidRDefault="002D25FB" w:rsidP="0001589A">
      <w:pPr>
        <w:rPr>
          <w:rFonts w:cs="Arial"/>
          <w:b/>
          <w:bCs/>
        </w:rPr>
      </w:pPr>
      <w:r w:rsidRPr="00AE0E66">
        <w:rPr>
          <w:rFonts w:cs="Arial"/>
          <w:b/>
          <w:bCs/>
        </w:rPr>
        <w:br w:type="page"/>
      </w:r>
    </w:p>
    <w:p w14:paraId="0DEB2716" w14:textId="459CFCB8" w:rsidR="009A7700" w:rsidRPr="00380504" w:rsidRDefault="00AD4F94" w:rsidP="00FC08DB">
      <w:pPr>
        <w:pStyle w:val="Naslov1"/>
        <w:spacing w:before="0" w:after="0"/>
        <w:rPr>
          <w:sz w:val="22"/>
          <w:szCs w:val="32"/>
        </w:rPr>
      </w:pPr>
      <w:bookmarkStart w:id="112" w:name="_Toc213401450"/>
      <w:r w:rsidRPr="00380504">
        <w:rPr>
          <w:sz w:val="22"/>
          <w:szCs w:val="32"/>
        </w:rPr>
        <w:lastRenderedPageBreak/>
        <w:t>PRILOGA 3: PREDLOG NOVIH KAZALNIKOV IN OKVIRNA RAZČLENITEV PO VRSTI UKREPA</w:t>
      </w:r>
      <w:bookmarkEnd w:id="112"/>
    </w:p>
    <w:p w14:paraId="541918E7" w14:textId="77777777" w:rsidR="00B33765" w:rsidRPr="00AE0E66" w:rsidRDefault="00B33765" w:rsidP="00B33765">
      <w:pPr>
        <w:spacing w:after="0"/>
        <w:jc w:val="both"/>
        <w:rPr>
          <w:rFonts w:cs="Arial"/>
          <w:b/>
          <w:bCs/>
          <w:color w:val="156082" w:themeColor="accent1"/>
          <w:sz w:val="22"/>
        </w:rPr>
      </w:pPr>
    </w:p>
    <w:p w14:paraId="719E5A65" w14:textId="12ABF3DE" w:rsidR="00D37CE5" w:rsidRDefault="7C0A4024" w:rsidP="6ACB9F6F">
      <w:pPr>
        <w:spacing w:after="0"/>
        <w:jc w:val="both"/>
        <w:rPr>
          <w:rFonts w:cs="Arial"/>
          <w:b/>
          <w:bCs/>
          <w:sz w:val="24"/>
          <w:szCs w:val="24"/>
        </w:rPr>
      </w:pPr>
      <w:r w:rsidRPr="6ACB9F6F">
        <w:rPr>
          <w:rFonts w:cs="Arial"/>
          <w:b/>
          <w:bCs/>
          <w:sz w:val="24"/>
          <w:szCs w:val="24"/>
        </w:rPr>
        <w:t>PREDNOSTNA NALOGA 12</w:t>
      </w:r>
    </w:p>
    <w:p w14:paraId="28C4F4C7" w14:textId="77777777" w:rsidR="007A7B20" w:rsidRPr="00AE0E66" w:rsidRDefault="007A7B20" w:rsidP="007A7B20">
      <w:pPr>
        <w:spacing w:after="0"/>
        <w:jc w:val="both"/>
        <w:rPr>
          <w:rFonts w:cs="Arial"/>
          <w:b/>
          <w:bCs/>
          <w:sz w:val="24"/>
          <w:szCs w:val="24"/>
        </w:rPr>
      </w:pPr>
    </w:p>
    <w:p w14:paraId="42DDD915" w14:textId="77777777" w:rsidR="00D37CE5" w:rsidRPr="00B27955" w:rsidRDefault="00D37CE5" w:rsidP="0001589A">
      <w:pPr>
        <w:pStyle w:val="Napis"/>
        <w:keepNext/>
        <w:spacing w:after="0"/>
        <w:rPr>
          <w:rFonts w:cs="Arial"/>
          <w:sz w:val="22"/>
        </w:rPr>
      </w:pPr>
      <w:bookmarkStart w:id="113" w:name="_Hlk212041221"/>
      <w:r w:rsidRPr="00B27955">
        <w:rPr>
          <w:rFonts w:cs="Arial"/>
          <w:sz w:val="22"/>
        </w:rPr>
        <w:t>Tabela: Kazalniki učinka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3"/>
        <w:gridCol w:w="1122"/>
        <w:gridCol w:w="627"/>
        <w:gridCol w:w="1469"/>
        <w:gridCol w:w="1105"/>
        <w:gridCol w:w="5029"/>
        <w:gridCol w:w="1106"/>
        <w:gridCol w:w="1099"/>
        <w:gridCol w:w="886"/>
      </w:tblGrid>
      <w:tr w:rsidR="00E77DAC" w:rsidRPr="007A7B20" w14:paraId="073E1148" w14:textId="77777777" w:rsidTr="00AE0E66">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bookmarkEnd w:id="113"/>
          <w:p w14:paraId="53DDCE06"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Prednostna naloga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7F359C62"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Specifični cilj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46BD647F"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Sklad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6AC53094"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Kategorija regije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29E592CE"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Identifikator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673DB82F"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Kazalnik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45CFCAA0"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Merska enota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4F9D3703"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Mejnik (2024)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5D545497"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Cilj (2029) </w:t>
            </w:r>
          </w:p>
        </w:tc>
      </w:tr>
      <w:tr w:rsidR="00E77DAC" w:rsidRPr="007A7B20" w14:paraId="70EA3EB2" w14:textId="77777777" w:rsidTr="001E5B09">
        <w:trPr>
          <w:trHeight w:val="300"/>
        </w:trPr>
        <w:tc>
          <w:tcPr>
            <w:tcW w:w="0" w:type="auto"/>
            <w:tcBorders>
              <w:top w:val="single" w:sz="6" w:space="0" w:color="000000"/>
              <w:left w:val="single" w:sz="6" w:space="0" w:color="000000"/>
              <w:bottom w:val="single" w:sz="6" w:space="0" w:color="000000"/>
              <w:right w:val="single" w:sz="6" w:space="0" w:color="000000"/>
            </w:tcBorders>
            <w:hideMark/>
          </w:tcPr>
          <w:p w14:paraId="7329A443" w14:textId="081B7AC7" w:rsidR="00D37CE5" w:rsidRPr="007A7B20" w:rsidRDefault="007C5FD4" w:rsidP="0001589A">
            <w:pPr>
              <w:pStyle w:val="paragraph"/>
              <w:spacing w:before="0" w:beforeAutospacing="0" w:after="0" w:afterAutospacing="0"/>
              <w:rPr>
                <w:rFonts w:ascii="Arial" w:eastAsiaTheme="majorEastAsia" w:hAnsi="Arial" w:cs="Arial"/>
                <w:sz w:val="20"/>
                <w:szCs w:val="20"/>
              </w:rPr>
            </w:pPr>
            <w:r>
              <w:rPr>
                <w:rFonts w:ascii="Arial" w:eastAsiaTheme="majorEastAsia"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hideMark/>
          </w:tcPr>
          <w:p w14:paraId="1F8F8585" w14:textId="29EB615B"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RSO2.</w:t>
            </w:r>
            <w:r w:rsidR="007C5FD4">
              <w:rPr>
                <w:rFonts w:ascii="Arial" w:eastAsiaTheme="majorEastAsia" w:hAnsi="Arial" w:cs="Arial"/>
                <w:sz w:val="20"/>
                <w:szCs w:val="20"/>
              </w:rPr>
              <w:t>12</w:t>
            </w:r>
            <w:r w:rsidRPr="007A7B20">
              <w:rPr>
                <w:rFonts w:ascii="Arial" w:eastAsiaTheme="majorEastAsia"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6001F770"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ESRR </w:t>
            </w:r>
          </w:p>
        </w:tc>
        <w:tc>
          <w:tcPr>
            <w:tcW w:w="0" w:type="auto"/>
            <w:tcBorders>
              <w:top w:val="single" w:sz="6" w:space="0" w:color="000000"/>
              <w:left w:val="single" w:sz="6" w:space="0" w:color="000000"/>
              <w:bottom w:val="single" w:sz="6" w:space="0" w:color="000000"/>
              <w:right w:val="single" w:sz="6" w:space="0" w:color="000000"/>
            </w:tcBorders>
            <w:hideMark/>
          </w:tcPr>
          <w:p w14:paraId="467E5F66"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Bolj razvite regije </w:t>
            </w:r>
          </w:p>
        </w:tc>
        <w:tc>
          <w:tcPr>
            <w:tcW w:w="0" w:type="auto"/>
            <w:tcBorders>
              <w:top w:val="single" w:sz="6" w:space="0" w:color="000000"/>
              <w:left w:val="single" w:sz="6" w:space="0" w:color="000000"/>
              <w:bottom w:val="single" w:sz="6" w:space="0" w:color="000000"/>
              <w:right w:val="single" w:sz="6" w:space="0" w:color="000000"/>
            </w:tcBorders>
            <w:hideMark/>
          </w:tcPr>
          <w:p w14:paraId="791EB27A"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014 </w:t>
            </w:r>
          </w:p>
        </w:tc>
        <w:tc>
          <w:tcPr>
            <w:tcW w:w="0" w:type="auto"/>
            <w:tcBorders>
              <w:top w:val="single" w:sz="6" w:space="0" w:color="000000"/>
              <w:left w:val="single" w:sz="6" w:space="0" w:color="000000"/>
              <w:bottom w:val="single" w:sz="6" w:space="0" w:color="000000"/>
              <w:right w:val="single" w:sz="6" w:space="0" w:color="000000"/>
            </w:tcBorders>
            <w:hideMark/>
          </w:tcPr>
          <w:p w14:paraId="29B1FE23"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Število podprtih ukrepov na področju pametnih elektro-energetskih omrežij </w:t>
            </w:r>
          </w:p>
        </w:tc>
        <w:tc>
          <w:tcPr>
            <w:tcW w:w="0" w:type="auto"/>
            <w:tcBorders>
              <w:top w:val="single" w:sz="6" w:space="0" w:color="000000"/>
              <w:left w:val="single" w:sz="6" w:space="0" w:color="000000"/>
              <w:bottom w:val="single" w:sz="6" w:space="0" w:color="000000"/>
              <w:right w:val="single" w:sz="6" w:space="0" w:color="000000"/>
            </w:tcBorders>
            <w:hideMark/>
          </w:tcPr>
          <w:p w14:paraId="2C6F5C75"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projekt </w:t>
            </w:r>
          </w:p>
        </w:tc>
        <w:tc>
          <w:tcPr>
            <w:tcW w:w="0" w:type="auto"/>
            <w:tcBorders>
              <w:top w:val="single" w:sz="6" w:space="0" w:color="000000"/>
              <w:left w:val="single" w:sz="6" w:space="0" w:color="000000"/>
              <w:bottom w:val="single" w:sz="6" w:space="0" w:color="000000"/>
              <w:right w:val="single" w:sz="6" w:space="0" w:color="000000"/>
            </w:tcBorders>
            <w:hideMark/>
          </w:tcPr>
          <w:p w14:paraId="473AC2E1"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0,00 </w:t>
            </w:r>
          </w:p>
        </w:tc>
        <w:tc>
          <w:tcPr>
            <w:tcW w:w="0" w:type="auto"/>
            <w:tcBorders>
              <w:top w:val="single" w:sz="6" w:space="0" w:color="000000"/>
              <w:left w:val="single" w:sz="6" w:space="0" w:color="000000"/>
              <w:bottom w:val="single" w:sz="6" w:space="0" w:color="000000"/>
              <w:right w:val="single" w:sz="6" w:space="0" w:color="000000"/>
            </w:tcBorders>
            <w:hideMark/>
          </w:tcPr>
          <w:p w14:paraId="34530B6E"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1,00 </w:t>
            </w:r>
          </w:p>
        </w:tc>
      </w:tr>
      <w:tr w:rsidR="00E77DAC" w:rsidRPr="007A7B20" w14:paraId="6C2ADEC6" w14:textId="77777777" w:rsidTr="001E5B09">
        <w:trPr>
          <w:trHeight w:val="300"/>
        </w:trPr>
        <w:tc>
          <w:tcPr>
            <w:tcW w:w="0" w:type="auto"/>
            <w:tcBorders>
              <w:top w:val="single" w:sz="6" w:space="0" w:color="000000"/>
              <w:left w:val="single" w:sz="6" w:space="0" w:color="000000"/>
              <w:bottom w:val="single" w:sz="6" w:space="0" w:color="000000"/>
              <w:right w:val="single" w:sz="6" w:space="0" w:color="000000"/>
            </w:tcBorders>
            <w:hideMark/>
          </w:tcPr>
          <w:p w14:paraId="6574144B" w14:textId="6383F944" w:rsidR="00D37CE5" w:rsidRPr="007A7B20" w:rsidRDefault="007C5FD4" w:rsidP="0001589A">
            <w:pPr>
              <w:pStyle w:val="paragraph"/>
              <w:spacing w:before="0" w:beforeAutospacing="0" w:after="0" w:afterAutospacing="0"/>
              <w:rPr>
                <w:rFonts w:ascii="Arial" w:eastAsiaTheme="majorEastAsia" w:hAnsi="Arial" w:cs="Arial"/>
                <w:sz w:val="20"/>
                <w:szCs w:val="20"/>
              </w:rPr>
            </w:pPr>
            <w:r>
              <w:rPr>
                <w:rFonts w:ascii="Arial" w:eastAsiaTheme="majorEastAsia"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hideMark/>
          </w:tcPr>
          <w:p w14:paraId="313B7529" w14:textId="1E9771A1"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RSO2.</w:t>
            </w:r>
            <w:r w:rsidR="007C5FD4">
              <w:rPr>
                <w:rFonts w:ascii="Arial" w:eastAsiaTheme="majorEastAsia"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hideMark/>
          </w:tcPr>
          <w:p w14:paraId="510A7FA8"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ESRR </w:t>
            </w:r>
          </w:p>
        </w:tc>
        <w:tc>
          <w:tcPr>
            <w:tcW w:w="0" w:type="auto"/>
            <w:tcBorders>
              <w:top w:val="single" w:sz="6" w:space="0" w:color="000000"/>
              <w:left w:val="single" w:sz="6" w:space="0" w:color="000000"/>
              <w:bottom w:val="single" w:sz="6" w:space="0" w:color="000000"/>
              <w:right w:val="single" w:sz="6" w:space="0" w:color="000000"/>
            </w:tcBorders>
            <w:hideMark/>
          </w:tcPr>
          <w:p w14:paraId="1AD0411A"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Manj razvite regije </w:t>
            </w:r>
          </w:p>
        </w:tc>
        <w:tc>
          <w:tcPr>
            <w:tcW w:w="0" w:type="auto"/>
            <w:tcBorders>
              <w:top w:val="single" w:sz="6" w:space="0" w:color="000000"/>
              <w:left w:val="single" w:sz="6" w:space="0" w:color="000000"/>
              <w:bottom w:val="single" w:sz="6" w:space="0" w:color="000000"/>
              <w:right w:val="single" w:sz="6" w:space="0" w:color="000000"/>
            </w:tcBorders>
            <w:hideMark/>
          </w:tcPr>
          <w:p w14:paraId="425E3998"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014 </w:t>
            </w:r>
          </w:p>
        </w:tc>
        <w:tc>
          <w:tcPr>
            <w:tcW w:w="0" w:type="auto"/>
            <w:tcBorders>
              <w:top w:val="single" w:sz="6" w:space="0" w:color="000000"/>
              <w:left w:val="single" w:sz="6" w:space="0" w:color="000000"/>
              <w:bottom w:val="single" w:sz="6" w:space="0" w:color="000000"/>
              <w:right w:val="single" w:sz="6" w:space="0" w:color="000000"/>
            </w:tcBorders>
            <w:hideMark/>
          </w:tcPr>
          <w:p w14:paraId="33D44A12"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Število podprtih ukrepov na področju pametnih elektro-energetskih omrežij </w:t>
            </w:r>
          </w:p>
        </w:tc>
        <w:tc>
          <w:tcPr>
            <w:tcW w:w="0" w:type="auto"/>
            <w:tcBorders>
              <w:top w:val="single" w:sz="6" w:space="0" w:color="000000"/>
              <w:left w:val="single" w:sz="6" w:space="0" w:color="000000"/>
              <w:bottom w:val="single" w:sz="6" w:space="0" w:color="000000"/>
              <w:right w:val="single" w:sz="6" w:space="0" w:color="000000"/>
            </w:tcBorders>
            <w:hideMark/>
          </w:tcPr>
          <w:p w14:paraId="722A63CF"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projekt </w:t>
            </w:r>
          </w:p>
        </w:tc>
        <w:tc>
          <w:tcPr>
            <w:tcW w:w="0" w:type="auto"/>
            <w:tcBorders>
              <w:top w:val="single" w:sz="6" w:space="0" w:color="000000"/>
              <w:left w:val="single" w:sz="6" w:space="0" w:color="000000"/>
              <w:bottom w:val="single" w:sz="6" w:space="0" w:color="000000"/>
              <w:right w:val="single" w:sz="6" w:space="0" w:color="000000"/>
            </w:tcBorders>
            <w:hideMark/>
          </w:tcPr>
          <w:p w14:paraId="5F440325"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0,00 </w:t>
            </w:r>
          </w:p>
        </w:tc>
        <w:tc>
          <w:tcPr>
            <w:tcW w:w="0" w:type="auto"/>
            <w:tcBorders>
              <w:top w:val="single" w:sz="6" w:space="0" w:color="000000"/>
              <w:left w:val="single" w:sz="6" w:space="0" w:color="000000"/>
              <w:bottom w:val="single" w:sz="6" w:space="0" w:color="000000"/>
              <w:right w:val="single" w:sz="6" w:space="0" w:color="000000"/>
            </w:tcBorders>
            <w:hideMark/>
          </w:tcPr>
          <w:p w14:paraId="4F398186"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2,00 </w:t>
            </w:r>
          </w:p>
        </w:tc>
      </w:tr>
    </w:tbl>
    <w:p w14:paraId="43B13DC0" w14:textId="77777777" w:rsidR="00D37CE5" w:rsidRDefault="00D37CE5" w:rsidP="0001589A">
      <w:pPr>
        <w:pStyle w:val="paragraph"/>
        <w:spacing w:before="0" w:beforeAutospacing="0" w:after="0" w:afterAutospacing="0"/>
        <w:rPr>
          <w:rFonts w:ascii="Arial" w:eastAsiaTheme="majorEastAsia" w:hAnsi="Arial" w:cs="Arial"/>
          <w:sz w:val="22"/>
          <w:szCs w:val="22"/>
        </w:rPr>
      </w:pPr>
      <w:r w:rsidRPr="00AE0E66">
        <w:rPr>
          <w:rFonts w:ascii="Arial" w:eastAsiaTheme="majorEastAsia" w:hAnsi="Arial" w:cs="Arial"/>
          <w:sz w:val="22"/>
          <w:szCs w:val="22"/>
        </w:rPr>
        <w:t> </w:t>
      </w:r>
    </w:p>
    <w:p w14:paraId="1E3728F8" w14:textId="77777777" w:rsidR="00A94666" w:rsidRPr="00621F20" w:rsidRDefault="00A94666" w:rsidP="00A94666">
      <w:pPr>
        <w:pStyle w:val="Napis"/>
        <w:keepNext/>
        <w:spacing w:after="0"/>
        <w:rPr>
          <w:rFonts w:cs="Arial"/>
          <w:sz w:val="22"/>
          <w:szCs w:val="22"/>
        </w:rPr>
      </w:pPr>
      <w:r w:rsidRPr="00621F20">
        <w:rPr>
          <w:rFonts w:cs="Arial"/>
          <w:sz w:val="22"/>
          <w:szCs w:val="22"/>
        </w:rPr>
        <w:t>Tabela: Kazalniki učinka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7"/>
        <w:gridCol w:w="1042"/>
        <w:gridCol w:w="1249"/>
        <w:gridCol w:w="1265"/>
        <w:gridCol w:w="996"/>
        <w:gridCol w:w="5045"/>
        <w:gridCol w:w="1053"/>
        <w:gridCol w:w="1049"/>
        <w:gridCol w:w="830"/>
      </w:tblGrid>
      <w:tr w:rsidR="00A94666" w:rsidRPr="00DE3A2A" w14:paraId="15D05DAC" w14:textId="77777777" w:rsidTr="009F0269">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452B742E"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Prednostna naloga</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2F14EA7E"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Specifični cilj</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5074BF2F"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Sklad</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29D75EFE"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Kategorija regije</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466405D9"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Identifikator</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06412BEE"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Kazalnik</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0D3EF1A0"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Merska enota</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42C84863"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Mejnik (2024)</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188DDFD3"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Cilj (2029)</w:t>
            </w:r>
            <w:r w:rsidRPr="00CB07A8">
              <w:rPr>
                <w:rFonts w:ascii="Arial" w:eastAsiaTheme="majorEastAsia" w:hAnsi="Arial" w:cs="Arial"/>
                <w:sz w:val="18"/>
                <w:szCs w:val="18"/>
                <w:lang w:val="en-US"/>
              </w:rPr>
              <w:t> </w:t>
            </w:r>
          </w:p>
        </w:tc>
      </w:tr>
      <w:tr w:rsidR="00A94666" w:rsidRPr="00DE3A2A" w14:paraId="5880C056" w14:textId="77777777" w:rsidTr="009F0269">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75A655EA"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Pr>
                <w:rFonts w:ascii="Arial" w:eastAsiaTheme="majorEastAsia" w:hAnsi="Arial" w:cs="Arial"/>
                <w:sz w:val="18"/>
                <w:szCs w:val="18"/>
                <w:lang w:val="en-US"/>
              </w:rPr>
              <w:t>12</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093AE853"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RSO2.</w:t>
            </w:r>
            <w:r>
              <w:rPr>
                <w:rFonts w:ascii="Arial" w:eastAsiaTheme="majorEastAsia" w:hAnsi="Arial" w:cs="Arial"/>
                <w:sz w:val="18"/>
                <w:szCs w:val="18"/>
              </w:rPr>
              <w:t>12</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33EF6470"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Kohezijski sklad</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01ECDD94"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 </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76FD35C7"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014</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6B050A47"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Število podprtih ukrepov na področju pametnih elektro-energetskih omrežij</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3B6847CB"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projekt</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2A971648"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0,00</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013E9257"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2,00</w:t>
            </w:r>
            <w:r w:rsidRPr="00CB07A8">
              <w:rPr>
                <w:rFonts w:ascii="Arial" w:eastAsiaTheme="majorEastAsia" w:hAnsi="Arial" w:cs="Arial"/>
                <w:sz w:val="18"/>
                <w:szCs w:val="18"/>
                <w:lang w:val="en-US"/>
              </w:rPr>
              <w:t> </w:t>
            </w:r>
          </w:p>
        </w:tc>
      </w:tr>
    </w:tbl>
    <w:p w14:paraId="40A9643E" w14:textId="77777777" w:rsidR="00A94666" w:rsidRPr="00AE0E66" w:rsidRDefault="00A94666" w:rsidP="0001589A">
      <w:pPr>
        <w:pStyle w:val="paragraph"/>
        <w:spacing w:before="0" w:beforeAutospacing="0" w:after="0" w:afterAutospacing="0"/>
        <w:rPr>
          <w:rFonts w:ascii="Arial" w:eastAsiaTheme="majorEastAsia" w:hAnsi="Arial" w:cs="Arial"/>
          <w:sz w:val="22"/>
          <w:szCs w:val="22"/>
        </w:rPr>
      </w:pPr>
    </w:p>
    <w:p w14:paraId="019AD747" w14:textId="77777777" w:rsidR="00D37CE5" w:rsidRPr="00B27955" w:rsidRDefault="00D37CE5" w:rsidP="0001589A">
      <w:pPr>
        <w:pStyle w:val="Napis"/>
        <w:keepNext/>
        <w:spacing w:after="0"/>
        <w:rPr>
          <w:rFonts w:cs="Arial"/>
          <w:sz w:val="22"/>
        </w:rPr>
      </w:pPr>
      <w:r w:rsidRPr="00B27955">
        <w:rPr>
          <w:rFonts w:cs="Arial"/>
          <w:sz w:val="22"/>
        </w:rPr>
        <w:t>Tabela: Kazalniki rezultatov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8"/>
        <w:gridCol w:w="1007"/>
        <w:gridCol w:w="627"/>
        <w:gridCol w:w="1190"/>
        <w:gridCol w:w="1105"/>
        <w:gridCol w:w="2240"/>
        <w:gridCol w:w="915"/>
        <w:gridCol w:w="1726"/>
        <w:gridCol w:w="1202"/>
        <w:gridCol w:w="766"/>
        <w:gridCol w:w="1082"/>
        <w:gridCol w:w="838"/>
      </w:tblGrid>
      <w:tr w:rsidR="00E77DAC" w:rsidRPr="007A7B20" w14:paraId="4915A14C" w14:textId="77777777" w:rsidTr="00AE0E66">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2C41812E"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Prednostna naloga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68059900"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Specifični cilj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39CB91CB"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Sklad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51A4F369"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Kategorija regije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401AD4BE"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Identifikator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60604F71"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Kazalnik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69D49AC2"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Merska enota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1C41F638"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Izhodiščna ali referenčna vrednost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298F91D8"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Referenčno leto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03DADA99"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Cilj (2029)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7E00CBDC"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Vir podatkov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7F99C488"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Opombe </w:t>
            </w:r>
          </w:p>
        </w:tc>
      </w:tr>
      <w:tr w:rsidR="00E77DAC" w:rsidRPr="007A7B20" w14:paraId="7FEC1483" w14:textId="77777777" w:rsidTr="001E5B09">
        <w:trPr>
          <w:trHeight w:val="300"/>
        </w:trPr>
        <w:tc>
          <w:tcPr>
            <w:tcW w:w="0" w:type="auto"/>
            <w:tcBorders>
              <w:top w:val="single" w:sz="6" w:space="0" w:color="000000"/>
              <w:left w:val="single" w:sz="6" w:space="0" w:color="000000"/>
              <w:bottom w:val="single" w:sz="6" w:space="0" w:color="000000"/>
              <w:right w:val="single" w:sz="6" w:space="0" w:color="000000"/>
            </w:tcBorders>
            <w:hideMark/>
          </w:tcPr>
          <w:p w14:paraId="5DD9BF3E"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12 </w:t>
            </w:r>
          </w:p>
        </w:tc>
        <w:tc>
          <w:tcPr>
            <w:tcW w:w="0" w:type="auto"/>
            <w:tcBorders>
              <w:top w:val="single" w:sz="6" w:space="0" w:color="000000"/>
              <w:left w:val="single" w:sz="6" w:space="0" w:color="000000"/>
              <w:bottom w:val="single" w:sz="6" w:space="0" w:color="000000"/>
              <w:right w:val="single" w:sz="6" w:space="0" w:color="000000"/>
            </w:tcBorders>
            <w:hideMark/>
          </w:tcPr>
          <w:p w14:paraId="058A972D"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RSO2.12 </w:t>
            </w:r>
          </w:p>
        </w:tc>
        <w:tc>
          <w:tcPr>
            <w:tcW w:w="0" w:type="auto"/>
            <w:tcBorders>
              <w:top w:val="single" w:sz="6" w:space="0" w:color="000000"/>
              <w:left w:val="single" w:sz="6" w:space="0" w:color="000000"/>
              <w:bottom w:val="single" w:sz="6" w:space="0" w:color="000000"/>
              <w:right w:val="single" w:sz="6" w:space="0" w:color="000000"/>
            </w:tcBorders>
            <w:hideMark/>
          </w:tcPr>
          <w:p w14:paraId="30D6512C"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ESRR </w:t>
            </w:r>
          </w:p>
        </w:tc>
        <w:tc>
          <w:tcPr>
            <w:tcW w:w="0" w:type="auto"/>
            <w:tcBorders>
              <w:top w:val="single" w:sz="6" w:space="0" w:color="000000"/>
              <w:left w:val="single" w:sz="6" w:space="0" w:color="000000"/>
              <w:bottom w:val="single" w:sz="6" w:space="0" w:color="000000"/>
              <w:right w:val="single" w:sz="6" w:space="0" w:color="000000"/>
            </w:tcBorders>
            <w:hideMark/>
          </w:tcPr>
          <w:p w14:paraId="28F4C4D3"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Bolj razvite regije </w:t>
            </w:r>
          </w:p>
        </w:tc>
        <w:tc>
          <w:tcPr>
            <w:tcW w:w="0" w:type="auto"/>
            <w:tcBorders>
              <w:top w:val="single" w:sz="6" w:space="0" w:color="000000"/>
              <w:left w:val="single" w:sz="6" w:space="0" w:color="000000"/>
              <w:bottom w:val="single" w:sz="6" w:space="0" w:color="000000"/>
              <w:right w:val="single" w:sz="6" w:space="0" w:color="000000"/>
            </w:tcBorders>
            <w:hideMark/>
          </w:tcPr>
          <w:p w14:paraId="512FA333"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RCR34 </w:t>
            </w:r>
          </w:p>
        </w:tc>
        <w:tc>
          <w:tcPr>
            <w:tcW w:w="0" w:type="auto"/>
            <w:tcBorders>
              <w:top w:val="single" w:sz="6" w:space="0" w:color="000000"/>
              <w:left w:val="single" w:sz="6" w:space="0" w:color="000000"/>
              <w:bottom w:val="single" w:sz="6" w:space="0" w:color="000000"/>
              <w:right w:val="single" w:sz="6" w:space="0" w:color="000000"/>
            </w:tcBorders>
            <w:hideMark/>
          </w:tcPr>
          <w:p w14:paraId="2B94BF7C" w14:textId="77777777" w:rsidR="00D37CE5" w:rsidRPr="007A7B20" w:rsidRDefault="00D37CE5" w:rsidP="007A7B20">
            <w:pPr>
              <w:pStyle w:val="paragraph"/>
              <w:spacing w:before="0" w:beforeAutospacing="0" w:after="0" w:afterAutospacing="0"/>
              <w:jc w:val="both"/>
              <w:rPr>
                <w:rFonts w:ascii="Arial" w:eastAsiaTheme="majorEastAsia" w:hAnsi="Arial" w:cs="Arial"/>
                <w:sz w:val="20"/>
                <w:szCs w:val="20"/>
              </w:rPr>
            </w:pPr>
            <w:r w:rsidRPr="007A7B20">
              <w:rPr>
                <w:rFonts w:ascii="Arial" w:eastAsiaTheme="majorEastAsia" w:hAnsi="Arial" w:cs="Arial"/>
                <w:sz w:val="20"/>
                <w:szCs w:val="20"/>
              </w:rPr>
              <w:t>Uvedba projektov za pametne energetske sisteme </w:t>
            </w:r>
          </w:p>
        </w:tc>
        <w:tc>
          <w:tcPr>
            <w:tcW w:w="0" w:type="auto"/>
            <w:tcBorders>
              <w:top w:val="single" w:sz="6" w:space="0" w:color="000000"/>
              <w:left w:val="single" w:sz="6" w:space="0" w:color="000000"/>
              <w:bottom w:val="single" w:sz="6" w:space="0" w:color="000000"/>
              <w:right w:val="single" w:sz="6" w:space="0" w:color="000000"/>
            </w:tcBorders>
            <w:hideMark/>
          </w:tcPr>
          <w:p w14:paraId="0482B75E"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projekti </w:t>
            </w:r>
          </w:p>
        </w:tc>
        <w:tc>
          <w:tcPr>
            <w:tcW w:w="0" w:type="auto"/>
            <w:tcBorders>
              <w:top w:val="single" w:sz="6" w:space="0" w:color="000000"/>
              <w:left w:val="single" w:sz="6" w:space="0" w:color="000000"/>
              <w:bottom w:val="single" w:sz="6" w:space="0" w:color="000000"/>
              <w:right w:val="single" w:sz="6" w:space="0" w:color="000000"/>
            </w:tcBorders>
            <w:hideMark/>
          </w:tcPr>
          <w:p w14:paraId="25C130EC"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0,00 </w:t>
            </w:r>
          </w:p>
        </w:tc>
        <w:tc>
          <w:tcPr>
            <w:tcW w:w="0" w:type="auto"/>
            <w:tcBorders>
              <w:top w:val="single" w:sz="6" w:space="0" w:color="000000"/>
              <w:left w:val="single" w:sz="6" w:space="0" w:color="000000"/>
              <w:bottom w:val="single" w:sz="6" w:space="0" w:color="000000"/>
              <w:right w:val="single" w:sz="6" w:space="0" w:color="000000"/>
            </w:tcBorders>
            <w:hideMark/>
          </w:tcPr>
          <w:p w14:paraId="7F7E81CE"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2025 </w:t>
            </w:r>
          </w:p>
        </w:tc>
        <w:tc>
          <w:tcPr>
            <w:tcW w:w="0" w:type="auto"/>
            <w:tcBorders>
              <w:top w:val="single" w:sz="6" w:space="0" w:color="000000"/>
              <w:left w:val="single" w:sz="6" w:space="0" w:color="000000"/>
              <w:bottom w:val="single" w:sz="6" w:space="0" w:color="000000"/>
              <w:right w:val="single" w:sz="6" w:space="0" w:color="000000"/>
            </w:tcBorders>
            <w:hideMark/>
          </w:tcPr>
          <w:p w14:paraId="3346C541"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1 </w:t>
            </w:r>
          </w:p>
        </w:tc>
        <w:tc>
          <w:tcPr>
            <w:tcW w:w="0" w:type="auto"/>
            <w:tcBorders>
              <w:top w:val="single" w:sz="6" w:space="0" w:color="000000"/>
              <w:left w:val="single" w:sz="6" w:space="0" w:color="000000"/>
              <w:bottom w:val="single" w:sz="6" w:space="0" w:color="000000"/>
              <w:right w:val="single" w:sz="6" w:space="0" w:color="000000"/>
            </w:tcBorders>
            <w:hideMark/>
          </w:tcPr>
          <w:p w14:paraId="3D0A2D8C"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Ministrstvo </w:t>
            </w:r>
          </w:p>
        </w:tc>
        <w:tc>
          <w:tcPr>
            <w:tcW w:w="0" w:type="auto"/>
            <w:tcBorders>
              <w:top w:val="single" w:sz="6" w:space="0" w:color="000000"/>
              <w:left w:val="single" w:sz="6" w:space="0" w:color="000000"/>
              <w:bottom w:val="single" w:sz="6" w:space="0" w:color="000000"/>
              <w:right w:val="single" w:sz="6" w:space="0" w:color="000000"/>
            </w:tcBorders>
            <w:hideMark/>
          </w:tcPr>
          <w:p w14:paraId="4A823305"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  </w:t>
            </w:r>
          </w:p>
        </w:tc>
      </w:tr>
      <w:tr w:rsidR="00E77DAC" w:rsidRPr="007A7B20" w14:paraId="3794571E" w14:textId="77777777" w:rsidTr="001E5B09">
        <w:trPr>
          <w:trHeight w:val="300"/>
        </w:trPr>
        <w:tc>
          <w:tcPr>
            <w:tcW w:w="0" w:type="auto"/>
            <w:tcBorders>
              <w:top w:val="single" w:sz="6" w:space="0" w:color="000000"/>
              <w:left w:val="single" w:sz="6" w:space="0" w:color="000000"/>
              <w:bottom w:val="single" w:sz="6" w:space="0" w:color="000000"/>
              <w:right w:val="single" w:sz="6" w:space="0" w:color="000000"/>
            </w:tcBorders>
            <w:hideMark/>
          </w:tcPr>
          <w:p w14:paraId="1EDBF3A8"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hideMark/>
          </w:tcPr>
          <w:p w14:paraId="771F367D"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RSO2.12 </w:t>
            </w:r>
          </w:p>
        </w:tc>
        <w:tc>
          <w:tcPr>
            <w:tcW w:w="0" w:type="auto"/>
            <w:tcBorders>
              <w:top w:val="single" w:sz="6" w:space="0" w:color="000000"/>
              <w:left w:val="single" w:sz="6" w:space="0" w:color="000000"/>
              <w:bottom w:val="single" w:sz="6" w:space="0" w:color="000000"/>
              <w:right w:val="single" w:sz="6" w:space="0" w:color="000000"/>
            </w:tcBorders>
            <w:hideMark/>
          </w:tcPr>
          <w:p w14:paraId="037A5E0A"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ESRR </w:t>
            </w:r>
          </w:p>
        </w:tc>
        <w:tc>
          <w:tcPr>
            <w:tcW w:w="0" w:type="auto"/>
            <w:tcBorders>
              <w:top w:val="single" w:sz="6" w:space="0" w:color="000000"/>
              <w:left w:val="single" w:sz="6" w:space="0" w:color="000000"/>
              <w:bottom w:val="single" w:sz="6" w:space="0" w:color="000000"/>
              <w:right w:val="single" w:sz="6" w:space="0" w:color="000000"/>
            </w:tcBorders>
            <w:hideMark/>
          </w:tcPr>
          <w:p w14:paraId="0876463B"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Manj razvite regije </w:t>
            </w:r>
          </w:p>
        </w:tc>
        <w:tc>
          <w:tcPr>
            <w:tcW w:w="0" w:type="auto"/>
            <w:tcBorders>
              <w:top w:val="single" w:sz="6" w:space="0" w:color="000000"/>
              <w:left w:val="single" w:sz="6" w:space="0" w:color="000000"/>
              <w:bottom w:val="single" w:sz="6" w:space="0" w:color="000000"/>
              <w:right w:val="single" w:sz="6" w:space="0" w:color="000000"/>
            </w:tcBorders>
            <w:hideMark/>
          </w:tcPr>
          <w:p w14:paraId="3C70F96F"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RCR34 </w:t>
            </w:r>
          </w:p>
        </w:tc>
        <w:tc>
          <w:tcPr>
            <w:tcW w:w="0" w:type="auto"/>
            <w:tcBorders>
              <w:top w:val="single" w:sz="6" w:space="0" w:color="000000"/>
              <w:left w:val="single" w:sz="6" w:space="0" w:color="000000"/>
              <w:bottom w:val="single" w:sz="6" w:space="0" w:color="000000"/>
              <w:right w:val="single" w:sz="6" w:space="0" w:color="000000"/>
            </w:tcBorders>
            <w:hideMark/>
          </w:tcPr>
          <w:p w14:paraId="551DF369" w14:textId="77777777" w:rsidR="00D37CE5" w:rsidRPr="007A7B20" w:rsidRDefault="00D37CE5" w:rsidP="007A7B20">
            <w:pPr>
              <w:pStyle w:val="paragraph"/>
              <w:spacing w:before="0" w:beforeAutospacing="0" w:after="0" w:afterAutospacing="0"/>
              <w:jc w:val="both"/>
              <w:rPr>
                <w:rFonts w:ascii="Arial" w:eastAsiaTheme="majorEastAsia" w:hAnsi="Arial" w:cs="Arial"/>
                <w:sz w:val="20"/>
                <w:szCs w:val="20"/>
              </w:rPr>
            </w:pPr>
            <w:r w:rsidRPr="007A7B20">
              <w:rPr>
                <w:rFonts w:ascii="Arial" w:eastAsiaTheme="majorEastAsia" w:hAnsi="Arial" w:cs="Arial"/>
                <w:sz w:val="20"/>
                <w:szCs w:val="20"/>
              </w:rPr>
              <w:t>Uvedba projektov za pametne energetske sisteme </w:t>
            </w:r>
          </w:p>
        </w:tc>
        <w:tc>
          <w:tcPr>
            <w:tcW w:w="0" w:type="auto"/>
            <w:tcBorders>
              <w:top w:val="single" w:sz="6" w:space="0" w:color="000000"/>
              <w:left w:val="single" w:sz="6" w:space="0" w:color="000000"/>
              <w:bottom w:val="single" w:sz="6" w:space="0" w:color="000000"/>
              <w:right w:val="single" w:sz="6" w:space="0" w:color="000000"/>
            </w:tcBorders>
            <w:hideMark/>
          </w:tcPr>
          <w:p w14:paraId="790FE60C"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projekti </w:t>
            </w:r>
          </w:p>
        </w:tc>
        <w:tc>
          <w:tcPr>
            <w:tcW w:w="0" w:type="auto"/>
            <w:tcBorders>
              <w:top w:val="single" w:sz="6" w:space="0" w:color="000000"/>
              <w:left w:val="single" w:sz="6" w:space="0" w:color="000000"/>
              <w:bottom w:val="single" w:sz="6" w:space="0" w:color="000000"/>
              <w:right w:val="single" w:sz="6" w:space="0" w:color="000000"/>
            </w:tcBorders>
            <w:hideMark/>
          </w:tcPr>
          <w:p w14:paraId="71F95191"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0,00 </w:t>
            </w:r>
          </w:p>
        </w:tc>
        <w:tc>
          <w:tcPr>
            <w:tcW w:w="0" w:type="auto"/>
            <w:tcBorders>
              <w:top w:val="single" w:sz="6" w:space="0" w:color="000000"/>
              <w:left w:val="single" w:sz="6" w:space="0" w:color="000000"/>
              <w:bottom w:val="single" w:sz="6" w:space="0" w:color="000000"/>
              <w:right w:val="single" w:sz="6" w:space="0" w:color="000000"/>
            </w:tcBorders>
            <w:hideMark/>
          </w:tcPr>
          <w:p w14:paraId="04BB2795"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2025 </w:t>
            </w:r>
          </w:p>
        </w:tc>
        <w:tc>
          <w:tcPr>
            <w:tcW w:w="0" w:type="auto"/>
            <w:tcBorders>
              <w:top w:val="single" w:sz="6" w:space="0" w:color="000000"/>
              <w:left w:val="single" w:sz="6" w:space="0" w:color="000000"/>
              <w:bottom w:val="single" w:sz="6" w:space="0" w:color="000000"/>
              <w:right w:val="single" w:sz="6" w:space="0" w:color="000000"/>
            </w:tcBorders>
            <w:hideMark/>
          </w:tcPr>
          <w:p w14:paraId="1AEA3501"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2 </w:t>
            </w:r>
          </w:p>
        </w:tc>
        <w:tc>
          <w:tcPr>
            <w:tcW w:w="0" w:type="auto"/>
            <w:tcBorders>
              <w:top w:val="single" w:sz="6" w:space="0" w:color="000000"/>
              <w:left w:val="single" w:sz="6" w:space="0" w:color="000000"/>
              <w:bottom w:val="single" w:sz="6" w:space="0" w:color="000000"/>
              <w:right w:val="single" w:sz="6" w:space="0" w:color="000000"/>
            </w:tcBorders>
            <w:hideMark/>
          </w:tcPr>
          <w:p w14:paraId="260031D8"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Ministrstvo </w:t>
            </w:r>
          </w:p>
        </w:tc>
        <w:tc>
          <w:tcPr>
            <w:tcW w:w="0" w:type="auto"/>
            <w:tcBorders>
              <w:top w:val="single" w:sz="6" w:space="0" w:color="000000"/>
              <w:left w:val="single" w:sz="6" w:space="0" w:color="000000"/>
              <w:bottom w:val="single" w:sz="6" w:space="0" w:color="000000"/>
              <w:right w:val="single" w:sz="6" w:space="0" w:color="000000"/>
            </w:tcBorders>
            <w:hideMark/>
          </w:tcPr>
          <w:p w14:paraId="7084F412"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 </w:t>
            </w:r>
          </w:p>
        </w:tc>
      </w:tr>
    </w:tbl>
    <w:p w14:paraId="50DEE80C" w14:textId="77777777" w:rsidR="00D37CE5" w:rsidRDefault="00D37CE5" w:rsidP="00B27955">
      <w:pPr>
        <w:pStyle w:val="Napis"/>
        <w:keepNext/>
        <w:spacing w:after="0"/>
        <w:rPr>
          <w:rFonts w:eastAsiaTheme="majorEastAsia" w:cs="Arial"/>
          <w:sz w:val="22"/>
          <w:szCs w:val="22"/>
        </w:rPr>
      </w:pPr>
      <w:r w:rsidRPr="00AE0E66">
        <w:rPr>
          <w:rFonts w:eastAsiaTheme="majorEastAsia" w:cs="Arial"/>
          <w:sz w:val="22"/>
          <w:szCs w:val="22"/>
        </w:rPr>
        <w:t> </w:t>
      </w:r>
    </w:p>
    <w:p w14:paraId="1690F87C" w14:textId="77777777" w:rsidR="00A94666" w:rsidRPr="00621F20" w:rsidRDefault="00A94666" w:rsidP="00A94666">
      <w:pPr>
        <w:pStyle w:val="Napis"/>
        <w:keepNext/>
        <w:spacing w:after="0"/>
        <w:rPr>
          <w:rFonts w:cs="Arial"/>
          <w:sz w:val="22"/>
          <w:szCs w:val="22"/>
        </w:rPr>
      </w:pPr>
      <w:r>
        <w:rPr>
          <w:rFonts w:cs="Arial"/>
          <w:sz w:val="22"/>
          <w:szCs w:val="22"/>
        </w:rPr>
        <w:t xml:space="preserve">Tabela: </w:t>
      </w:r>
      <w:r w:rsidRPr="00621F20">
        <w:rPr>
          <w:rFonts w:cs="Arial"/>
          <w:sz w:val="22"/>
          <w:szCs w:val="22"/>
        </w:rPr>
        <w:t>Kazalniki rezultata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8"/>
        <w:gridCol w:w="942"/>
        <w:gridCol w:w="1070"/>
        <w:gridCol w:w="1079"/>
        <w:gridCol w:w="996"/>
        <w:gridCol w:w="2390"/>
        <w:gridCol w:w="885"/>
        <w:gridCol w:w="1782"/>
        <w:gridCol w:w="1129"/>
        <w:gridCol w:w="727"/>
        <w:gridCol w:w="992"/>
        <w:gridCol w:w="756"/>
      </w:tblGrid>
      <w:tr w:rsidR="00A94666" w:rsidRPr="00DE3A2A" w14:paraId="4AB19210" w14:textId="77777777" w:rsidTr="009F0269">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996F22"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Prednostna naloga</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94D22"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Specifični cilj</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0ECC4"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Sklad</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7E5C2"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Kategorija regije</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6130D"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Identifikator</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5AFD1"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Kazalnik</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6B374"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Merska enota</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F2A67"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Izhodiščna ali referenčna vrednost</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A9347"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Referenčno leto</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0C6D0"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Cilj (2029)</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7DFFF"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Vir podatkov</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90995"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Opombe</w:t>
            </w:r>
            <w:r w:rsidRPr="00CB07A8">
              <w:rPr>
                <w:rFonts w:ascii="Arial" w:eastAsiaTheme="majorEastAsia" w:hAnsi="Arial" w:cs="Arial"/>
                <w:sz w:val="18"/>
                <w:szCs w:val="18"/>
                <w:lang w:val="en-US"/>
              </w:rPr>
              <w:t> </w:t>
            </w:r>
          </w:p>
        </w:tc>
      </w:tr>
      <w:tr w:rsidR="00A94666" w:rsidRPr="00DE3A2A" w14:paraId="5D54B41D" w14:textId="77777777" w:rsidTr="009F0269">
        <w:trPr>
          <w:trHeight w:val="300"/>
        </w:trPr>
        <w:tc>
          <w:tcPr>
            <w:tcW w:w="0" w:type="auto"/>
            <w:tcBorders>
              <w:top w:val="single" w:sz="6" w:space="0" w:color="000000"/>
              <w:left w:val="single" w:sz="6" w:space="0" w:color="000000"/>
              <w:bottom w:val="single" w:sz="6" w:space="0" w:color="000000"/>
              <w:right w:val="single" w:sz="6" w:space="0" w:color="000000"/>
            </w:tcBorders>
            <w:hideMark/>
          </w:tcPr>
          <w:p w14:paraId="193D503F"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Pr>
                <w:rFonts w:ascii="Arial" w:eastAsiaTheme="majorEastAsia" w:hAnsi="Arial" w:cs="Arial"/>
                <w:sz w:val="18"/>
                <w:szCs w:val="18"/>
                <w:lang w:val="en-US"/>
              </w:rPr>
              <w:t>12</w:t>
            </w:r>
          </w:p>
        </w:tc>
        <w:tc>
          <w:tcPr>
            <w:tcW w:w="0" w:type="auto"/>
            <w:tcBorders>
              <w:top w:val="single" w:sz="6" w:space="0" w:color="000000"/>
              <w:left w:val="single" w:sz="6" w:space="0" w:color="000000"/>
              <w:bottom w:val="single" w:sz="6" w:space="0" w:color="000000"/>
              <w:right w:val="single" w:sz="6" w:space="0" w:color="000000"/>
            </w:tcBorders>
            <w:hideMark/>
          </w:tcPr>
          <w:p w14:paraId="603C51F5"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RSO2.</w:t>
            </w:r>
            <w:r>
              <w:rPr>
                <w:rFonts w:ascii="Arial" w:eastAsiaTheme="majorEastAsia" w:hAnsi="Arial" w:cs="Arial"/>
                <w:sz w:val="18"/>
                <w:szCs w:val="18"/>
              </w:rPr>
              <w:t>12</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hideMark/>
          </w:tcPr>
          <w:p w14:paraId="05211261"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Kohezijski sklad</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hideMark/>
          </w:tcPr>
          <w:p w14:paraId="60CAB5B4"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 </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hideMark/>
          </w:tcPr>
          <w:p w14:paraId="5BA9A982"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RCR34</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hideMark/>
          </w:tcPr>
          <w:p w14:paraId="16D8C861"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Uvedba projektov za pametne energetske sisteme</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hideMark/>
          </w:tcPr>
          <w:p w14:paraId="158BF726"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projekti</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hideMark/>
          </w:tcPr>
          <w:p w14:paraId="35953257"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0,00</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hideMark/>
          </w:tcPr>
          <w:p w14:paraId="37B8FCA9"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2025</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hideMark/>
          </w:tcPr>
          <w:p w14:paraId="4EC1BD0E"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2</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hideMark/>
          </w:tcPr>
          <w:p w14:paraId="797E9DDF"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Ministrstvo</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hideMark/>
          </w:tcPr>
          <w:p w14:paraId="097B6169"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lang w:val="en-US"/>
              </w:rPr>
              <w:t> </w:t>
            </w:r>
          </w:p>
        </w:tc>
      </w:tr>
    </w:tbl>
    <w:p w14:paraId="424D2F2B" w14:textId="77777777" w:rsidR="00A94666" w:rsidRPr="00A94666" w:rsidRDefault="00A94666" w:rsidP="00A94666"/>
    <w:p w14:paraId="1278FF83" w14:textId="77777777" w:rsidR="00D37CE5" w:rsidRDefault="00D37CE5" w:rsidP="0001589A">
      <w:pPr>
        <w:pStyle w:val="Napis"/>
        <w:keepNext/>
        <w:spacing w:after="0"/>
        <w:rPr>
          <w:rFonts w:cs="Arial"/>
          <w:sz w:val="22"/>
        </w:rPr>
      </w:pPr>
      <w:bookmarkStart w:id="114" w:name="_Hlk212041397"/>
      <w:r w:rsidRPr="00B27955">
        <w:rPr>
          <w:rFonts w:cs="Arial"/>
          <w:sz w:val="22"/>
        </w:rPr>
        <w:lastRenderedPageBreak/>
        <w:t>Tabela: Razsežnost 1 – področje ukrepanja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93"/>
        <w:gridCol w:w="1100"/>
        <w:gridCol w:w="849"/>
        <w:gridCol w:w="1414"/>
        <w:gridCol w:w="7648"/>
        <w:gridCol w:w="1482"/>
      </w:tblGrid>
      <w:tr w:rsidR="00FD3256" w:rsidRPr="007A7B20" w14:paraId="6BE0E2D5" w14:textId="77777777" w:rsidTr="009F0269">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08AC389D"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Prednostna naloga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5204A6E4"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Specifični cilj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17835A16"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Sklad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2523CEFE"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Kategorija regije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69C8A74F"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Oznaka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51C77503"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Znesek (v EUR) </w:t>
            </w:r>
          </w:p>
        </w:tc>
      </w:tr>
      <w:tr w:rsidR="00FD3256" w:rsidRPr="007A7B20" w14:paraId="3E693C62" w14:textId="77777777" w:rsidTr="009F0269">
        <w:trPr>
          <w:trHeight w:val="300"/>
        </w:trPr>
        <w:tc>
          <w:tcPr>
            <w:tcW w:w="0" w:type="auto"/>
            <w:tcBorders>
              <w:top w:val="single" w:sz="6" w:space="0" w:color="000000"/>
              <w:left w:val="single" w:sz="6" w:space="0" w:color="000000"/>
              <w:bottom w:val="single" w:sz="6" w:space="0" w:color="000000"/>
              <w:right w:val="single" w:sz="6" w:space="0" w:color="000000"/>
            </w:tcBorders>
            <w:hideMark/>
          </w:tcPr>
          <w:p w14:paraId="2D6AF10D"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12 </w:t>
            </w:r>
          </w:p>
        </w:tc>
        <w:tc>
          <w:tcPr>
            <w:tcW w:w="0" w:type="auto"/>
            <w:tcBorders>
              <w:top w:val="single" w:sz="6" w:space="0" w:color="000000"/>
              <w:left w:val="single" w:sz="6" w:space="0" w:color="000000"/>
              <w:bottom w:val="single" w:sz="6" w:space="0" w:color="000000"/>
              <w:right w:val="single" w:sz="6" w:space="0" w:color="000000"/>
            </w:tcBorders>
            <w:hideMark/>
          </w:tcPr>
          <w:p w14:paraId="7AAE5A4F"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RSO2.12</w:t>
            </w:r>
          </w:p>
        </w:tc>
        <w:tc>
          <w:tcPr>
            <w:tcW w:w="0" w:type="auto"/>
            <w:tcBorders>
              <w:top w:val="single" w:sz="6" w:space="0" w:color="000000"/>
              <w:left w:val="single" w:sz="6" w:space="0" w:color="000000"/>
              <w:bottom w:val="single" w:sz="6" w:space="0" w:color="000000"/>
              <w:right w:val="single" w:sz="6" w:space="0" w:color="000000"/>
            </w:tcBorders>
            <w:hideMark/>
          </w:tcPr>
          <w:p w14:paraId="0DCB79B2"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ESRR </w:t>
            </w:r>
          </w:p>
        </w:tc>
        <w:tc>
          <w:tcPr>
            <w:tcW w:w="0" w:type="auto"/>
            <w:tcBorders>
              <w:top w:val="single" w:sz="6" w:space="0" w:color="000000"/>
              <w:left w:val="single" w:sz="6" w:space="0" w:color="000000"/>
              <w:bottom w:val="single" w:sz="6" w:space="0" w:color="000000"/>
              <w:right w:val="single" w:sz="6" w:space="0" w:color="000000"/>
            </w:tcBorders>
            <w:hideMark/>
          </w:tcPr>
          <w:p w14:paraId="520851D8"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Bolj razvite regije </w:t>
            </w:r>
          </w:p>
        </w:tc>
        <w:tc>
          <w:tcPr>
            <w:tcW w:w="0" w:type="auto"/>
            <w:tcBorders>
              <w:top w:val="single" w:sz="6" w:space="0" w:color="000000"/>
              <w:left w:val="single" w:sz="6" w:space="0" w:color="000000"/>
              <w:bottom w:val="single" w:sz="6" w:space="0" w:color="000000"/>
              <w:right w:val="single" w:sz="6" w:space="0" w:color="000000"/>
            </w:tcBorders>
            <w:hideMark/>
          </w:tcPr>
          <w:p w14:paraId="24389D71"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053. Pametni energetski sistemi (vključno s pametnimi omrežji in sistemi IKT) ter povezano shranjevanje </w:t>
            </w:r>
          </w:p>
        </w:tc>
        <w:tc>
          <w:tcPr>
            <w:tcW w:w="0" w:type="auto"/>
            <w:tcBorders>
              <w:top w:val="single" w:sz="6" w:space="0" w:color="000000"/>
              <w:left w:val="single" w:sz="6" w:space="0" w:color="000000"/>
              <w:bottom w:val="single" w:sz="6" w:space="0" w:color="000000"/>
              <w:right w:val="single" w:sz="6" w:space="0" w:color="000000"/>
            </w:tcBorders>
            <w:hideMark/>
          </w:tcPr>
          <w:p w14:paraId="2AFCC6F4"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Pr>
                <w:rFonts w:ascii="Arial" w:eastAsiaTheme="majorEastAsia" w:hAnsi="Arial" w:cs="Arial"/>
                <w:sz w:val="20"/>
                <w:szCs w:val="20"/>
              </w:rPr>
              <w:t>9.157.285,89</w:t>
            </w:r>
            <w:r w:rsidRPr="007A7B20">
              <w:rPr>
                <w:rFonts w:ascii="Arial" w:eastAsiaTheme="majorEastAsia" w:hAnsi="Arial" w:cs="Arial"/>
                <w:sz w:val="20"/>
                <w:szCs w:val="20"/>
              </w:rPr>
              <w:t> </w:t>
            </w:r>
          </w:p>
        </w:tc>
      </w:tr>
      <w:tr w:rsidR="00FD3256" w:rsidRPr="007A7B20" w14:paraId="7AB86688" w14:textId="77777777" w:rsidTr="009F0269">
        <w:trPr>
          <w:trHeight w:val="300"/>
        </w:trPr>
        <w:tc>
          <w:tcPr>
            <w:tcW w:w="0" w:type="auto"/>
            <w:tcBorders>
              <w:top w:val="single" w:sz="6" w:space="0" w:color="000000"/>
              <w:left w:val="single" w:sz="6" w:space="0" w:color="000000"/>
              <w:bottom w:val="single" w:sz="6" w:space="0" w:color="000000"/>
              <w:right w:val="single" w:sz="6" w:space="0" w:color="000000"/>
            </w:tcBorders>
            <w:hideMark/>
          </w:tcPr>
          <w:p w14:paraId="663E48DA"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hideMark/>
          </w:tcPr>
          <w:p w14:paraId="7E7DB772"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RSO2.12</w:t>
            </w:r>
          </w:p>
        </w:tc>
        <w:tc>
          <w:tcPr>
            <w:tcW w:w="0" w:type="auto"/>
            <w:tcBorders>
              <w:top w:val="single" w:sz="6" w:space="0" w:color="000000"/>
              <w:left w:val="single" w:sz="6" w:space="0" w:color="000000"/>
              <w:bottom w:val="single" w:sz="6" w:space="0" w:color="000000"/>
              <w:right w:val="single" w:sz="6" w:space="0" w:color="000000"/>
            </w:tcBorders>
            <w:hideMark/>
          </w:tcPr>
          <w:p w14:paraId="37F391F7"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ESRR </w:t>
            </w:r>
          </w:p>
        </w:tc>
        <w:tc>
          <w:tcPr>
            <w:tcW w:w="0" w:type="auto"/>
            <w:tcBorders>
              <w:top w:val="single" w:sz="6" w:space="0" w:color="000000"/>
              <w:left w:val="single" w:sz="6" w:space="0" w:color="000000"/>
              <w:bottom w:val="single" w:sz="6" w:space="0" w:color="000000"/>
              <w:right w:val="single" w:sz="6" w:space="0" w:color="000000"/>
            </w:tcBorders>
            <w:hideMark/>
          </w:tcPr>
          <w:p w14:paraId="16338CD2"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Manj razvite regije </w:t>
            </w:r>
          </w:p>
        </w:tc>
        <w:tc>
          <w:tcPr>
            <w:tcW w:w="0" w:type="auto"/>
            <w:tcBorders>
              <w:top w:val="single" w:sz="6" w:space="0" w:color="000000"/>
              <w:left w:val="single" w:sz="6" w:space="0" w:color="000000"/>
              <w:bottom w:val="single" w:sz="6" w:space="0" w:color="000000"/>
              <w:right w:val="single" w:sz="6" w:space="0" w:color="000000"/>
            </w:tcBorders>
            <w:hideMark/>
          </w:tcPr>
          <w:p w14:paraId="52AE10D5"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053. Pametni energetski sistemi (vključno s pametnimi omrežji in sistemi IKT) ter povezano shranjevanje </w:t>
            </w:r>
          </w:p>
        </w:tc>
        <w:tc>
          <w:tcPr>
            <w:tcW w:w="0" w:type="auto"/>
            <w:tcBorders>
              <w:top w:val="single" w:sz="6" w:space="0" w:color="000000"/>
              <w:left w:val="single" w:sz="6" w:space="0" w:color="000000"/>
              <w:bottom w:val="single" w:sz="6" w:space="0" w:color="000000"/>
              <w:right w:val="single" w:sz="6" w:space="0" w:color="000000"/>
            </w:tcBorders>
            <w:hideMark/>
          </w:tcPr>
          <w:p w14:paraId="7AC88C39"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Pr>
                <w:rFonts w:ascii="Arial" w:eastAsiaTheme="majorEastAsia" w:hAnsi="Arial" w:cs="Arial"/>
                <w:sz w:val="20"/>
                <w:szCs w:val="20"/>
              </w:rPr>
              <w:t>14.429.810,43</w:t>
            </w:r>
            <w:r w:rsidRPr="007A7B20">
              <w:rPr>
                <w:rFonts w:ascii="Arial" w:eastAsiaTheme="majorEastAsia" w:hAnsi="Arial" w:cs="Arial"/>
                <w:sz w:val="20"/>
                <w:szCs w:val="20"/>
              </w:rPr>
              <w:t> </w:t>
            </w:r>
          </w:p>
        </w:tc>
      </w:tr>
      <w:tr w:rsidR="00FD3256" w:rsidRPr="007A7B20" w14:paraId="1E07C46D" w14:textId="77777777" w:rsidTr="009F0269">
        <w:trPr>
          <w:trHeight w:val="300"/>
        </w:trPr>
        <w:tc>
          <w:tcPr>
            <w:tcW w:w="0" w:type="auto"/>
            <w:tcBorders>
              <w:top w:val="single" w:sz="6" w:space="0" w:color="000000"/>
              <w:left w:val="single" w:sz="6" w:space="0" w:color="000000"/>
              <w:bottom w:val="single" w:sz="6" w:space="0" w:color="000000"/>
              <w:right w:val="single" w:sz="6" w:space="0" w:color="000000"/>
            </w:tcBorders>
          </w:tcPr>
          <w:p w14:paraId="0F426B1E"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12 </w:t>
            </w:r>
          </w:p>
        </w:tc>
        <w:tc>
          <w:tcPr>
            <w:tcW w:w="0" w:type="auto"/>
            <w:tcBorders>
              <w:top w:val="single" w:sz="6" w:space="0" w:color="000000"/>
              <w:left w:val="single" w:sz="6" w:space="0" w:color="000000"/>
              <w:bottom w:val="single" w:sz="6" w:space="0" w:color="000000"/>
              <w:right w:val="single" w:sz="6" w:space="0" w:color="000000"/>
            </w:tcBorders>
          </w:tcPr>
          <w:p w14:paraId="02140D2F"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RSO2.12</w:t>
            </w:r>
          </w:p>
        </w:tc>
        <w:tc>
          <w:tcPr>
            <w:tcW w:w="0" w:type="auto"/>
            <w:tcBorders>
              <w:top w:val="single" w:sz="6" w:space="0" w:color="000000"/>
              <w:left w:val="single" w:sz="6" w:space="0" w:color="000000"/>
              <w:bottom w:val="single" w:sz="6" w:space="0" w:color="000000"/>
              <w:right w:val="single" w:sz="6" w:space="0" w:color="000000"/>
            </w:tcBorders>
          </w:tcPr>
          <w:p w14:paraId="564A68CA"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ESRR </w:t>
            </w:r>
          </w:p>
        </w:tc>
        <w:tc>
          <w:tcPr>
            <w:tcW w:w="0" w:type="auto"/>
            <w:tcBorders>
              <w:top w:val="single" w:sz="6" w:space="0" w:color="000000"/>
              <w:left w:val="single" w:sz="6" w:space="0" w:color="000000"/>
              <w:bottom w:val="single" w:sz="6" w:space="0" w:color="000000"/>
              <w:right w:val="single" w:sz="6" w:space="0" w:color="000000"/>
            </w:tcBorders>
          </w:tcPr>
          <w:p w14:paraId="7FA2E75F"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Bolj razvite regije </w:t>
            </w:r>
          </w:p>
        </w:tc>
        <w:tc>
          <w:tcPr>
            <w:tcW w:w="0" w:type="auto"/>
            <w:tcBorders>
              <w:top w:val="single" w:sz="6" w:space="0" w:color="000000"/>
              <w:left w:val="single" w:sz="6" w:space="0" w:color="000000"/>
              <w:bottom w:val="single" w:sz="6" w:space="0" w:color="000000"/>
              <w:right w:val="single" w:sz="6" w:space="0" w:color="000000"/>
            </w:tcBorders>
          </w:tcPr>
          <w:p w14:paraId="27931E20" w14:textId="77777777" w:rsidR="00FD3256" w:rsidRPr="007A7B20" w:rsidRDefault="00FD3256" w:rsidP="009F0269">
            <w:pPr>
              <w:pStyle w:val="paragraph"/>
              <w:rPr>
                <w:rFonts w:ascii="Arial" w:eastAsiaTheme="majorEastAsia" w:hAnsi="Arial" w:cs="Arial"/>
                <w:sz w:val="20"/>
                <w:szCs w:val="20"/>
              </w:rPr>
            </w:pPr>
            <w:r>
              <w:rPr>
                <w:rFonts w:ascii="Arial" w:eastAsiaTheme="majorEastAsia" w:hAnsi="Arial" w:cs="Arial"/>
                <w:sz w:val="20"/>
                <w:szCs w:val="20"/>
              </w:rPr>
              <w:t>196. P</w:t>
            </w:r>
            <w:r w:rsidRPr="000060CC">
              <w:rPr>
                <w:rFonts w:ascii="Arial" w:eastAsiaTheme="majorEastAsia" w:hAnsi="Arial" w:cs="Arial"/>
                <w:sz w:val="20"/>
                <w:szCs w:val="20"/>
              </w:rPr>
              <w:t>ovezovalni daljnovodi in z njimi povezana infrastruktura za prenos, distribucijo in</w:t>
            </w:r>
            <w:r>
              <w:rPr>
                <w:rFonts w:ascii="Arial" w:eastAsiaTheme="majorEastAsia" w:hAnsi="Arial" w:cs="Arial"/>
                <w:sz w:val="20"/>
                <w:szCs w:val="20"/>
              </w:rPr>
              <w:t xml:space="preserve"> </w:t>
            </w:r>
            <w:r w:rsidRPr="000060CC">
              <w:rPr>
                <w:rFonts w:ascii="Arial" w:eastAsiaTheme="majorEastAsia" w:hAnsi="Arial" w:cs="Arial"/>
                <w:sz w:val="20"/>
                <w:szCs w:val="20"/>
              </w:rPr>
              <w:t>shranjevanje ter podporna infrastruktura</w:t>
            </w:r>
          </w:p>
        </w:tc>
        <w:tc>
          <w:tcPr>
            <w:tcW w:w="0" w:type="auto"/>
            <w:tcBorders>
              <w:top w:val="single" w:sz="6" w:space="0" w:color="000000"/>
              <w:left w:val="single" w:sz="6" w:space="0" w:color="000000"/>
              <w:bottom w:val="single" w:sz="6" w:space="0" w:color="000000"/>
              <w:right w:val="single" w:sz="6" w:space="0" w:color="000000"/>
            </w:tcBorders>
          </w:tcPr>
          <w:p w14:paraId="51F779C8"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Pr>
                <w:rFonts w:ascii="Arial" w:eastAsiaTheme="majorEastAsia" w:hAnsi="Arial" w:cs="Arial"/>
                <w:sz w:val="20"/>
                <w:szCs w:val="20"/>
              </w:rPr>
              <w:t>4.930.846,25</w:t>
            </w:r>
          </w:p>
        </w:tc>
      </w:tr>
      <w:tr w:rsidR="00FD3256" w:rsidRPr="007A7B20" w14:paraId="482109FA" w14:textId="77777777" w:rsidTr="009F0269">
        <w:trPr>
          <w:trHeight w:val="300"/>
        </w:trPr>
        <w:tc>
          <w:tcPr>
            <w:tcW w:w="0" w:type="auto"/>
            <w:tcBorders>
              <w:top w:val="single" w:sz="6" w:space="0" w:color="000000"/>
              <w:left w:val="single" w:sz="6" w:space="0" w:color="000000"/>
              <w:bottom w:val="single" w:sz="6" w:space="0" w:color="000000"/>
              <w:right w:val="single" w:sz="6" w:space="0" w:color="000000"/>
            </w:tcBorders>
          </w:tcPr>
          <w:p w14:paraId="2B074A1D"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tcPr>
          <w:p w14:paraId="51B2FD12"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RSO2.12</w:t>
            </w:r>
          </w:p>
        </w:tc>
        <w:tc>
          <w:tcPr>
            <w:tcW w:w="0" w:type="auto"/>
            <w:tcBorders>
              <w:top w:val="single" w:sz="6" w:space="0" w:color="000000"/>
              <w:left w:val="single" w:sz="6" w:space="0" w:color="000000"/>
              <w:bottom w:val="single" w:sz="6" w:space="0" w:color="000000"/>
              <w:right w:val="single" w:sz="6" w:space="0" w:color="000000"/>
            </w:tcBorders>
          </w:tcPr>
          <w:p w14:paraId="5AA380C4"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ESRR </w:t>
            </w:r>
          </w:p>
        </w:tc>
        <w:tc>
          <w:tcPr>
            <w:tcW w:w="0" w:type="auto"/>
            <w:tcBorders>
              <w:top w:val="single" w:sz="6" w:space="0" w:color="000000"/>
              <w:left w:val="single" w:sz="6" w:space="0" w:color="000000"/>
              <w:bottom w:val="single" w:sz="6" w:space="0" w:color="000000"/>
              <w:right w:val="single" w:sz="6" w:space="0" w:color="000000"/>
            </w:tcBorders>
          </w:tcPr>
          <w:p w14:paraId="4D8FC841"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Manj razvite regije </w:t>
            </w:r>
          </w:p>
        </w:tc>
        <w:tc>
          <w:tcPr>
            <w:tcW w:w="0" w:type="auto"/>
            <w:tcBorders>
              <w:top w:val="single" w:sz="6" w:space="0" w:color="000000"/>
              <w:left w:val="single" w:sz="6" w:space="0" w:color="000000"/>
              <w:bottom w:val="single" w:sz="6" w:space="0" w:color="000000"/>
              <w:right w:val="single" w:sz="6" w:space="0" w:color="000000"/>
            </w:tcBorders>
          </w:tcPr>
          <w:p w14:paraId="2002326B"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0060CC">
              <w:rPr>
                <w:rFonts w:ascii="Arial" w:eastAsiaTheme="majorEastAsia" w:hAnsi="Arial" w:cs="Arial"/>
                <w:sz w:val="20"/>
                <w:szCs w:val="20"/>
              </w:rPr>
              <w:t>196. Povezovalni daljnovodi in z njimi povezana infrastruktura za prenos, distribucijo in shranjevanje ter podporna infrastruktura</w:t>
            </w:r>
          </w:p>
        </w:tc>
        <w:tc>
          <w:tcPr>
            <w:tcW w:w="0" w:type="auto"/>
            <w:tcBorders>
              <w:top w:val="single" w:sz="6" w:space="0" w:color="000000"/>
              <w:left w:val="single" w:sz="6" w:space="0" w:color="000000"/>
              <w:bottom w:val="single" w:sz="6" w:space="0" w:color="000000"/>
              <w:right w:val="single" w:sz="6" w:space="0" w:color="000000"/>
            </w:tcBorders>
          </w:tcPr>
          <w:p w14:paraId="0F54ED52"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Pr>
                <w:rFonts w:ascii="Arial" w:eastAsiaTheme="majorEastAsia" w:hAnsi="Arial" w:cs="Arial"/>
                <w:sz w:val="20"/>
                <w:szCs w:val="20"/>
              </w:rPr>
              <w:t>7.769.897,93</w:t>
            </w:r>
          </w:p>
        </w:tc>
      </w:tr>
      <w:tr w:rsidR="00FD3256" w:rsidRPr="007A7B20" w14:paraId="6A7B35AB" w14:textId="77777777" w:rsidTr="009F0269">
        <w:trPr>
          <w:trHeight w:val="300"/>
        </w:trPr>
        <w:tc>
          <w:tcPr>
            <w:tcW w:w="0" w:type="auto"/>
            <w:tcBorders>
              <w:top w:val="single" w:sz="6" w:space="0" w:color="000000"/>
              <w:left w:val="single" w:sz="6" w:space="0" w:color="000000"/>
              <w:bottom w:val="single" w:sz="6" w:space="0" w:color="000000"/>
              <w:right w:val="single" w:sz="6" w:space="0" w:color="000000"/>
            </w:tcBorders>
            <w:hideMark/>
          </w:tcPr>
          <w:p w14:paraId="36889596"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12 </w:t>
            </w:r>
          </w:p>
        </w:tc>
        <w:tc>
          <w:tcPr>
            <w:tcW w:w="0" w:type="auto"/>
            <w:tcBorders>
              <w:top w:val="single" w:sz="6" w:space="0" w:color="000000"/>
              <w:left w:val="single" w:sz="6" w:space="0" w:color="000000"/>
              <w:bottom w:val="single" w:sz="6" w:space="0" w:color="000000"/>
              <w:right w:val="single" w:sz="6" w:space="0" w:color="000000"/>
            </w:tcBorders>
            <w:hideMark/>
          </w:tcPr>
          <w:p w14:paraId="30DF6632"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RSO2.12 </w:t>
            </w:r>
          </w:p>
        </w:tc>
        <w:tc>
          <w:tcPr>
            <w:tcW w:w="0" w:type="auto"/>
            <w:tcBorders>
              <w:top w:val="single" w:sz="6" w:space="0" w:color="000000"/>
              <w:left w:val="single" w:sz="6" w:space="0" w:color="000000"/>
              <w:bottom w:val="single" w:sz="6" w:space="0" w:color="000000"/>
              <w:right w:val="single" w:sz="6" w:space="0" w:color="000000"/>
            </w:tcBorders>
            <w:hideMark/>
          </w:tcPr>
          <w:p w14:paraId="056069AE" w14:textId="65DB41A9"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SKUPAJ </w:t>
            </w:r>
          </w:p>
        </w:tc>
        <w:tc>
          <w:tcPr>
            <w:tcW w:w="0" w:type="auto"/>
            <w:tcBorders>
              <w:top w:val="single" w:sz="6" w:space="0" w:color="000000"/>
              <w:left w:val="single" w:sz="6" w:space="0" w:color="000000"/>
              <w:bottom w:val="single" w:sz="6" w:space="0" w:color="000000"/>
              <w:right w:val="single" w:sz="6" w:space="0" w:color="000000"/>
            </w:tcBorders>
            <w:hideMark/>
          </w:tcPr>
          <w:p w14:paraId="5EC2DFB2"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750CA54C"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012E5B8F"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36.287.840,50   </w:t>
            </w:r>
          </w:p>
        </w:tc>
      </w:tr>
    </w:tbl>
    <w:p w14:paraId="55F78598" w14:textId="77777777" w:rsidR="00FD3256" w:rsidRDefault="00FD3256" w:rsidP="00FD3256"/>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1"/>
        <w:gridCol w:w="1103"/>
        <w:gridCol w:w="849"/>
        <w:gridCol w:w="1306"/>
        <w:gridCol w:w="7745"/>
        <w:gridCol w:w="1482"/>
      </w:tblGrid>
      <w:tr w:rsidR="00FD3256" w:rsidRPr="007A7B20" w14:paraId="58C1D477" w14:textId="77777777" w:rsidTr="009F0269">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53A5A6C8"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Prednostna naloga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14FC20A6"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Specifični cilj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277D398D"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Sklad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0A15A760"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Kategorija regije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7BC2B67C"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Oznaka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77DF9E1E"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Znesek (v EUR) </w:t>
            </w:r>
          </w:p>
        </w:tc>
      </w:tr>
      <w:tr w:rsidR="00FD3256" w:rsidRPr="007A7B20" w14:paraId="1559D9C9" w14:textId="77777777" w:rsidTr="009F0269">
        <w:trPr>
          <w:trHeight w:val="300"/>
        </w:trPr>
        <w:tc>
          <w:tcPr>
            <w:tcW w:w="0" w:type="auto"/>
            <w:tcBorders>
              <w:top w:val="single" w:sz="6" w:space="0" w:color="000000"/>
              <w:left w:val="single" w:sz="6" w:space="0" w:color="000000"/>
              <w:bottom w:val="single" w:sz="6" w:space="0" w:color="000000"/>
              <w:right w:val="single" w:sz="6" w:space="0" w:color="000000"/>
            </w:tcBorders>
            <w:hideMark/>
          </w:tcPr>
          <w:p w14:paraId="1F00C4E8"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12 </w:t>
            </w:r>
          </w:p>
        </w:tc>
        <w:tc>
          <w:tcPr>
            <w:tcW w:w="0" w:type="auto"/>
            <w:tcBorders>
              <w:top w:val="single" w:sz="6" w:space="0" w:color="000000"/>
              <w:left w:val="single" w:sz="6" w:space="0" w:color="000000"/>
              <w:bottom w:val="single" w:sz="6" w:space="0" w:color="000000"/>
              <w:right w:val="single" w:sz="6" w:space="0" w:color="000000"/>
            </w:tcBorders>
            <w:hideMark/>
          </w:tcPr>
          <w:p w14:paraId="7B8EAC6E"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RSO2.12</w:t>
            </w:r>
          </w:p>
        </w:tc>
        <w:tc>
          <w:tcPr>
            <w:tcW w:w="0" w:type="auto"/>
            <w:tcBorders>
              <w:top w:val="single" w:sz="6" w:space="0" w:color="000000"/>
              <w:left w:val="single" w:sz="6" w:space="0" w:color="000000"/>
              <w:bottom w:val="single" w:sz="6" w:space="0" w:color="000000"/>
              <w:right w:val="single" w:sz="6" w:space="0" w:color="000000"/>
            </w:tcBorders>
            <w:hideMark/>
          </w:tcPr>
          <w:p w14:paraId="2B79E1FC"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Pr>
                <w:rFonts w:ascii="Arial" w:eastAsiaTheme="majorEastAsia" w:hAnsi="Arial" w:cs="Arial"/>
                <w:sz w:val="20"/>
                <w:szCs w:val="20"/>
              </w:rPr>
              <w:t>KS</w:t>
            </w:r>
            <w:r w:rsidRPr="007A7B20">
              <w:rPr>
                <w:rFonts w:ascii="Arial" w:eastAsiaTheme="majorEastAsia"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tcPr>
          <w:p w14:paraId="7DDF5B48"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14:paraId="7CBDD815"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053. Pametni energetski sistemi (vključno s pametnimi omrežji in sistemi IKT) ter povezano shranjevanje </w:t>
            </w:r>
          </w:p>
        </w:tc>
        <w:tc>
          <w:tcPr>
            <w:tcW w:w="0" w:type="auto"/>
            <w:tcBorders>
              <w:top w:val="single" w:sz="6" w:space="0" w:color="000000"/>
              <w:left w:val="single" w:sz="6" w:space="0" w:color="000000"/>
              <w:bottom w:val="single" w:sz="6" w:space="0" w:color="000000"/>
              <w:right w:val="single" w:sz="6" w:space="0" w:color="000000"/>
            </w:tcBorders>
            <w:hideMark/>
          </w:tcPr>
          <w:p w14:paraId="1A179272"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Pr>
                <w:rFonts w:ascii="Arial" w:eastAsiaTheme="majorEastAsia" w:hAnsi="Arial" w:cs="Arial"/>
                <w:sz w:val="20"/>
                <w:szCs w:val="20"/>
              </w:rPr>
              <w:t>9</w:t>
            </w:r>
            <w:r w:rsidRPr="007A7B20">
              <w:rPr>
                <w:rFonts w:ascii="Arial" w:eastAsiaTheme="majorEastAsia" w:hAnsi="Arial" w:cs="Arial"/>
                <w:sz w:val="20"/>
                <w:szCs w:val="20"/>
              </w:rPr>
              <w:t>.</w:t>
            </w:r>
            <w:r>
              <w:rPr>
                <w:rFonts w:ascii="Arial" w:eastAsiaTheme="majorEastAsia" w:hAnsi="Arial" w:cs="Arial"/>
                <w:sz w:val="20"/>
                <w:szCs w:val="20"/>
              </w:rPr>
              <w:t>628</w:t>
            </w:r>
            <w:r w:rsidRPr="007A7B20">
              <w:rPr>
                <w:rFonts w:ascii="Arial" w:eastAsiaTheme="majorEastAsia" w:hAnsi="Arial" w:cs="Arial"/>
                <w:sz w:val="20"/>
                <w:szCs w:val="20"/>
              </w:rPr>
              <w:t>.</w:t>
            </w:r>
            <w:r>
              <w:rPr>
                <w:rFonts w:ascii="Arial" w:eastAsiaTheme="majorEastAsia" w:hAnsi="Arial" w:cs="Arial"/>
                <w:sz w:val="20"/>
                <w:szCs w:val="20"/>
              </w:rPr>
              <w:t>733</w:t>
            </w:r>
            <w:r w:rsidRPr="007A7B20">
              <w:rPr>
                <w:rFonts w:ascii="Arial" w:eastAsiaTheme="majorEastAsia" w:hAnsi="Arial" w:cs="Arial"/>
                <w:sz w:val="20"/>
                <w:szCs w:val="20"/>
              </w:rPr>
              <w:t>,</w:t>
            </w:r>
            <w:r>
              <w:rPr>
                <w:rFonts w:ascii="Arial" w:eastAsiaTheme="majorEastAsia" w:hAnsi="Arial" w:cs="Arial"/>
                <w:sz w:val="20"/>
                <w:szCs w:val="20"/>
              </w:rPr>
              <w:t>64</w:t>
            </w:r>
            <w:r w:rsidRPr="007A7B20">
              <w:rPr>
                <w:rFonts w:ascii="Arial" w:eastAsiaTheme="majorEastAsia" w:hAnsi="Arial" w:cs="Arial"/>
                <w:sz w:val="20"/>
                <w:szCs w:val="20"/>
              </w:rPr>
              <w:t> </w:t>
            </w:r>
          </w:p>
        </w:tc>
      </w:tr>
      <w:tr w:rsidR="00FD3256" w:rsidRPr="007A7B20" w14:paraId="4204FB09" w14:textId="77777777" w:rsidTr="009F0269">
        <w:trPr>
          <w:trHeight w:val="300"/>
        </w:trPr>
        <w:tc>
          <w:tcPr>
            <w:tcW w:w="0" w:type="auto"/>
            <w:tcBorders>
              <w:top w:val="single" w:sz="6" w:space="0" w:color="000000"/>
              <w:left w:val="single" w:sz="6" w:space="0" w:color="000000"/>
              <w:bottom w:val="single" w:sz="6" w:space="0" w:color="000000"/>
              <w:right w:val="single" w:sz="6" w:space="0" w:color="000000"/>
            </w:tcBorders>
            <w:hideMark/>
          </w:tcPr>
          <w:p w14:paraId="3304BA9A"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hideMark/>
          </w:tcPr>
          <w:p w14:paraId="577783D4"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RSO2.12</w:t>
            </w:r>
          </w:p>
        </w:tc>
        <w:tc>
          <w:tcPr>
            <w:tcW w:w="0" w:type="auto"/>
            <w:tcBorders>
              <w:top w:val="single" w:sz="6" w:space="0" w:color="000000"/>
              <w:left w:val="single" w:sz="6" w:space="0" w:color="000000"/>
              <w:bottom w:val="single" w:sz="6" w:space="0" w:color="000000"/>
              <w:right w:val="single" w:sz="6" w:space="0" w:color="000000"/>
            </w:tcBorders>
            <w:hideMark/>
          </w:tcPr>
          <w:p w14:paraId="1F094CB6"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Pr>
                <w:rFonts w:ascii="Arial" w:eastAsiaTheme="majorEastAsia" w:hAnsi="Arial" w:cs="Arial"/>
                <w:sz w:val="20"/>
                <w:szCs w:val="20"/>
              </w:rPr>
              <w:t>K</w:t>
            </w:r>
            <w:r w:rsidRPr="007A7B20">
              <w:rPr>
                <w:rFonts w:ascii="Arial" w:eastAsiaTheme="majorEastAsia" w:hAnsi="Arial" w:cs="Arial"/>
                <w:sz w:val="20"/>
                <w:szCs w:val="20"/>
              </w:rPr>
              <w:t>S </w:t>
            </w:r>
          </w:p>
        </w:tc>
        <w:tc>
          <w:tcPr>
            <w:tcW w:w="0" w:type="auto"/>
            <w:tcBorders>
              <w:top w:val="single" w:sz="6" w:space="0" w:color="000000"/>
              <w:left w:val="single" w:sz="6" w:space="0" w:color="000000"/>
              <w:bottom w:val="single" w:sz="6" w:space="0" w:color="000000"/>
              <w:right w:val="single" w:sz="6" w:space="0" w:color="000000"/>
            </w:tcBorders>
          </w:tcPr>
          <w:p w14:paraId="42D09CC9"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14:paraId="581BAD79"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0060CC">
              <w:rPr>
                <w:rFonts w:ascii="Arial" w:eastAsiaTheme="majorEastAsia" w:hAnsi="Arial" w:cs="Arial"/>
                <w:sz w:val="20"/>
                <w:szCs w:val="20"/>
              </w:rPr>
              <w:t>196. Povezovalni daljnovodi in z njimi povezana infrastruktura za prenos, distribucijo in shranjevanje ter podporna infrastruktura</w:t>
            </w:r>
          </w:p>
        </w:tc>
        <w:tc>
          <w:tcPr>
            <w:tcW w:w="0" w:type="auto"/>
            <w:tcBorders>
              <w:top w:val="single" w:sz="6" w:space="0" w:color="000000"/>
              <w:left w:val="single" w:sz="6" w:space="0" w:color="000000"/>
              <w:bottom w:val="single" w:sz="6" w:space="0" w:color="000000"/>
              <w:right w:val="single" w:sz="6" w:space="0" w:color="000000"/>
            </w:tcBorders>
            <w:hideMark/>
          </w:tcPr>
          <w:p w14:paraId="38DAEEB9"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Pr>
                <w:rFonts w:ascii="Arial" w:eastAsiaTheme="majorEastAsia" w:hAnsi="Arial" w:cs="Arial"/>
                <w:sz w:val="20"/>
                <w:szCs w:val="20"/>
              </w:rPr>
              <w:t>5.184.702,73</w:t>
            </w:r>
            <w:r w:rsidRPr="007A7B20">
              <w:rPr>
                <w:rFonts w:ascii="Arial" w:eastAsiaTheme="majorEastAsia" w:hAnsi="Arial" w:cs="Arial"/>
                <w:sz w:val="20"/>
                <w:szCs w:val="20"/>
              </w:rPr>
              <w:t> </w:t>
            </w:r>
          </w:p>
        </w:tc>
      </w:tr>
      <w:tr w:rsidR="00FD3256" w:rsidRPr="007A7B20" w14:paraId="6FB42EB7" w14:textId="77777777" w:rsidTr="009F0269">
        <w:trPr>
          <w:trHeight w:val="300"/>
        </w:trPr>
        <w:tc>
          <w:tcPr>
            <w:tcW w:w="0" w:type="auto"/>
            <w:tcBorders>
              <w:top w:val="single" w:sz="6" w:space="0" w:color="000000"/>
              <w:left w:val="single" w:sz="6" w:space="0" w:color="000000"/>
              <w:bottom w:val="single" w:sz="6" w:space="0" w:color="000000"/>
              <w:right w:val="single" w:sz="6" w:space="0" w:color="000000"/>
            </w:tcBorders>
            <w:hideMark/>
          </w:tcPr>
          <w:p w14:paraId="541F5B37"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12 </w:t>
            </w:r>
          </w:p>
        </w:tc>
        <w:tc>
          <w:tcPr>
            <w:tcW w:w="0" w:type="auto"/>
            <w:tcBorders>
              <w:top w:val="single" w:sz="6" w:space="0" w:color="000000"/>
              <w:left w:val="single" w:sz="6" w:space="0" w:color="000000"/>
              <w:bottom w:val="single" w:sz="6" w:space="0" w:color="000000"/>
              <w:right w:val="single" w:sz="6" w:space="0" w:color="000000"/>
            </w:tcBorders>
            <w:hideMark/>
          </w:tcPr>
          <w:p w14:paraId="51FB29BE"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RSO2.12 </w:t>
            </w:r>
          </w:p>
        </w:tc>
        <w:tc>
          <w:tcPr>
            <w:tcW w:w="0" w:type="auto"/>
            <w:tcBorders>
              <w:top w:val="single" w:sz="6" w:space="0" w:color="000000"/>
              <w:left w:val="single" w:sz="6" w:space="0" w:color="000000"/>
              <w:bottom w:val="single" w:sz="6" w:space="0" w:color="000000"/>
              <w:right w:val="single" w:sz="6" w:space="0" w:color="000000"/>
            </w:tcBorders>
            <w:hideMark/>
          </w:tcPr>
          <w:p w14:paraId="2B7D32EB" w14:textId="2551A0A0"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SKUPAJ </w:t>
            </w:r>
          </w:p>
        </w:tc>
        <w:tc>
          <w:tcPr>
            <w:tcW w:w="0" w:type="auto"/>
            <w:tcBorders>
              <w:top w:val="single" w:sz="6" w:space="0" w:color="000000"/>
              <w:left w:val="single" w:sz="6" w:space="0" w:color="000000"/>
              <w:bottom w:val="single" w:sz="6" w:space="0" w:color="000000"/>
              <w:right w:val="single" w:sz="6" w:space="0" w:color="000000"/>
            </w:tcBorders>
            <w:hideMark/>
          </w:tcPr>
          <w:p w14:paraId="7D17337D"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7E1F459B"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10BE4D9D"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Pr>
                <w:rFonts w:ascii="Arial" w:eastAsiaTheme="majorEastAsia" w:hAnsi="Arial" w:cs="Arial"/>
                <w:sz w:val="20"/>
                <w:szCs w:val="20"/>
              </w:rPr>
              <w:t>14.813.436,37</w:t>
            </w:r>
            <w:r w:rsidRPr="007A7B20">
              <w:rPr>
                <w:rFonts w:ascii="Arial" w:eastAsiaTheme="majorEastAsia" w:hAnsi="Arial" w:cs="Arial"/>
                <w:sz w:val="20"/>
                <w:szCs w:val="20"/>
              </w:rPr>
              <w:t>   </w:t>
            </w:r>
          </w:p>
        </w:tc>
      </w:tr>
      <w:bookmarkEnd w:id="114"/>
    </w:tbl>
    <w:p w14:paraId="131A338B" w14:textId="77777777" w:rsidR="00B33765" w:rsidRDefault="00B33765" w:rsidP="0001589A">
      <w:pPr>
        <w:pStyle w:val="paragraph"/>
        <w:spacing w:before="0" w:beforeAutospacing="0" w:after="0" w:afterAutospacing="0"/>
        <w:rPr>
          <w:rFonts w:ascii="Arial" w:eastAsiaTheme="majorEastAsia" w:hAnsi="Arial" w:cs="Arial"/>
          <w:sz w:val="22"/>
          <w:szCs w:val="22"/>
          <w:u w:val="single"/>
        </w:rPr>
        <w:sectPr w:rsidR="00B33765" w:rsidSect="00E77DAC">
          <w:pgSz w:w="16838" w:h="11906" w:orient="landscape"/>
          <w:pgMar w:top="1418" w:right="1418" w:bottom="1418" w:left="1418" w:header="709" w:footer="709" w:gutter="0"/>
          <w:cols w:space="708"/>
          <w:docGrid w:linePitch="360"/>
        </w:sectPr>
      </w:pPr>
    </w:p>
    <w:p w14:paraId="7A6B45F5" w14:textId="30ED25FB" w:rsidR="004A13BE" w:rsidRDefault="004A13BE" w:rsidP="0001589A">
      <w:pPr>
        <w:pStyle w:val="Napis"/>
        <w:keepNext/>
        <w:spacing w:after="0"/>
        <w:rPr>
          <w:rFonts w:cs="Arial"/>
          <w:b/>
          <w:bCs/>
          <w:i w:val="0"/>
          <w:iCs w:val="0"/>
          <w:color w:val="auto"/>
          <w:sz w:val="24"/>
          <w:szCs w:val="24"/>
        </w:rPr>
      </w:pPr>
      <w:r w:rsidRPr="00AE0E66">
        <w:rPr>
          <w:rFonts w:cs="Arial"/>
          <w:b/>
          <w:bCs/>
          <w:i w:val="0"/>
          <w:iCs w:val="0"/>
          <w:color w:val="auto"/>
          <w:sz w:val="24"/>
          <w:szCs w:val="24"/>
        </w:rPr>
        <w:lastRenderedPageBreak/>
        <w:t>PREDNOSTNA NALOGA 13</w:t>
      </w:r>
    </w:p>
    <w:p w14:paraId="29B5A98E" w14:textId="77777777" w:rsidR="009F3B0B" w:rsidRPr="009F3B0B" w:rsidRDefault="009F3B0B" w:rsidP="009F3B0B">
      <w:pPr>
        <w:spacing w:after="0"/>
      </w:pPr>
    </w:p>
    <w:p w14:paraId="1B425881" w14:textId="2E4DD182" w:rsidR="004A13BE" w:rsidRPr="00B27955" w:rsidRDefault="004A13BE" w:rsidP="0001589A">
      <w:pPr>
        <w:pStyle w:val="Napis"/>
        <w:keepNext/>
        <w:spacing w:after="0"/>
        <w:rPr>
          <w:rFonts w:cs="Arial"/>
          <w:sz w:val="22"/>
        </w:rPr>
      </w:pPr>
      <w:r w:rsidRPr="00B27955">
        <w:rPr>
          <w:rFonts w:cs="Arial"/>
          <w:sz w:val="22"/>
        </w:rPr>
        <w:t>Tabela: Kazalniki učinka</w:t>
      </w:r>
    </w:p>
    <w:tbl>
      <w:tblPr>
        <w:tblW w:w="4964" w:type="pct"/>
        <w:tblLook w:val="04A0" w:firstRow="1" w:lastRow="0" w:firstColumn="1" w:lastColumn="0" w:noHBand="0" w:noVBand="1"/>
      </w:tblPr>
      <w:tblGrid>
        <w:gridCol w:w="1297"/>
        <w:gridCol w:w="1717"/>
        <w:gridCol w:w="989"/>
        <w:gridCol w:w="1499"/>
        <w:gridCol w:w="1727"/>
        <w:gridCol w:w="2768"/>
        <w:gridCol w:w="1846"/>
        <w:gridCol w:w="2038"/>
      </w:tblGrid>
      <w:tr w:rsidR="00294F36" w:rsidRPr="007A7B20" w14:paraId="5865BD8A" w14:textId="77777777" w:rsidTr="0002789F">
        <w:trPr>
          <w:trHeight w:val="300"/>
        </w:trPr>
        <w:tc>
          <w:tcPr>
            <w:tcW w:w="46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B4A1398" w14:textId="77777777" w:rsidR="00294F36" w:rsidRPr="007A7B20" w:rsidRDefault="00294F36" w:rsidP="0001589A">
            <w:pPr>
              <w:spacing w:after="0" w:line="240" w:lineRule="auto"/>
              <w:jc w:val="both"/>
              <w:rPr>
                <w:rFonts w:eastAsia="Arial" w:cs="Arial"/>
                <w:szCs w:val="20"/>
              </w:rPr>
            </w:pPr>
            <w:r w:rsidRPr="007A7B20">
              <w:rPr>
                <w:rFonts w:eastAsia="Arial" w:cs="Arial"/>
                <w:szCs w:val="20"/>
              </w:rPr>
              <w:t>Prednostna naloga</w:t>
            </w:r>
          </w:p>
        </w:tc>
        <w:tc>
          <w:tcPr>
            <w:tcW w:w="61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3DE9A0A" w14:textId="77777777" w:rsidR="00294F36" w:rsidRPr="007A7B20" w:rsidRDefault="00294F36" w:rsidP="0001589A">
            <w:pPr>
              <w:spacing w:after="0" w:line="240" w:lineRule="auto"/>
              <w:jc w:val="both"/>
              <w:rPr>
                <w:rFonts w:eastAsia="Arial" w:cs="Arial"/>
                <w:szCs w:val="20"/>
              </w:rPr>
            </w:pPr>
            <w:r w:rsidRPr="007A7B20">
              <w:rPr>
                <w:rFonts w:eastAsia="Arial" w:cs="Arial"/>
                <w:szCs w:val="20"/>
              </w:rPr>
              <w:t>Specifični cilj</w:t>
            </w:r>
          </w:p>
        </w:tc>
        <w:tc>
          <w:tcPr>
            <w:tcW w:w="35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DC85A15" w14:textId="77777777" w:rsidR="00294F36" w:rsidRPr="007A7B20" w:rsidRDefault="00294F36" w:rsidP="0001589A">
            <w:pPr>
              <w:spacing w:after="0" w:line="240" w:lineRule="auto"/>
              <w:jc w:val="both"/>
              <w:rPr>
                <w:rFonts w:eastAsia="Arial" w:cs="Arial"/>
                <w:szCs w:val="20"/>
              </w:rPr>
            </w:pPr>
            <w:r w:rsidRPr="007A7B20">
              <w:rPr>
                <w:rFonts w:eastAsia="Arial" w:cs="Arial"/>
                <w:szCs w:val="20"/>
              </w:rPr>
              <w:t>Sklad</w:t>
            </w:r>
          </w:p>
        </w:tc>
        <w:tc>
          <w:tcPr>
            <w:tcW w:w="54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A34B96A" w14:textId="77777777" w:rsidR="00294F36" w:rsidRPr="007A7B20" w:rsidRDefault="00294F36" w:rsidP="0001589A">
            <w:pPr>
              <w:spacing w:after="0" w:line="240" w:lineRule="auto"/>
              <w:jc w:val="both"/>
              <w:rPr>
                <w:rFonts w:eastAsia="Arial" w:cs="Arial"/>
                <w:szCs w:val="20"/>
              </w:rPr>
            </w:pPr>
            <w:r w:rsidRPr="007A7B20">
              <w:rPr>
                <w:rFonts w:eastAsia="Arial" w:cs="Arial"/>
                <w:szCs w:val="20"/>
              </w:rPr>
              <w:t>Kategorija regije</w:t>
            </w:r>
          </w:p>
        </w:tc>
        <w:tc>
          <w:tcPr>
            <w:tcW w:w="62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3B9CC8E" w14:textId="77777777" w:rsidR="00294F36" w:rsidRPr="007A7B20" w:rsidRDefault="00294F36" w:rsidP="0001589A">
            <w:pPr>
              <w:spacing w:after="0" w:line="240" w:lineRule="auto"/>
              <w:jc w:val="both"/>
              <w:rPr>
                <w:rFonts w:eastAsia="Arial" w:cs="Arial"/>
                <w:szCs w:val="20"/>
              </w:rPr>
            </w:pPr>
            <w:r w:rsidRPr="007A7B20">
              <w:rPr>
                <w:rFonts w:eastAsia="Arial" w:cs="Arial"/>
                <w:szCs w:val="20"/>
              </w:rPr>
              <w:t>Identifikator</w:t>
            </w:r>
          </w:p>
        </w:tc>
        <w:tc>
          <w:tcPr>
            <w:tcW w:w="99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9E95481" w14:textId="77777777" w:rsidR="00294F36" w:rsidRPr="007A7B20" w:rsidRDefault="00294F36" w:rsidP="0001589A">
            <w:pPr>
              <w:spacing w:after="0" w:line="240" w:lineRule="auto"/>
              <w:jc w:val="both"/>
              <w:rPr>
                <w:rFonts w:eastAsia="Arial" w:cs="Arial"/>
                <w:szCs w:val="20"/>
              </w:rPr>
            </w:pPr>
            <w:r w:rsidRPr="007A7B20">
              <w:rPr>
                <w:rFonts w:eastAsia="Arial" w:cs="Arial"/>
                <w:szCs w:val="20"/>
              </w:rPr>
              <w:t>Kazalnik</w:t>
            </w:r>
          </w:p>
        </w:tc>
        <w:tc>
          <w:tcPr>
            <w:tcW w:w="66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75BA883" w14:textId="018B7851" w:rsidR="00294F36" w:rsidRPr="007A7B20" w:rsidRDefault="00294F36" w:rsidP="0001589A">
            <w:pPr>
              <w:spacing w:after="0" w:line="240" w:lineRule="auto"/>
              <w:jc w:val="both"/>
              <w:rPr>
                <w:rFonts w:eastAsia="Arial" w:cs="Arial"/>
                <w:szCs w:val="20"/>
              </w:rPr>
            </w:pPr>
            <w:r w:rsidRPr="007A7B20">
              <w:rPr>
                <w:rFonts w:eastAsia="Arial" w:cs="Arial"/>
                <w:szCs w:val="20"/>
              </w:rPr>
              <w:t>Merska enota</w:t>
            </w:r>
            <w:r>
              <w:rPr>
                <w:rFonts w:eastAsia="Arial" w:cs="Arial"/>
                <w:szCs w:val="20"/>
              </w:rPr>
              <w:t xml:space="preserve"> </w:t>
            </w:r>
          </w:p>
        </w:tc>
        <w:tc>
          <w:tcPr>
            <w:tcW w:w="73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2A67F12" w14:textId="77777777" w:rsidR="00294F36" w:rsidRPr="007A7B20" w:rsidRDefault="00294F36" w:rsidP="0001589A">
            <w:pPr>
              <w:spacing w:after="0" w:line="240" w:lineRule="auto"/>
              <w:jc w:val="both"/>
              <w:rPr>
                <w:rFonts w:eastAsia="Arial" w:cs="Arial"/>
                <w:szCs w:val="20"/>
              </w:rPr>
            </w:pPr>
            <w:r w:rsidRPr="007A7B20">
              <w:rPr>
                <w:rFonts w:eastAsia="Arial" w:cs="Arial"/>
                <w:szCs w:val="20"/>
              </w:rPr>
              <w:t>Cilj (2029)</w:t>
            </w:r>
          </w:p>
        </w:tc>
      </w:tr>
      <w:tr w:rsidR="00294F36" w:rsidRPr="007A7B20" w14:paraId="0866C2F1" w14:textId="77777777" w:rsidTr="0002789F">
        <w:trPr>
          <w:trHeight w:val="300"/>
        </w:trPr>
        <w:tc>
          <w:tcPr>
            <w:tcW w:w="46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2253577" w14:textId="69C3C3EA" w:rsidR="00294F36" w:rsidRPr="007A7B20" w:rsidRDefault="00294F36" w:rsidP="00556E97">
            <w:pPr>
              <w:spacing w:after="0" w:line="240" w:lineRule="auto"/>
              <w:jc w:val="both"/>
              <w:rPr>
                <w:rFonts w:eastAsia="Arial" w:cs="Arial"/>
                <w:szCs w:val="20"/>
              </w:rPr>
            </w:pPr>
            <w:r w:rsidRPr="007A7B20">
              <w:rPr>
                <w:rFonts w:eastAsia="Arial" w:cs="Arial"/>
                <w:szCs w:val="20"/>
              </w:rPr>
              <w:t>13</w:t>
            </w:r>
          </w:p>
        </w:tc>
        <w:tc>
          <w:tcPr>
            <w:tcW w:w="61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8810A5E" w14:textId="77777777" w:rsidR="00294F36" w:rsidRPr="007A7B20" w:rsidRDefault="00294F36" w:rsidP="00556E97">
            <w:pPr>
              <w:spacing w:after="0" w:line="240" w:lineRule="auto"/>
              <w:jc w:val="both"/>
              <w:rPr>
                <w:rFonts w:eastAsia="Arial" w:cs="Arial"/>
                <w:szCs w:val="20"/>
              </w:rPr>
            </w:pPr>
            <w:r w:rsidRPr="007A7B20">
              <w:rPr>
                <w:rFonts w:eastAsia="Arial" w:cs="Arial"/>
                <w:szCs w:val="20"/>
              </w:rPr>
              <w:t>RSO3.3</w:t>
            </w:r>
          </w:p>
        </w:tc>
        <w:tc>
          <w:tcPr>
            <w:tcW w:w="35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977A6D2" w14:textId="77777777" w:rsidR="00294F36" w:rsidRPr="007A7B20" w:rsidRDefault="00294F36" w:rsidP="00556E97">
            <w:pPr>
              <w:spacing w:after="0" w:line="240" w:lineRule="auto"/>
              <w:jc w:val="both"/>
              <w:rPr>
                <w:rFonts w:eastAsia="Arial" w:cs="Arial"/>
                <w:szCs w:val="20"/>
              </w:rPr>
            </w:pPr>
            <w:r w:rsidRPr="007A7B20">
              <w:rPr>
                <w:rFonts w:eastAsia="Arial" w:cs="Arial"/>
                <w:szCs w:val="20"/>
              </w:rPr>
              <w:t>ESRR</w:t>
            </w:r>
          </w:p>
        </w:tc>
        <w:tc>
          <w:tcPr>
            <w:tcW w:w="54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E4784B4" w14:textId="77777777" w:rsidR="00294F36" w:rsidRPr="007A7B20" w:rsidRDefault="00294F36" w:rsidP="00556E97">
            <w:pPr>
              <w:spacing w:after="0" w:line="240" w:lineRule="auto"/>
              <w:jc w:val="both"/>
              <w:rPr>
                <w:rFonts w:eastAsia="Arial" w:cs="Arial"/>
                <w:szCs w:val="20"/>
              </w:rPr>
            </w:pPr>
            <w:r w:rsidRPr="007A7B20">
              <w:rPr>
                <w:rFonts w:eastAsia="Arial" w:cs="Arial"/>
                <w:szCs w:val="20"/>
              </w:rPr>
              <w:t>Bolj razvite regije</w:t>
            </w:r>
          </w:p>
        </w:tc>
        <w:tc>
          <w:tcPr>
            <w:tcW w:w="62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8BAD2FF" w14:textId="4E892EA1" w:rsidR="00294F36" w:rsidRPr="007A7B20" w:rsidRDefault="0002789F" w:rsidP="00556E97">
            <w:pPr>
              <w:spacing w:after="0" w:line="240" w:lineRule="auto"/>
              <w:jc w:val="both"/>
              <w:rPr>
                <w:rFonts w:eastAsia="Arial" w:cs="Arial"/>
                <w:szCs w:val="20"/>
              </w:rPr>
            </w:pPr>
            <w:r>
              <w:rPr>
                <w:rFonts w:cs="Arial"/>
                <w:szCs w:val="20"/>
              </w:rPr>
              <w:t>13</w:t>
            </w:r>
          </w:p>
        </w:tc>
        <w:tc>
          <w:tcPr>
            <w:tcW w:w="99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23D3FCE" w14:textId="5AC28921" w:rsidR="00294F36" w:rsidRPr="007A7B20" w:rsidRDefault="0002789F" w:rsidP="00556E97">
            <w:pPr>
              <w:spacing w:after="0" w:line="240" w:lineRule="auto"/>
              <w:jc w:val="both"/>
              <w:rPr>
                <w:rFonts w:eastAsia="Arial" w:cs="Arial"/>
                <w:szCs w:val="20"/>
              </w:rPr>
            </w:pPr>
            <w:r w:rsidRPr="007A7B20">
              <w:rPr>
                <w:rFonts w:cs="Arial"/>
                <w:szCs w:val="20"/>
              </w:rPr>
              <w:t>Število enot, v katere bo investirano</w:t>
            </w:r>
          </w:p>
        </w:tc>
        <w:tc>
          <w:tcPr>
            <w:tcW w:w="66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2C57A09" w14:textId="545CDFFD" w:rsidR="00294F36" w:rsidRPr="007A7B20" w:rsidRDefault="00294F36" w:rsidP="00556E97">
            <w:pPr>
              <w:spacing w:after="0" w:line="240" w:lineRule="auto"/>
              <w:jc w:val="both"/>
              <w:rPr>
                <w:rFonts w:eastAsia="Arial" w:cs="Arial"/>
                <w:szCs w:val="20"/>
              </w:rPr>
            </w:pPr>
            <w:r>
              <w:rPr>
                <w:rFonts w:eastAsia="Arial" w:cs="Arial"/>
                <w:szCs w:val="20"/>
              </w:rPr>
              <w:t xml:space="preserve">Število </w:t>
            </w:r>
          </w:p>
        </w:tc>
        <w:tc>
          <w:tcPr>
            <w:tcW w:w="73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47DC7CD" w14:textId="222D42B8" w:rsidR="00294F36" w:rsidRPr="007A7B20" w:rsidRDefault="00294F36" w:rsidP="00556E97">
            <w:pPr>
              <w:spacing w:after="0" w:line="240" w:lineRule="auto"/>
              <w:jc w:val="both"/>
              <w:rPr>
                <w:rFonts w:eastAsia="Arial" w:cs="Arial"/>
                <w:szCs w:val="20"/>
              </w:rPr>
            </w:pPr>
            <w:r>
              <w:rPr>
                <w:rFonts w:eastAsia="Arial" w:cs="Arial"/>
                <w:szCs w:val="20"/>
              </w:rPr>
              <w:t>4</w:t>
            </w:r>
          </w:p>
        </w:tc>
      </w:tr>
      <w:tr w:rsidR="00294F36" w:rsidRPr="007A7B20" w14:paraId="6C32E164" w14:textId="77777777" w:rsidTr="0002789F">
        <w:trPr>
          <w:trHeight w:val="300"/>
        </w:trPr>
        <w:tc>
          <w:tcPr>
            <w:tcW w:w="46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9514541" w14:textId="3F142AAD" w:rsidR="00294F36" w:rsidRPr="007A7B20" w:rsidRDefault="00294F36" w:rsidP="00556E97">
            <w:pPr>
              <w:spacing w:after="0" w:line="240" w:lineRule="auto"/>
              <w:jc w:val="both"/>
              <w:rPr>
                <w:rFonts w:eastAsia="Arial" w:cs="Arial"/>
                <w:szCs w:val="20"/>
              </w:rPr>
            </w:pPr>
            <w:r w:rsidRPr="007A7B20">
              <w:rPr>
                <w:rFonts w:eastAsia="Arial" w:cs="Arial"/>
                <w:szCs w:val="20"/>
              </w:rPr>
              <w:t>13</w:t>
            </w:r>
          </w:p>
        </w:tc>
        <w:tc>
          <w:tcPr>
            <w:tcW w:w="61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DDAC72C" w14:textId="77777777" w:rsidR="00294F36" w:rsidRPr="007A7B20" w:rsidRDefault="00294F36" w:rsidP="00556E97">
            <w:pPr>
              <w:spacing w:after="0" w:line="240" w:lineRule="auto"/>
              <w:jc w:val="both"/>
              <w:rPr>
                <w:rFonts w:eastAsia="Arial" w:cs="Arial"/>
                <w:szCs w:val="20"/>
              </w:rPr>
            </w:pPr>
            <w:r w:rsidRPr="007A7B20">
              <w:rPr>
                <w:rFonts w:eastAsia="Arial" w:cs="Arial"/>
                <w:szCs w:val="20"/>
              </w:rPr>
              <w:t>RSO3.3</w:t>
            </w:r>
          </w:p>
        </w:tc>
        <w:tc>
          <w:tcPr>
            <w:tcW w:w="35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D17C6C9" w14:textId="77777777" w:rsidR="00294F36" w:rsidRPr="007A7B20" w:rsidRDefault="00294F36" w:rsidP="00556E97">
            <w:pPr>
              <w:spacing w:after="0" w:line="240" w:lineRule="auto"/>
              <w:jc w:val="both"/>
              <w:rPr>
                <w:rFonts w:eastAsia="Arial" w:cs="Arial"/>
                <w:szCs w:val="20"/>
              </w:rPr>
            </w:pPr>
            <w:r w:rsidRPr="007A7B20">
              <w:rPr>
                <w:rFonts w:eastAsia="Arial" w:cs="Arial"/>
                <w:szCs w:val="20"/>
              </w:rPr>
              <w:t>ESRR</w:t>
            </w:r>
          </w:p>
        </w:tc>
        <w:tc>
          <w:tcPr>
            <w:tcW w:w="54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4320B20" w14:textId="77777777" w:rsidR="00294F36" w:rsidRPr="007A7B20" w:rsidRDefault="00294F36" w:rsidP="00556E97">
            <w:pPr>
              <w:spacing w:after="0" w:line="240" w:lineRule="auto"/>
              <w:jc w:val="both"/>
              <w:rPr>
                <w:rFonts w:eastAsia="Arial" w:cs="Arial"/>
                <w:szCs w:val="20"/>
              </w:rPr>
            </w:pPr>
            <w:r w:rsidRPr="007A7B20">
              <w:rPr>
                <w:rFonts w:eastAsia="Arial" w:cs="Arial"/>
                <w:szCs w:val="20"/>
              </w:rPr>
              <w:t>Manj razvite regije</w:t>
            </w:r>
          </w:p>
        </w:tc>
        <w:tc>
          <w:tcPr>
            <w:tcW w:w="62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E19913" w14:textId="377D561E" w:rsidR="00294F36" w:rsidRPr="007A7B20" w:rsidRDefault="0002789F" w:rsidP="00556E97">
            <w:pPr>
              <w:spacing w:after="0" w:line="240" w:lineRule="auto"/>
              <w:jc w:val="both"/>
              <w:rPr>
                <w:rFonts w:eastAsia="Arial" w:cs="Arial"/>
                <w:szCs w:val="20"/>
              </w:rPr>
            </w:pPr>
            <w:r>
              <w:rPr>
                <w:rFonts w:eastAsia="Arial" w:cs="Arial"/>
                <w:szCs w:val="20"/>
              </w:rPr>
              <w:t>13</w:t>
            </w:r>
          </w:p>
        </w:tc>
        <w:tc>
          <w:tcPr>
            <w:tcW w:w="99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FBA4E90" w14:textId="6382BC61" w:rsidR="00294F36" w:rsidRPr="007A7B20" w:rsidRDefault="0002789F" w:rsidP="00556E97">
            <w:pPr>
              <w:spacing w:after="0" w:line="240" w:lineRule="auto"/>
              <w:jc w:val="both"/>
              <w:rPr>
                <w:rFonts w:eastAsia="Arial" w:cs="Arial"/>
                <w:szCs w:val="20"/>
              </w:rPr>
            </w:pPr>
            <w:r w:rsidRPr="007A7B20">
              <w:rPr>
                <w:rFonts w:cs="Arial"/>
                <w:szCs w:val="20"/>
              </w:rPr>
              <w:t>Število enot, v katere bo investirano</w:t>
            </w:r>
          </w:p>
        </w:tc>
        <w:tc>
          <w:tcPr>
            <w:tcW w:w="66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964A9EC" w14:textId="6EA74913" w:rsidR="00294F36" w:rsidRPr="007A7B20" w:rsidRDefault="0002789F" w:rsidP="00556E97">
            <w:pPr>
              <w:spacing w:after="0" w:line="240" w:lineRule="auto"/>
              <w:jc w:val="both"/>
              <w:rPr>
                <w:rFonts w:eastAsia="Arial" w:cs="Arial"/>
                <w:szCs w:val="20"/>
              </w:rPr>
            </w:pPr>
            <w:r>
              <w:rPr>
                <w:rFonts w:eastAsia="Arial" w:cs="Arial"/>
                <w:szCs w:val="20"/>
              </w:rPr>
              <w:t>Število</w:t>
            </w:r>
          </w:p>
        </w:tc>
        <w:tc>
          <w:tcPr>
            <w:tcW w:w="73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29794C3" w14:textId="07AB0355" w:rsidR="00294F36" w:rsidRPr="007A7B20" w:rsidRDefault="00DE0B45" w:rsidP="00556E97">
            <w:pPr>
              <w:spacing w:after="0" w:line="240" w:lineRule="auto"/>
              <w:jc w:val="both"/>
              <w:rPr>
                <w:rFonts w:eastAsia="Arial" w:cs="Arial"/>
                <w:szCs w:val="20"/>
              </w:rPr>
            </w:pPr>
            <w:r>
              <w:rPr>
                <w:rFonts w:eastAsia="Arial" w:cs="Arial"/>
                <w:szCs w:val="20"/>
              </w:rPr>
              <w:t>9</w:t>
            </w:r>
          </w:p>
        </w:tc>
      </w:tr>
    </w:tbl>
    <w:p w14:paraId="76FDB063" w14:textId="77777777" w:rsidR="004A13BE" w:rsidRPr="00AE0E66" w:rsidRDefault="004A13BE" w:rsidP="0001589A">
      <w:pPr>
        <w:spacing w:after="0" w:line="240" w:lineRule="auto"/>
        <w:jc w:val="both"/>
        <w:rPr>
          <w:rFonts w:eastAsia="Arial" w:cs="Arial"/>
        </w:rPr>
      </w:pPr>
      <w:r w:rsidRPr="00AE0E66">
        <w:rPr>
          <w:rFonts w:eastAsia="Arial" w:cs="Arial"/>
        </w:rPr>
        <w:t xml:space="preserve"> </w:t>
      </w:r>
    </w:p>
    <w:p w14:paraId="7D64B7ED" w14:textId="77777777" w:rsidR="004A13BE" w:rsidRPr="00AE0E66" w:rsidRDefault="004A13BE" w:rsidP="0001589A">
      <w:pPr>
        <w:pStyle w:val="Napis"/>
        <w:keepNext/>
        <w:spacing w:after="0"/>
        <w:rPr>
          <w:rFonts w:cs="Arial"/>
          <w:color w:val="auto"/>
          <w:sz w:val="22"/>
          <w:szCs w:val="22"/>
        </w:rPr>
      </w:pPr>
      <w:r w:rsidRPr="00B27955">
        <w:rPr>
          <w:rFonts w:cs="Arial"/>
          <w:sz w:val="22"/>
        </w:rPr>
        <w:t>Tabela: Kazalniki rezultatov</w:t>
      </w:r>
    </w:p>
    <w:tbl>
      <w:tblPr>
        <w:tblW w:w="13982" w:type="dxa"/>
        <w:tblLook w:val="04A0" w:firstRow="1" w:lastRow="0" w:firstColumn="1" w:lastColumn="0" w:noHBand="0" w:noVBand="1"/>
      </w:tblPr>
      <w:tblGrid>
        <w:gridCol w:w="1315"/>
        <w:gridCol w:w="1052"/>
        <w:gridCol w:w="795"/>
        <w:gridCol w:w="1091"/>
        <w:gridCol w:w="1154"/>
        <w:gridCol w:w="2088"/>
        <w:gridCol w:w="921"/>
        <w:gridCol w:w="1624"/>
        <w:gridCol w:w="1253"/>
        <w:gridCol w:w="810"/>
        <w:gridCol w:w="1879"/>
      </w:tblGrid>
      <w:tr w:rsidR="007C5FD4" w:rsidRPr="007A7B20" w14:paraId="4A420C57" w14:textId="77777777" w:rsidTr="653112D6">
        <w:trPr>
          <w:trHeight w:val="300"/>
        </w:trPr>
        <w:tc>
          <w:tcPr>
            <w:tcW w:w="13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tcPr>
          <w:p w14:paraId="26EB9657" w14:textId="77777777" w:rsidR="007C5FD4" w:rsidRPr="007A7B20" w:rsidRDefault="007C5FD4" w:rsidP="009F0269">
            <w:pPr>
              <w:spacing w:after="0" w:line="240" w:lineRule="auto"/>
              <w:rPr>
                <w:rFonts w:eastAsia="Arial" w:cs="Arial"/>
                <w:szCs w:val="20"/>
              </w:rPr>
            </w:pPr>
            <w:r w:rsidRPr="007A7B20">
              <w:rPr>
                <w:rFonts w:eastAsia="Arial" w:cs="Arial"/>
                <w:szCs w:val="20"/>
              </w:rPr>
              <w:t>Prednostna naloga</w:t>
            </w:r>
          </w:p>
        </w:tc>
        <w:tc>
          <w:tcPr>
            <w:tcW w:w="10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tcPr>
          <w:p w14:paraId="36F34785" w14:textId="77777777" w:rsidR="007C5FD4" w:rsidRPr="007A7B20" w:rsidRDefault="007C5FD4" w:rsidP="009F0269">
            <w:pPr>
              <w:spacing w:after="0" w:line="240" w:lineRule="auto"/>
              <w:rPr>
                <w:rFonts w:eastAsia="Arial" w:cs="Arial"/>
                <w:szCs w:val="20"/>
              </w:rPr>
            </w:pPr>
            <w:r w:rsidRPr="007A7B20">
              <w:rPr>
                <w:rFonts w:eastAsia="Arial" w:cs="Arial"/>
                <w:szCs w:val="20"/>
              </w:rPr>
              <w:t>Specifični cilj</w:t>
            </w:r>
          </w:p>
        </w:tc>
        <w:tc>
          <w:tcPr>
            <w:tcW w:w="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tcPr>
          <w:p w14:paraId="2E0B90D6" w14:textId="77777777" w:rsidR="007C5FD4" w:rsidRPr="007A7B20" w:rsidRDefault="007C5FD4" w:rsidP="009F0269">
            <w:pPr>
              <w:spacing w:after="0" w:line="240" w:lineRule="auto"/>
              <w:rPr>
                <w:rFonts w:eastAsia="Arial" w:cs="Arial"/>
                <w:szCs w:val="20"/>
              </w:rPr>
            </w:pPr>
            <w:r w:rsidRPr="007A7B20">
              <w:rPr>
                <w:rFonts w:eastAsia="Arial" w:cs="Arial"/>
                <w:szCs w:val="20"/>
              </w:rPr>
              <w:t>Sklad</w:t>
            </w:r>
          </w:p>
        </w:tc>
        <w:tc>
          <w:tcPr>
            <w:tcW w:w="10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tcPr>
          <w:p w14:paraId="0CC01B37" w14:textId="77777777" w:rsidR="007C5FD4" w:rsidRPr="007A7B20" w:rsidRDefault="007C5FD4" w:rsidP="009F0269">
            <w:pPr>
              <w:spacing w:after="0" w:line="240" w:lineRule="auto"/>
              <w:rPr>
                <w:rFonts w:eastAsia="Arial" w:cs="Arial"/>
                <w:szCs w:val="20"/>
              </w:rPr>
            </w:pPr>
            <w:r w:rsidRPr="007A7B20">
              <w:rPr>
                <w:rFonts w:eastAsia="Arial" w:cs="Arial"/>
                <w:szCs w:val="20"/>
              </w:rPr>
              <w:t>Kategorija regije</w:t>
            </w:r>
          </w:p>
        </w:tc>
        <w:tc>
          <w:tcPr>
            <w:tcW w:w="11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tcPr>
          <w:p w14:paraId="40E0CCAB" w14:textId="77777777" w:rsidR="007C5FD4" w:rsidRPr="007A7B20" w:rsidRDefault="007C5FD4" w:rsidP="009F0269">
            <w:pPr>
              <w:spacing w:after="0" w:line="240" w:lineRule="auto"/>
              <w:rPr>
                <w:rFonts w:eastAsia="Arial" w:cs="Arial"/>
                <w:szCs w:val="20"/>
              </w:rPr>
            </w:pPr>
            <w:r w:rsidRPr="007A7B20">
              <w:rPr>
                <w:rFonts w:eastAsia="Arial" w:cs="Arial"/>
                <w:szCs w:val="20"/>
              </w:rPr>
              <w:t>Identifikator</w:t>
            </w:r>
          </w:p>
        </w:tc>
        <w:tc>
          <w:tcPr>
            <w:tcW w:w="2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tcPr>
          <w:p w14:paraId="0B18A519" w14:textId="77777777" w:rsidR="007C5FD4" w:rsidRPr="007A7B20" w:rsidRDefault="007C5FD4" w:rsidP="009F0269">
            <w:pPr>
              <w:spacing w:after="0" w:line="240" w:lineRule="auto"/>
              <w:rPr>
                <w:rFonts w:eastAsia="Arial" w:cs="Arial"/>
                <w:szCs w:val="20"/>
              </w:rPr>
            </w:pPr>
            <w:r w:rsidRPr="007A7B20">
              <w:rPr>
                <w:rFonts w:eastAsia="Arial" w:cs="Arial"/>
                <w:szCs w:val="20"/>
              </w:rPr>
              <w:t>Kazalnik</w:t>
            </w:r>
          </w:p>
        </w:tc>
        <w:tc>
          <w:tcPr>
            <w:tcW w:w="9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tcPr>
          <w:p w14:paraId="4B8275EA" w14:textId="77777777" w:rsidR="007C5FD4" w:rsidRPr="007A7B20" w:rsidRDefault="007C5FD4" w:rsidP="009F0269">
            <w:pPr>
              <w:spacing w:after="0" w:line="240" w:lineRule="auto"/>
              <w:rPr>
                <w:rFonts w:eastAsia="Arial" w:cs="Arial"/>
                <w:szCs w:val="20"/>
              </w:rPr>
            </w:pPr>
            <w:r w:rsidRPr="007A7B20">
              <w:rPr>
                <w:rFonts w:eastAsia="Arial" w:cs="Arial"/>
                <w:szCs w:val="20"/>
              </w:rPr>
              <w:t>Merska enota</w:t>
            </w:r>
          </w:p>
        </w:tc>
        <w:tc>
          <w:tcPr>
            <w:tcW w:w="16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tcPr>
          <w:p w14:paraId="66F276EF" w14:textId="77777777" w:rsidR="007C5FD4" w:rsidRPr="007A7B20" w:rsidRDefault="007C5FD4" w:rsidP="009F0269">
            <w:pPr>
              <w:spacing w:after="0" w:line="240" w:lineRule="auto"/>
              <w:rPr>
                <w:rFonts w:eastAsia="Arial" w:cs="Arial"/>
                <w:szCs w:val="20"/>
              </w:rPr>
            </w:pPr>
            <w:r w:rsidRPr="007A7B20">
              <w:rPr>
                <w:rFonts w:eastAsia="Arial" w:cs="Arial"/>
                <w:szCs w:val="20"/>
              </w:rPr>
              <w:t>Izhodiščna ali referenčna vrednost</w:t>
            </w:r>
          </w:p>
        </w:tc>
        <w:tc>
          <w:tcPr>
            <w:tcW w:w="12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tcPr>
          <w:p w14:paraId="7EC9A25C" w14:textId="77777777" w:rsidR="007C5FD4" w:rsidRPr="007A7B20" w:rsidRDefault="007C5FD4" w:rsidP="009F0269">
            <w:pPr>
              <w:spacing w:after="0" w:line="240" w:lineRule="auto"/>
              <w:rPr>
                <w:rFonts w:eastAsia="Arial" w:cs="Arial"/>
                <w:szCs w:val="20"/>
              </w:rPr>
            </w:pPr>
            <w:r w:rsidRPr="007A7B20">
              <w:rPr>
                <w:rFonts w:eastAsia="Arial" w:cs="Arial"/>
                <w:szCs w:val="20"/>
              </w:rPr>
              <w:t>Referenčno leto</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tcPr>
          <w:p w14:paraId="1866A713" w14:textId="77777777" w:rsidR="007C5FD4" w:rsidRPr="007A7B20" w:rsidRDefault="007C5FD4" w:rsidP="009F0269">
            <w:pPr>
              <w:spacing w:after="0" w:line="240" w:lineRule="auto"/>
              <w:rPr>
                <w:rFonts w:eastAsia="Arial" w:cs="Arial"/>
                <w:szCs w:val="20"/>
              </w:rPr>
            </w:pPr>
            <w:r w:rsidRPr="007A7B20">
              <w:rPr>
                <w:rFonts w:eastAsia="Arial" w:cs="Arial"/>
                <w:szCs w:val="20"/>
              </w:rPr>
              <w:t>Cilj (2029)</w:t>
            </w:r>
          </w:p>
        </w:tc>
        <w:tc>
          <w:tcPr>
            <w:tcW w:w="18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tcPr>
          <w:p w14:paraId="35243CEC" w14:textId="77777777" w:rsidR="007C5FD4" w:rsidRPr="007A7B20" w:rsidRDefault="007C5FD4" w:rsidP="009F0269">
            <w:pPr>
              <w:spacing w:after="0" w:line="240" w:lineRule="auto"/>
              <w:rPr>
                <w:rFonts w:eastAsia="Arial" w:cs="Arial"/>
                <w:szCs w:val="20"/>
              </w:rPr>
            </w:pPr>
            <w:r w:rsidRPr="007A7B20">
              <w:rPr>
                <w:rFonts w:eastAsia="Arial" w:cs="Arial"/>
                <w:szCs w:val="20"/>
              </w:rPr>
              <w:t>Vir podatkov</w:t>
            </w:r>
          </w:p>
        </w:tc>
      </w:tr>
      <w:tr w:rsidR="007C5FD4" w:rsidRPr="007A7B20" w14:paraId="50102D8F" w14:textId="77777777" w:rsidTr="653112D6">
        <w:trPr>
          <w:trHeight w:val="300"/>
        </w:trPr>
        <w:tc>
          <w:tcPr>
            <w:tcW w:w="13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2E040F1" w14:textId="77777777" w:rsidR="007C5FD4" w:rsidRPr="007A7B20" w:rsidRDefault="007C5FD4" w:rsidP="009F0269">
            <w:pPr>
              <w:spacing w:after="0" w:line="240" w:lineRule="auto"/>
              <w:jc w:val="both"/>
              <w:rPr>
                <w:rFonts w:eastAsia="Arial" w:cs="Arial"/>
                <w:szCs w:val="20"/>
              </w:rPr>
            </w:pPr>
            <w:r w:rsidRPr="007A7B20">
              <w:rPr>
                <w:rFonts w:cs="Arial"/>
                <w:szCs w:val="20"/>
              </w:rPr>
              <w:t>13</w:t>
            </w:r>
          </w:p>
        </w:tc>
        <w:tc>
          <w:tcPr>
            <w:tcW w:w="10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0284780" w14:textId="77777777" w:rsidR="007C5FD4" w:rsidRPr="007A7B20" w:rsidRDefault="007C5FD4" w:rsidP="009F0269">
            <w:pPr>
              <w:spacing w:after="0" w:line="240" w:lineRule="auto"/>
              <w:jc w:val="both"/>
              <w:rPr>
                <w:rFonts w:eastAsia="Arial" w:cs="Arial"/>
                <w:szCs w:val="20"/>
              </w:rPr>
            </w:pPr>
            <w:r w:rsidRPr="007A7B20">
              <w:rPr>
                <w:rFonts w:cs="Arial"/>
                <w:szCs w:val="20"/>
              </w:rPr>
              <w:t>RSO3.3</w:t>
            </w:r>
          </w:p>
        </w:tc>
        <w:tc>
          <w:tcPr>
            <w:tcW w:w="7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44BCD32" w14:textId="77777777" w:rsidR="007C5FD4" w:rsidRPr="007A7B20" w:rsidRDefault="007C5FD4" w:rsidP="009F0269">
            <w:pPr>
              <w:spacing w:after="0" w:line="240" w:lineRule="auto"/>
              <w:jc w:val="both"/>
              <w:rPr>
                <w:rFonts w:eastAsia="Arial" w:cs="Arial"/>
                <w:szCs w:val="20"/>
              </w:rPr>
            </w:pPr>
            <w:r w:rsidRPr="007A7B20">
              <w:rPr>
                <w:rFonts w:cs="Arial"/>
                <w:szCs w:val="20"/>
              </w:rPr>
              <w:t>ESRR</w:t>
            </w:r>
          </w:p>
        </w:tc>
        <w:tc>
          <w:tcPr>
            <w:tcW w:w="10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0BCCE1" w14:textId="77777777" w:rsidR="007C5FD4" w:rsidRPr="007A7B20" w:rsidRDefault="007C5FD4" w:rsidP="009F0269">
            <w:pPr>
              <w:spacing w:after="0" w:line="240" w:lineRule="auto"/>
              <w:jc w:val="both"/>
              <w:rPr>
                <w:rFonts w:eastAsia="Arial" w:cs="Arial"/>
                <w:szCs w:val="20"/>
              </w:rPr>
            </w:pPr>
            <w:r w:rsidRPr="007A7B20">
              <w:rPr>
                <w:rFonts w:cs="Arial"/>
                <w:szCs w:val="20"/>
              </w:rPr>
              <w:t>Bolj razvite regije</w:t>
            </w:r>
          </w:p>
        </w:tc>
        <w:tc>
          <w:tcPr>
            <w:tcW w:w="11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EBFCC25" w14:textId="77777777" w:rsidR="007C5FD4" w:rsidRPr="007A7B20" w:rsidRDefault="007C5FD4" w:rsidP="009F0269">
            <w:pPr>
              <w:spacing w:after="0" w:line="240" w:lineRule="auto"/>
              <w:jc w:val="both"/>
              <w:rPr>
                <w:rFonts w:eastAsia="Arial" w:cs="Arial"/>
                <w:szCs w:val="20"/>
              </w:rPr>
            </w:pPr>
            <w:r>
              <w:rPr>
                <w:rFonts w:eastAsia="Arial" w:cs="Arial"/>
                <w:szCs w:val="20"/>
              </w:rPr>
              <w:t>026</w:t>
            </w:r>
          </w:p>
        </w:tc>
        <w:tc>
          <w:tcPr>
            <w:tcW w:w="20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F07A3AC" w14:textId="77777777" w:rsidR="007C5FD4" w:rsidRPr="007A7B20" w:rsidRDefault="007C5FD4" w:rsidP="009F0269">
            <w:pPr>
              <w:spacing w:after="0" w:line="240" w:lineRule="auto"/>
              <w:jc w:val="both"/>
              <w:rPr>
                <w:rFonts w:eastAsia="Arial" w:cs="Arial"/>
                <w:szCs w:val="20"/>
              </w:rPr>
            </w:pPr>
            <w:r w:rsidRPr="007A7B20">
              <w:rPr>
                <w:rFonts w:cs="Arial"/>
                <w:szCs w:val="20"/>
              </w:rPr>
              <w:t>Število uporabnikov v letu po zaključku investicije</w:t>
            </w:r>
          </w:p>
        </w:tc>
        <w:tc>
          <w:tcPr>
            <w:tcW w:w="9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31EDD9D" w14:textId="77777777" w:rsidR="007C5FD4" w:rsidRPr="007A7B20" w:rsidRDefault="007C5FD4" w:rsidP="009F0269">
            <w:pPr>
              <w:spacing w:after="0" w:line="240" w:lineRule="auto"/>
              <w:jc w:val="both"/>
              <w:rPr>
                <w:rFonts w:eastAsia="Arial" w:cs="Arial"/>
                <w:szCs w:val="20"/>
              </w:rPr>
            </w:pPr>
            <w:r w:rsidRPr="007A7B20">
              <w:rPr>
                <w:rFonts w:cs="Arial"/>
                <w:szCs w:val="20"/>
              </w:rPr>
              <w:t>število</w:t>
            </w:r>
          </w:p>
        </w:tc>
        <w:tc>
          <w:tcPr>
            <w:tcW w:w="16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228D1F7" w14:textId="3FBC057A" w:rsidR="007C5FD4" w:rsidRPr="007A7B20" w:rsidRDefault="00DE0B45" w:rsidP="009F0269">
            <w:pPr>
              <w:spacing w:after="0" w:line="240" w:lineRule="auto"/>
              <w:jc w:val="both"/>
              <w:rPr>
                <w:rFonts w:eastAsia="Arial" w:cs="Arial"/>
                <w:szCs w:val="20"/>
              </w:rPr>
            </w:pPr>
            <w:r>
              <w:rPr>
                <w:rFonts w:cs="Arial"/>
                <w:szCs w:val="20"/>
              </w:rPr>
              <w:t>0</w:t>
            </w:r>
          </w:p>
        </w:tc>
        <w:tc>
          <w:tcPr>
            <w:tcW w:w="12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30BA301" w14:textId="77777777" w:rsidR="007C5FD4" w:rsidRPr="007A7B20" w:rsidRDefault="007C5FD4" w:rsidP="009F0269">
            <w:pPr>
              <w:spacing w:after="0" w:line="240" w:lineRule="auto"/>
              <w:jc w:val="both"/>
              <w:rPr>
                <w:rFonts w:eastAsia="Arial" w:cs="Arial"/>
                <w:szCs w:val="20"/>
              </w:rPr>
            </w:pPr>
            <w:r w:rsidRPr="007A7B20">
              <w:rPr>
                <w:rFonts w:cs="Arial"/>
                <w:szCs w:val="20"/>
              </w:rPr>
              <w:t>2025</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0795900" w14:textId="77777777" w:rsidR="007C5FD4" w:rsidRPr="007A7B20" w:rsidRDefault="007C5FD4" w:rsidP="009F0269">
            <w:pPr>
              <w:spacing w:after="0" w:line="240" w:lineRule="auto"/>
              <w:jc w:val="both"/>
              <w:rPr>
                <w:rFonts w:eastAsia="Arial" w:cs="Arial"/>
                <w:szCs w:val="20"/>
              </w:rPr>
            </w:pPr>
            <w:r w:rsidRPr="007A7B20">
              <w:rPr>
                <w:rFonts w:cs="Arial"/>
                <w:szCs w:val="20"/>
              </w:rPr>
              <w:t>1.373</w:t>
            </w:r>
          </w:p>
        </w:tc>
        <w:tc>
          <w:tcPr>
            <w:tcW w:w="18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A581450" w14:textId="366AF33A" w:rsidR="007C5FD4" w:rsidRPr="007A7B20" w:rsidRDefault="007C5FD4" w:rsidP="009F0269">
            <w:pPr>
              <w:spacing w:after="0" w:line="240" w:lineRule="auto"/>
              <w:jc w:val="both"/>
              <w:rPr>
                <w:rFonts w:eastAsia="Arial" w:cs="Arial"/>
                <w:szCs w:val="20"/>
              </w:rPr>
            </w:pPr>
            <w:r w:rsidRPr="007A7B20">
              <w:rPr>
                <w:rFonts w:cs="Arial"/>
                <w:szCs w:val="20"/>
              </w:rPr>
              <w:t>MVI</w:t>
            </w:r>
          </w:p>
        </w:tc>
      </w:tr>
      <w:tr w:rsidR="007C5FD4" w:rsidRPr="007A7B20" w14:paraId="45A1DEE2" w14:textId="77777777" w:rsidTr="653112D6">
        <w:trPr>
          <w:trHeight w:val="300"/>
        </w:trPr>
        <w:tc>
          <w:tcPr>
            <w:tcW w:w="13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7B0A164" w14:textId="77777777" w:rsidR="007C5FD4" w:rsidRPr="007A7B20" w:rsidRDefault="007C5FD4" w:rsidP="009F0269">
            <w:pPr>
              <w:spacing w:after="0" w:line="240" w:lineRule="auto"/>
              <w:jc w:val="both"/>
              <w:rPr>
                <w:rFonts w:eastAsia="Arial" w:cs="Arial"/>
                <w:szCs w:val="20"/>
              </w:rPr>
            </w:pPr>
            <w:r w:rsidRPr="007A7B20">
              <w:rPr>
                <w:rFonts w:cs="Arial"/>
                <w:szCs w:val="20"/>
              </w:rPr>
              <w:t>13</w:t>
            </w:r>
          </w:p>
        </w:tc>
        <w:tc>
          <w:tcPr>
            <w:tcW w:w="10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E2C3604" w14:textId="77777777" w:rsidR="007C5FD4" w:rsidRPr="007A7B20" w:rsidRDefault="007C5FD4" w:rsidP="009F0269">
            <w:pPr>
              <w:spacing w:after="0" w:line="240" w:lineRule="auto"/>
              <w:jc w:val="both"/>
              <w:rPr>
                <w:rFonts w:eastAsia="Arial" w:cs="Arial"/>
                <w:szCs w:val="20"/>
              </w:rPr>
            </w:pPr>
            <w:r w:rsidRPr="007A7B20">
              <w:rPr>
                <w:rFonts w:cs="Arial"/>
                <w:szCs w:val="20"/>
              </w:rPr>
              <w:t>RSO3.3</w:t>
            </w:r>
          </w:p>
        </w:tc>
        <w:tc>
          <w:tcPr>
            <w:tcW w:w="7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1213C9A" w14:textId="77777777" w:rsidR="007C5FD4" w:rsidRPr="007A7B20" w:rsidRDefault="007C5FD4" w:rsidP="009F0269">
            <w:pPr>
              <w:spacing w:after="0" w:line="240" w:lineRule="auto"/>
              <w:jc w:val="both"/>
              <w:rPr>
                <w:rFonts w:eastAsia="Arial" w:cs="Arial"/>
                <w:szCs w:val="20"/>
              </w:rPr>
            </w:pPr>
            <w:r w:rsidRPr="007A7B20">
              <w:rPr>
                <w:rFonts w:cs="Arial"/>
                <w:szCs w:val="20"/>
              </w:rPr>
              <w:t>ESRR</w:t>
            </w:r>
          </w:p>
        </w:tc>
        <w:tc>
          <w:tcPr>
            <w:tcW w:w="10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31EB13E" w14:textId="77777777" w:rsidR="007C5FD4" w:rsidRPr="007A7B20" w:rsidRDefault="007C5FD4" w:rsidP="009F0269">
            <w:pPr>
              <w:spacing w:after="0" w:line="240" w:lineRule="auto"/>
              <w:jc w:val="both"/>
              <w:rPr>
                <w:rFonts w:eastAsia="Arial" w:cs="Arial"/>
                <w:szCs w:val="20"/>
              </w:rPr>
            </w:pPr>
            <w:r w:rsidRPr="007A7B20">
              <w:rPr>
                <w:rFonts w:cs="Arial"/>
                <w:szCs w:val="20"/>
              </w:rPr>
              <w:t>Manj razvite regije</w:t>
            </w:r>
          </w:p>
        </w:tc>
        <w:tc>
          <w:tcPr>
            <w:tcW w:w="11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B827470" w14:textId="77777777" w:rsidR="007C5FD4" w:rsidRPr="007A7B20" w:rsidRDefault="007C5FD4" w:rsidP="009F0269">
            <w:pPr>
              <w:spacing w:after="0" w:line="240" w:lineRule="auto"/>
              <w:jc w:val="both"/>
              <w:rPr>
                <w:rFonts w:eastAsia="Arial" w:cs="Arial"/>
                <w:szCs w:val="20"/>
              </w:rPr>
            </w:pPr>
            <w:r>
              <w:rPr>
                <w:rFonts w:eastAsia="Arial" w:cs="Arial"/>
                <w:szCs w:val="20"/>
              </w:rPr>
              <w:t>026</w:t>
            </w:r>
          </w:p>
        </w:tc>
        <w:tc>
          <w:tcPr>
            <w:tcW w:w="20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6B9A928" w14:textId="77777777" w:rsidR="007C5FD4" w:rsidRPr="007A7B20" w:rsidRDefault="007C5FD4" w:rsidP="009F0269">
            <w:pPr>
              <w:spacing w:after="0" w:line="240" w:lineRule="auto"/>
              <w:jc w:val="both"/>
              <w:rPr>
                <w:rFonts w:eastAsia="Arial" w:cs="Arial"/>
                <w:szCs w:val="20"/>
              </w:rPr>
            </w:pPr>
            <w:r w:rsidRPr="007A7B20">
              <w:rPr>
                <w:rFonts w:cs="Arial"/>
                <w:szCs w:val="20"/>
              </w:rPr>
              <w:t>Število uporabnikov v letu po zaključku investicije</w:t>
            </w:r>
          </w:p>
        </w:tc>
        <w:tc>
          <w:tcPr>
            <w:tcW w:w="9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9B2D69" w14:textId="77777777" w:rsidR="007C5FD4" w:rsidRPr="007A7B20" w:rsidRDefault="007C5FD4" w:rsidP="009F0269">
            <w:pPr>
              <w:spacing w:after="0" w:line="240" w:lineRule="auto"/>
              <w:jc w:val="both"/>
              <w:rPr>
                <w:rFonts w:eastAsia="Arial" w:cs="Arial"/>
                <w:szCs w:val="20"/>
              </w:rPr>
            </w:pPr>
            <w:r w:rsidRPr="007A7B20">
              <w:rPr>
                <w:rFonts w:cs="Arial"/>
                <w:szCs w:val="20"/>
              </w:rPr>
              <w:t>število</w:t>
            </w:r>
          </w:p>
        </w:tc>
        <w:tc>
          <w:tcPr>
            <w:tcW w:w="16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B29F2BA" w14:textId="2ACA918A" w:rsidR="007C5FD4" w:rsidRPr="007A7B20" w:rsidRDefault="00DE0B45" w:rsidP="009F0269">
            <w:pPr>
              <w:spacing w:after="0" w:line="240" w:lineRule="auto"/>
              <w:jc w:val="both"/>
              <w:rPr>
                <w:rFonts w:eastAsia="Arial" w:cs="Arial"/>
                <w:szCs w:val="20"/>
              </w:rPr>
            </w:pPr>
            <w:r>
              <w:rPr>
                <w:rFonts w:cs="Arial"/>
                <w:szCs w:val="20"/>
              </w:rPr>
              <w:t>0</w:t>
            </w:r>
          </w:p>
        </w:tc>
        <w:tc>
          <w:tcPr>
            <w:tcW w:w="12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351C4C1" w14:textId="77777777" w:rsidR="007C5FD4" w:rsidRPr="007A7B20" w:rsidRDefault="007C5FD4" w:rsidP="009F0269">
            <w:pPr>
              <w:spacing w:after="0" w:line="240" w:lineRule="auto"/>
              <w:jc w:val="both"/>
              <w:rPr>
                <w:rFonts w:eastAsia="Arial" w:cs="Arial"/>
                <w:szCs w:val="20"/>
              </w:rPr>
            </w:pPr>
            <w:r w:rsidRPr="007A7B20">
              <w:rPr>
                <w:rFonts w:cs="Arial"/>
                <w:szCs w:val="20"/>
              </w:rPr>
              <w:t>2025</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2F5EB44" w14:textId="383E34E6" w:rsidR="007C5FD4" w:rsidRPr="007A7B20" w:rsidRDefault="00DE0B45" w:rsidP="009F0269">
            <w:pPr>
              <w:spacing w:after="0" w:line="240" w:lineRule="auto"/>
              <w:jc w:val="both"/>
              <w:rPr>
                <w:rFonts w:eastAsia="Arial" w:cs="Arial"/>
                <w:szCs w:val="20"/>
              </w:rPr>
            </w:pPr>
            <w:r>
              <w:rPr>
                <w:rFonts w:cs="Arial"/>
                <w:szCs w:val="20"/>
              </w:rPr>
              <w:t>4</w:t>
            </w:r>
            <w:r w:rsidR="007C5FD4" w:rsidRPr="007A7B20">
              <w:rPr>
                <w:rFonts w:cs="Arial"/>
                <w:szCs w:val="20"/>
              </w:rPr>
              <w:t xml:space="preserve">6.810 </w:t>
            </w:r>
          </w:p>
        </w:tc>
        <w:tc>
          <w:tcPr>
            <w:tcW w:w="18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F4F70AA" w14:textId="77777777" w:rsidR="007C5FD4" w:rsidRPr="007A7B20" w:rsidRDefault="007C5FD4" w:rsidP="009F0269">
            <w:pPr>
              <w:spacing w:after="0" w:line="240" w:lineRule="auto"/>
              <w:jc w:val="both"/>
              <w:rPr>
                <w:rFonts w:eastAsia="Arial" w:cs="Arial"/>
                <w:szCs w:val="20"/>
              </w:rPr>
            </w:pPr>
            <w:r w:rsidRPr="007A7B20">
              <w:rPr>
                <w:rFonts w:cs="Arial"/>
                <w:szCs w:val="20"/>
              </w:rPr>
              <w:t>MVI, MZ</w:t>
            </w:r>
          </w:p>
        </w:tc>
      </w:tr>
      <w:tr w:rsidR="007C5FD4" w:rsidRPr="007A7B20" w14:paraId="6BAE0484" w14:textId="77777777" w:rsidTr="653112D6">
        <w:trPr>
          <w:trHeight w:val="300"/>
        </w:trPr>
        <w:tc>
          <w:tcPr>
            <w:tcW w:w="13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DF0559F"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13</w:t>
            </w:r>
          </w:p>
        </w:tc>
        <w:tc>
          <w:tcPr>
            <w:tcW w:w="10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811A694"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RSO3.3</w:t>
            </w:r>
          </w:p>
        </w:tc>
        <w:tc>
          <w:tcPr>
            <w:tcW w:w="7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8305250"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ESRR</w:t>
            </w:r>
          </w:p>
        </w:tc>
        <w:tc>
          <w:tcPr>
            <w:tcW w:w="10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0D272AD"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Bolj razvite regije</w:t>
            </w:r>
          </w:p>
        </w:tc>
        <w:tc>
          <w:tcPr>
            <w:tcW w:w="11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485FF62"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 xml:space="preserve"> </w:t>
            </w:r>
            <w:r>
              <w:rPr>
                <w:rFonts w:eastAsia="Arial" w:cs="Arial"/>
                <w:szCs w:val="20"/>
              </w:rPr>
              <w:t>027</w:t>
            </w:r>
          </w:p>
        </w:tc>
        <w:tc>
          <w:tcPr>
            <w:tcW w:w="20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3A336B4" w14:textId="77777777" w:rsidR="007C5FD4" w:rsidRPr="007A7B20" w:rsidRDefault="007C5FD4" w:rsidP="009F0269">
            <w:pPr>
              <w:spacing w:after="0" w:line="240" w:lineRule="auto"/>
              <w:jc w:val="both"/>
              <w:rPr>
                <w:rFonts w:eastAsia="Arial" w:cs="Arial"/>
                <w:szCs w:val="20"/>
              </w:rPr>
            </w:pPr>
            <w:r w:rsidRPr="00E23BCB">
              <w:rPr>
                <w:rFonts w:eastAsia="Arial" w:cs="Arial"/>
                <w:szCs w:val="20"/>
              </w:rPr>
              <w:t>Vključene osebe v tretji steber nacionalne varnosti</w:t>
            </w:r>
          </w:p>
        </w:tc>
        <w:tc>
          <w:tcPr>
            <w:tcW w:w="9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7768B01"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osebe</w:t>
            </w:r>
          </w:p>
        </w:tc>
        <w:tc>
          <w:tcPr>
            <w:tcW w:w="16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vAlign w:val="center"/>
          </w:tcPr>
          <w:p w14:paraId="59BF899E"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0,00</w:t>
            </w:r>
          </w:p>
        </w:tc>
        <w:tc>
          <w:tcPr>
            <w:tcW w:w="12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vAlign w:val="center"/>
          </w:tcPr>
          <w:p w14:paraId="240F4D97"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2025</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vAlign w:val="center"/>
          </w:tcPr>
          <w:p w14:paraId="7A204F80"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70.000</w:t>
            </w:r>
          </w:p>
        </w:tc>
        <w:tc>
          <w:tcPr>
            <w:tcW w:w="18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496E3CD" w14:textId="7C462CB0" w:rsidR="007C5FD4" w:rsidRPr="007A7B20" w:rsidRDefault="2D76B47A" w:rsidP="653112D6">
            <w:pPr>
              <w:spacing w:after="0" w:line="240" w:lineRule="auto"/>
              <w:jc w:val="both"/>
              <w:rPr>
                <w:rFonts w:eastAsia="Arial" w:cs="Arial"/>
              </w:rPr>
            </w:pPr>
            <w:r w:rsidRPr="653112D6">
              <w:rPr>
                <w:rFonts w:eastAsia="Arial" w:cs="Arial"/>
              </w:rPr>
              <w:t>URSZR (evidence vključen</w:t>
            </w:r>
            <w:r w:rsidR="43954B75" w:rsidRPr="653112D6">
              <w:rPr>
                <w:rFonts w:eastAsia="Arial" w:cs="Arial"/>
              </w:rPr>
              <w:t>i</w:t>
            </w:r>
            <w:r w:rsidRPr="653112D6">
              <w:rPr>
                <w:rFonts w:eastAsia="Arial" w:cs="Arial"/>
              </w:rPr>
              <w:t>h pripadnikov)</w:t>
            </w:r>
          </w:p>
        </w:tc>
      </w:tr>
    </w:tbl>
    <w:p w14:paraId="562046B0" w14:textId="556CA207" w:rsidR="004A13BE" w:rsidRPr="00AE0E66" w:rsidRDefault="004A13BE" w:rsidP="0001589A">
      <w:pPr>
        <w:spacing w:after="0" w:line="240" w:lineRule="auto"/>
        <w:jc w:val="both"/>
        <w:rPr>
          <w:rFonts w:eastAsia="Arial" w:cs="Arial"/>
        </w:rPr>
      </w:pPr>
      <w:r w:rsidRPr="00AE0E66">
        <w:rPr>
          <w:rFonts w:eastAsia="Arial" w:cs="Arial"/>
        </w:rPr>
        <w:t xml:space="preserve"> </w:t>
      </w:r>
    </w:p>
    <w:p w14:paraId="2F449F63" w14:textId="77777777" w:rsidR="004A13BE" w:rsidRPr="00B27955" w:rsidRDefault="004A13BE" w:rsidP="0001589A">
      <w:pPr>
        <w:pStyle w:val="Napis"/>
        <w:keepNext/>
        <w:spacing w:after="0"/>
        <w:rPr>
          <w:rFonts w:cs="Arial"/>
          <w:sz w:val="22"/>
        </w:rPr>
      </w:pPr>
      <w:r w:rsidRPr="00B27955">
        <w:rPr>
          <w:rFonts w:cs="Arial"/>
          <w:sz w:val="22"/>
        </w:rPr>
        <w:t>Tabela : Razsežnost 1 – področje ukrepanja</w:t>
      </w:r>
    </w:p>
    <w:tbl>
      <w:tblPr>
        <w:tblW w:w="5000" w:type="pct"/>
        <w:tblLook w:val="04A0" w:firstRow="1" w:lastRow="0" w:firstColumn="1" w:lastColumn="0" w:noHBand="0" w:noVBand="1"/>
      </w:tblPr>
      <w:tblGrid>
        <w:gridCol w:w="1344"/>
        <w:gridCol w:w="1210"/>
        <w:gridCol w:w="884"/>
        <w:gridCol w:w="1313"/>
        <w:gridCol w:w="7897"/>
        <w:gridCol w:w="1334"/>
      </w:tblGrid>
      <w:tr w:rsidR="007C5FD4" w:rsidRPr="007A7B20" w14:paraId="7C5A3999" w14:textId="77777777" w:rsidTr="009F0269">
        <w:trPr>
          <w:trHeight w:val="300"/>
        </w:trPr>
        <w:tc>
          <w:tcPr>
            <w:tcW w:w="49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3D77F8C"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Prednostna naloga</w:t>
            </w:r>
          </w:p>
        </w:tc>
        <w:tc>
          <w:tcPr>
            <w:tcW w:w="4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D44FAFF"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Specifični cilj</w:t>
            </w:r>
          </w:p>
        </w:tc>
        <w:tc>
          <w:tcPr>
            <w:tcW w:w="24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A5DDA03"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Sklad</w:t>
            </w:r>
          </w:p>
        </w:tc>
        <w:tc>
          <w:tcPr>
            <w:tcW w:w="48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D81629C"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Kategorija regije</w:t>
            </w:r>
          </w:p>
        </w:tc>
        <w:tc>
          <w:tcPr>
            <w:tcW w:w="283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7B0B306"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Oznaka</w:t>
            </w:r>
          </w:p>
        </w:tc>
        <w:tc>
          <w:tcPr>
            <w:tcW w:w="49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0D09113"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Znesek (v EUR)</w:t>
            </w:r>
          </w:p>
        </w:tc>
      </w:tr>
      <w:tr w:rsidR="007C5FD4" w:rsidRPr="007A7B20" w14:paraId="391723FA" w14:textId="77777777" w:rsidTr="009F0269">
        <w:trPr>
          <w:trHeight w:val="300"/>
        </w:trPr>
        <w:tc>
          <w:tcPr>
            <w:tcW w:w="49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C60AF86"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13</w:t>
            </w:r>
          </w:p>
        </w:tc>
        <w:tc>
          <w:tcPr>
            <w:tcW w:w="44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43A74C9"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RSO3.3</w:t>
            </w:r>
          </w:p>
        </w:tc>
        <w:tc>
          <w:tcPr>
            <w:tcW w:w="24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19EF2FA"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ESRR</w:t>
            </w:r>
          </w:p>
        </w:tc>
        <w:tc>
          <w:tcPr>
            <w:tcW w:w="4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9DC1DE2"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Bolj razvite regije</w:t>
            </w:r>
          </w:p>
        </w:tc>
        <w:tc>
          <w:tcPr>
            <w:tcW w:w="283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C7368BA" w14:textId="77777777" w:rsidR="007C5FD4" w:rsidRPr="00E23BCB" w:rsidRDefault="007C5FD4" w:rsidP="009F0269">
            <w:pPr>
              <w:spacing w:after="0" w:line="240" w:lineRule="auto"/>
              <w:jc w:val="both"/>
              <w:rPr>
                <w:rFonts w:cs="Arial"/>
                <w:szCs w:val="20"/>
              </w:rPr>
            </w:pPr>
            <w:r w:rsidRPr="007A7B20">
              <w:rPr>
                <w:rFonts w:cs="Arial"/>
                <w:szCs w:val="20"/>
              </w:rPr>
              <w:t>1</w:t>
            </w:r>
            <w:r>
              <w:rPr>
                <w:rFonts w:cs="Arial"/>
                <w:szCs w:val="20"/>
              </w:rPr>
              <w:t>98</w:t>
            </w:r>
            <w:r w:rsidRPr="007A7B20">
              <w:rPr>
                <w:rFonts w:cs="Arial"/>
                <w:szCs w:val="20"/>
              </w:rPr>
              <w:t xml:space="preserve">. </w:t>
            </w:r>
            <w:r>
              <w:rPr>
                <w:rFonts w:cs="Arial"/>
                <w:szCs w:val="20"/>
              </w:rPr>
              <w:t>O</w:t>
            </w:r>
            <w:r w:rsidRPr="00E23BCB">
              <w:rPr>
                <w:rFonts w:cs="Arial"/>
                <w:szCs w:val="20"/>
              </w:rPr>
              <w:t xml:space="preserve">brambna infrastruktura ter gradnja in nadgradnja infrastrukture za dvojno rabo, </w:t>
            </w:r>
          </w:p>
          <w:p w14:paraId="32858A8D" w14:textId="77777777" w:rsidR="007C5FD4" w:rsidRPr="007A7B20" w:rsidRDefault="007C5FD4" w:rsidP="009F0269">
            <w:pPr>
              <w:spacing w:after="0" w:line="240" w:lineRule="auto"/>
              <w:jc w:val="both"/>
              <w:rPr>
                <w:rFonts w:eastAsia="Arial" w:cs="Arial"/>
                <w:szCs w:val="20"/>
              </w:rPr>
            </w:pPr>
            <w:r w:rsidRPr="00E23BCB">
              <w:rPr>
                <w:rFonts w:cs="Arial"/>
                <w:szCs w:val="20"/>
              </w:rPr>
              <w:t>vključno z vojaško mobilnostjo</w:t>
            </w:r>
            <w:r>
              <w:rPr>
                <w:rFonts w:cs="Arial"/>
                <w:szCs w:val="20"/>
              </w:rPr>
              <w:t xml:space="preserve"> </w:t>
            </w:r>
          </w:p>
        </w:tc>
        <w:tc>
          <w:tcPr>
            <w:tcW w:w="49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8211B0A"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 xml:space="preserve">7.027.000 </w:t>
            </w:r>
          </w:p>
        </w:tc>
      </w:tr>
      <w:tr w:rsidR="007C5FD4" w:rsidRPr="007A7B20" w14:paraId="630F5485" w14:textId="77777777" w:rsidTr="009F0269">
        <w:trPr>
          <w:trHeight w:val="300"/>
        </w:trPr>
        <w:tc>
          <w:tcPr>
            <w:tcW w:w="49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7CC0363"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13</w:t>
            </w:r>
          </w:p>
        </w:tc>
        <w:tc>
          <w:tcPr>
            <w:tcW w:w="44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8AAD76F"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RSO3.3</w:t>
            </w:r>
          </w:p>
        </w:tc>
        <w:tc>
          <w:tcPr>
            <w:tcW w:w="24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D17C1CC"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ESRR</w:t>
            </w:r>
          </w:p>
        </w:tc>
        <w:tc>
          <w:tcPr>
            <w:tcW w:w="4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3728E58"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Manj razvite regije</w:t>
            </w:r>
          </w:p>
        </w:tc>
        <w:tc>
          <w:tcPr>
            <w:tcW w:w="283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CCB9AA2" w14:textId="77777777" w:rsidR="007C5FD4" w:rsidRPr="00E23BCB" w:rsidRDefault="007C5FD4" w:rsidP="009F0269">
            <w:pPr>
              <w:spacing w:after="0" w:line="240" w:lineRule="auto"/>
              <w:jc w:val="both"/>
              <w:rPr>
                <w:rFonts w:cs="Arial"/>
                <w:szCs w:val="20"/>
              </w:rPr>
            </w:pPr>
            <w:r w:rsidRPr="00E23BCB">
              <w:rPr>
                <w:rFonts w:cs="Arial"/>
                <w:szCs w:val="20"/>
              </w:rPr>
              <w:t xml:space="preserve">198. Obrambna infrastruktura ter gradnja in nadgradnja infrastrukture za dvojno rabo, </w:t>
            </w:r>
          </w:p>
          <w:p w14:paraId="29F842CC" w14:textId="77777777" w:rsidR="007C5FD4" w:rsidRPr="007A7B20" w:rsidRDefault="007C5FD4" w:rsidP="009F0269">
            <w:pPr>
              <w:spacing w:after="0" w:line="240" w:lineRule="auto"/>
              <w:jc w:val="both"/>
              <w:rPr>
                <w:rFonts w:eastAsia="Arial" w:cs="Arial"/>
                <w:szCs w:val="20"/>
              </w:rPr>
            </w:pPr>
            <w:r w:rsidRPr="00E23BCB">
              <w:rPr>
                <w:rFonts w:cs="Arial"/>
                <w:szCs w:val="20"/>
              </w:rPr>
              <w:t>vključno z vojaško mobilnostjo</w:t>
            </w:r>
          </w:p>
        </w:tc>
        <w:tc>
          <w:tcPr>
            <w:tcW w:w="49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4274F05"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61.062.642</w:t>
            </w:r>
          </w:p>
        </w:tc>
      </w:tr>
      <w:tr w:rsidR="007C5FD4" w:rsidRPr="007A7B20" w14:paraId="38473C1D" w14:textId="77777777" w:rsidTr="009F0269">
        <w:trPr>
          <w:trHeight w:val="300"/>
        </w:trPr>
        <w:tc>
          <w:tcPr>
            <w:tcW w:w="49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2A6D1F" w14:textId="77777777" w:rsidR="007C5FD4" w:rsidRPr="007A7B20" w:rsidRDefault="007C5FD4" w:rsidP="009F0269">
            <w:pPr>
              <w:spacing w:after="0" w:line="240" w:lineRule="auto"/>
              <w:jc w:val="both"/>
              <w:rPr>
                <w:rFonts w:eastAsia="Arial" w:cs="Arial"/>
                <w:szCs w:val="20"/>
              </w:rPr>
            </w:pPr>
            <w:r w:rsidRPr="007A7B20">
              <w:rPr>
                <w:rFonts w:cs="Arial"/>
                <w:szCs w:val="20"/>
              </w:rPr>
              <w:lastRenderedPageBreak/>
              <w:t>13</w:t>
            </w:r>
          </w:p>
        </w:tc>
        <w:tc>
          <w:tcPr>
            <w:tcW w:w="44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CA9334D" w14:textId="77777777" w:rsidR="007C5FD4" w:rsidRPr="007A7B20" w:rsidRDefault="007C5FD4" w:rsidP="009F0269">
            <w:pPr>
              <w:spacing w:after="0" w:line="240" w:lineRule="auto"/>
              <w:jc w:val="both"/>
              <w:rPr>
                <w:rFonts w:eastAsia="Arial" w:cs="Arial"/>
                <w:szCs w:val="20"/>
              </w:rPr>
            </w:pPr>
            <w:r w:rsidRPr="007A7B20">
              <w:rPr>
                <w:rFonts w:cs="Arial"/>
                <w:szCs w:val="20"/>
              </w:rPr>
              <w:t>RSO3.3</w:t>
            </w:r>
          </w:p>
        </w:tc>
        <w:tc>
          <w:tcPr>
            <w:tcW w:w="24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221E02D" w14:textId="77777777" w:rsidR="007C5FD4" w:rsidRPr="007A7B20" w:rsidRDefault="007C5FD4" w:rsidP="009F0269">
            <w:pPr>
              <w:spacing w:after="0" w:line="240" w:lineRule="auto"/>
              <w:jc w:val="both"/>
              <w:rPr>
                <w:rFonts w:eastAsia="Arial" w:cs="Arial"/>
                <w:szCs w:val="20"/>
              </w:rPr>
            </w:pPr>
            <w:r w:rsidRPr="007A7B20">
              <w:rPr>
                <w:rFonts w:cs="Arial"/>
                <w:szCs w:val="20"/>
              </w:rPr>
              <w:t>ESRR</w:t>
            </w:r>
          </w:p>
        </w:tc>
        <w:tc>
          <w:tcPr>
            <w:tcW w:w="4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8A1D19A" w14:textId="77777777" w:rsidR="007C5FD4" w:rsidRPr="007A7B20" w:rsidRDefault="007C5FD4" w:rsidP="009F0269">
            <w:pPr>
              <w:spacing w:after="0" w:line="240" w:lineRule="auto"/>
              <w:jc w:val="both"/>
              <w:rPr>
                <w:rFonts w:eastAsia="Arial" w:cs="Arial"/>
                <w:szCs w:val="20"/>
              </w:rPr>
            </w:pPr>
            <w:r w:rsidRPr="007A7B20">
              <w:rPr>
                <w:rFonts w:cs="Arial"/>
                <w:szCs w:val="20"/>
              </w:rPr>
              <w:t>Bolj razvite regije</w:t>
            </w:r>
          </w:p>
        </w:tc>
        <w:tc>
          <w:tcPr>
            <w:tcW w:w="283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2F2BDB6" w14:textId="77777777" w:rsidR="007C5FD4" w:rsidRPr="007A7B20" w:rsidRDefault="007C5FD4" w:rsidP="009F0269">
            <w:pPr>
              <w:spacing w:after="0" w:line="240" w:lineRule="auto"/>
              <w:jc w:val="both"/>
              <w:rPr>
                <w:rFonts w:eastAsia="Arial" w:cs="Arial"/>
                <w:szCs w:val="20"/>
              </w:rPr>
            </w:pPr>
            <w:r w:rsidRPr="007A7B20">
              <w:rPr>
                <w:rFonts w:cs="Arial"/>
                <w:szCs w:val="20"/>
              </w:rPr>
              <w:t>060. Ukrepi za prilagoditev podnebnim spremembam ter preprečevanje in upravljanje podnebnih tveganj: drugo, npr. neurja in suša (vključno z ozaveščanjem, civilno zaščito in sistemi za obvladovanje nesreč, infrastrukturo in ekosistemskimi pristopi)</w:t>
            </w:r>
          </w:p>
        </w:tc>
        <w:tc>
          <w:tcPr>
            <w:tcW w:w="49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564D4DE" w14:textId="77777777" w:rsidR="007C5FD4" w:rsidRPr="007A7B20" w:rsidRDefault="007C5FD4" w:rsidP="009F0269">
            <w:pPr>
              <w:spacing w:after="0" w:line="240" w:lineRule="auto"/>
              <w:jc w:val="both"/>
              <w:rPr>
                <w:rFonts w:eastAsia="Arial" w:cs="Arial"/>
                <w:szCs w:val="20"/>
              </w:rPr>
            </w:pPr>
            <w:r w:rsidRPr="007A7B20">
              <w:rPr>
                <w:rFonts w:cs="Arial"/>
                <w:szCs w:val="20"/>
              </w:rPr>
              <w:t>13.306.048</w:t>
            </w:r>
          </w:p>
        </w:tc>
      </w:tr>
      <w:tr w:rsidR="007C5FD4" w:rsidRPr="007A7B20" w14:paraId="70F05883" w14:textId="77777777" w:rsidTr="009F0269">
        <w:trPr>
          <w:trHeight w:val="300"/>
        </w:trPr>
        <w:tc>
          <w:tcPr>
            <w:tcW w:w="49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FD9FAEE"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13</w:t>
            </w:r>
          </w:p>
        </w:tc>
        <w:tc>
          <w:tcPr>
            <w:tcW w:w="44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87C4080"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RSO3.3</w:t>
            </w:r>
          </w:p>
        </w:tc>
        <w:tc>
          <w:tcPr>
            <w:tcW w:w="24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1C31F48" w14:textId="58BB14D4" w:rsidR="007C5FD4" w:rsidRPr="007A7B20" w:rsidRDefault="007C5FD4" w:rsidP="009F0269">
            <w:pPr>
              <w:spacing w:after="0" w:line="240" w:lineRule="auto"/>
              <w:jc w:val="both"/>
              <w:rPr>
                <w:rFonts w:eastAsia="Arial" w:cs="Arial"/>
                <w:szCs w:val="20"/>
              </w:rPr>
            </w:pPr>
            <w:r w:rsidRPr="007A7B20">
              <w:rPr>
                <w:rFonts w:eastAsia="Arial" w:cs="Arial"/>
                <w:szCs w:val="20"/>
              </w:rPr>
              <w:t>S</w:t>
            </w:r>
            <w:r w:rsidR="004C6EB4" w:rsidRPr="007A7B20">
              <w:rPr>
                <w:rFonts w:eastAsia="Arial" w:cs="Arial"/>
                <w:szCs w:val="20"/>
              </w:rPr>
              <w:t>KUPA</w:t>
            </w:r>
            <w:r w:rsidR="004C6EB4">
              <w:rPr>
                <w:rFonts w:eastAsia="Arial" w:cs="Arial"/>
                <w:szCs w:val="20"/>
              </w:rPr>
              <w:t>J</w:t>
            </w:r>
          </w:p>
        </w:tc>
        <w:tc>
          <w:tcPr>
            <w:tcW w:w="4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593CA26"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 xml:space="preserve"> </w:t>
            </w:r>
          </w:p>
        </w:tc>
        <w:tc>
          <w:tcPr>
            <w:tcW w:w="283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1BEE81A"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 xml:space="preserve"> </w:t>
            </w:r>
          </w:p>
        </w:tc>
        <w:tc>
          <w:tcPr>
            <w:tcW w:w="49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3DAEE2F"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 xml:space="preserve"> 81.395.690 </w:t>
            </w:r>
          </w:p>
        </w:tc>
      </w:tr>
    </w:tbl>
    <w:p w14:paraId="5223D60D" w14:textId="77777777" w:rsidR="007C5FD4" w:rsidRPr="00AE0E66" w:rsidRDefault="007C5FD4" w:rsidP="009F3B0B">
      <w:pPr>
        <w:spacing w:after="0"/>
        <w:jc w:val="both"/>
        <w:rPr>
          <w:rFonts w:cs="Arial"/>
        </w:rPr>
      </w:pPr>
    </w:p>
    <w:p w14:paraId="55C42300" w14:textId="160712B7" w:rsidR="004A13BE" w:rsidRDefault="004A13BE" w:rsidP="009F3B0B">
      <w:pPr>
        <w:spacing w:after="0"/>
        <w:jc w:val="both"/>
        <w:rPr>
          <w:rFonts w:cs="Arial"/>
          <w:b/>
          <w:bCs/>
          <w:sz w:val="24"/>
          <w:szCs w:val="24"/>
        </w:rPr>
      </w:pPr>
      <w:r w:rsidRPr="00AE0E66">
        <w:rPr>
          <w:rFonts w:cs="Arial"/>
          <w:b/>
          <w:bCs/>
          <w:sz w:val="24"/>
          <w:szCs w:val="24"/>
        </w:rPr>
        <w:t>PREDNOSTNA NALOGA 14</w:t>
      </w:r>
    </w:p>
    <w:p w14:paraId="22446DDB" w14:textId="77777777" w:rsidR="009F3B0B" w:rsidRPr="00AE0E66" w:rsidRDefault="009F3B0B" w:rsidP="009F3B0B">
      <w:pPr>
        <w:spacing w:after="0"/>
        <w:jc w:val="both"/>
        <w:rPr>
          <w:rFonts w:cs="Arial"/>
          <w:b/>
          <w:bCs/>
          <w:sz w:val="24"/>
          <w:szCs w:val="24"/>
        </w:rPr>
      </w:pPr>
    </w:p>
    <w:p w14:paraId="1E4737A1" w14:textId="77777777" w:rsidR="00895932" w:rsidRPr="00B27955" w:rsidRDefault="00895932" w:rsidP="00895932">
      <w:pPr>
        <w:pStyle w:val="Napis"/>
        <w:keepNext/>
        <w:spacing w:after="0"/>
        <w:rPr>
          <w:rFonts w:cs="Arial"/>
          <w:sz w:val="22"/>
        </w:rPr>
      </w:pPr>
      <w:r w:rsidRPr="00B27955">
        <w:rPr>
          <w:rFonts w:cs="Arial"/>
          <w:sz w:val="22"/>
        </w:rPr>
        <w:t>Tabela: Kazalniki učinka </w:t>
      </w:r>
    </w:p>
    <w:tbl>
      <w:tblPr>
        <w:tblW w:w="0" w:type="auto"/>
        <w:tblLook w:val="04A0" w:firstRow="1" w:lastRow="0" w:firstColumn="1" w:lastColumn="0" w:noHBand="0" w:noVBand="1"/>
      </w:tblPr>
      <w:tblGrid>
        <w:gridCol w:w="1491"/>
        <w:gridCol w:w="1130"/>
        <w:gridCol w:w="676"/>
        <w:gridCol w:w="1405"/>
        <w:gridCol w:w="1154"/>
        <w:gridCol w:w="3903"/>
        <w:gridCol w:w="1420"/>
        <w:gridCol w:w="1035"/>
        <w:gridCol w:w="1772"/>
      </w:tblGrid>
      <w:tr w:rsidR="00E77DAC" w:rsidRPr="007A7B20" w14:paraId="133FE28E" w14:textId="77777777" w:rsidTr="117FDDDB">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tcPr>
          <w:p w14:paraId="561CD69E" w14:textId="77777777" w:rsidR="004A13BE" w:rsidRPr="007A7B20" w:rsidRDefault="004A13BE" w:rsidP="00AE0E66">
            <w:pPr>
              <w:spacing w:after="0" w:line="240" w:lineRule="auto"/>
              <w:rPr>
                <w:rFonts w:eastAsia="Times New Roman" w:cs="Arial"/>
                <w:szCs w:val="20"/>
              </w:rPr>
            </w:pPr>
            <w:r w:rsidRPr="007A7B20">
              <w:rPr>
                <w:rFonts w:eastAsia="Times New Roman" w:cs="Arial"/>
                <w:szCs w:val="20"/>
              </w:rPr>
              <w:t>Prednostna naloga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tcPr>
          <w:p w14:paraId="2B624E9B" w14:textId="77777777" w:rsidR="004A13BE" w:rsidRPr="007A7B20" w:rsidRDefault="004A13BE" w:rsidP="00AE0E66">
            <w:pPr>
              <w:spacing w:after="0" w:line="240" w:lineRule="auto"/>
              <w:rPr>
                <w:rFonts w:eastAsia="Times New Roman" w:cs="Arial"/>
                <w:szCs w:val="20"/>
              </w:rPr>
            </w:pPr>
            <w:r w:rsidRPr="007A7B20">
              <w:rPr>
                <w:rFonts w:eastAsia="Times New Roman" w:cs="Arial"/>
                <w:szCs w:val="20"/>
              </w:rPr>
              <w:t>Specifični cilj</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tcPr>
          <w:p w14:paraId="756E56AA" w14:textId="77777777" w:rsidR="004A13BE" w:rsidRPr="007A7B20" w:rsidRDefault="004A13BE" w:rsidP="00AE0E66">
            <w:pPr>
              <w:spacing w:after="0" w:line="240" w:lineRule="auto"/>
              <w:rPr>
                <w:rFonts w:eastAsia="Times New Roman" w:cs="Arial"/>
                <w:szCs w:val="20"/>
              </w:rPr>
            </w:pPr>
            <w:r w:rsidRPr="007A7B20">
              <w:rPr>
                <w:rFonts w:eastAsia="Times New Roman" w:cs="Arial"/>
                <w:szCs w:val="20"/>
              </w:rPr>
              <w:t>Sklad</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tcPr>
          <w:p w14:paraId="24FFA71A" w14:textId="77777777" w:rsidR="004A13BE" w:rsidRPr="007A7B20" w:rsidRDefault="004A13BE" w:rsidP="00AE0E66">
            <w:pPr>
              <w:spacing w:after="0" w:line="240" w:lineRule="auto"/>
              <w:rPr>
                <w:rFonts w:eastAsia="Times New Roman" w:cs="Arial"/>
                <w:szCs w:val="20"/>
              </w:rPr>
            </w:pPr>
            <w:r w:rsidRPr="007A7B20">
              <w:rPr>
                <w:rFonts w:eastAsia="Times New Roman" w:cs="Arial"/>
                <w:szCs w:val="20"/>
              </w:rPr>
              <w:t>Kategorija regije</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tcPr>
          <w:p w14:paraId="7EBA6749" w14:textId="77777777" w:rsidR="004A13BE" w:rsidRPr="007A7B20" w:rsidRDefault="004A13BE" w:rsidP="00AE0E66">
            <w:pPr>
              <w:spacing w:after="0" w:line="240" w:lineRule="auto"/>
              <w:rPr>
                <w:rFonts w:eastAsia="Times New Roman" w:cs="Arial"/>
                <w:szCs w:val="20"/>
              </w:rPr>
            </w:pPr>
            <w:r w:rsidRPr="007A7B20">
              <w:rPr>
                <w:rFonts w:eastAsia="Times New Roman" w:cs="Arial"/>
                <w:szCs w:val="20"/>
              </w:rPr>
              <w:t>Identifikator</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tcPr>
          <w:p w14:paraId="5019495D" w14:textId="77777777" w:rsidR="004A13BE" w:rsidRPr="007A7B20" w:rsidRDefault="004A13BE" w:rsidP="00AE0E66">
            <w:pPr>
              <w:spacing w:after="0" w:line="240" w:lineRule="auto"/>
              <w:rPr>
                <w:rFonts w:eastAsia="Times New Roman" w:cs="Arial"/>
                <w:szCs w:val="20"/>
              </w:rPr>
            </w:pPr>
            <w:r w:rsidRPr="007A7B20">
              <w:rPr>
                <w:rFonts w:eastAsia="Times New Roman" w:cs="Arial"/>
                <w:szCs w:val="20"/>
              </w:rPr>
              <w:t>Kazalnik</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tcPr>
          <w:p w14:paraId="752059B6" w14:textId="77777777" w:rsidR="004A13BE" w:rsidRPr="007A7B20" w:rsidRDefault="004A13BE" w:rsidP="00AE0E66">
            <w:pPr>
              <w:spacing w:after="0" w:line="240" w:lineRule="auto"/>
              <w:rPr>
                <w:rFonts w:eastAsia="Times New Roman" w:cs="Arial"/>
                <w:szCs w:val="20"/>
              </w:rPr>
            </w:pPr>
            <w:r w:rsidRPr="007A7B20">
              <w:rPr>
                <w:rFonts w:eastAsia="Times New Roman" w:cs="Arial"/>
                <w:szCs w:val="20"/>
              </w:rPr>
              <w:t>Merska enota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tcPr>
          <w:p w14:paraId="751E8EA7" w14:textId="77777777" w:rsidR="004A13BE" w:rsidRPr="007A7B20" w:rsidRDefault="004A13BE" w:rsidP="00AE0E66">
            <w:pPr>
              <w:spacing w:after="0" w:line="240" w:lineRule="auto"/>
              <w:rPr>
                <w:rFonts w:eastAsia="Times New Roman" w:cs="Arial"/>
                <w:szCs w:val="20"/>
              </w:rPr>
            </w:pPr>
            <w:r w:rsidRPr="007A7B20">
              <w:rPr>
                <w:rFonts w:eastAsia="Times New Roman" w:cs="Arial"/>
                <w:szCs w:val="20"/>
              </w:rPr>
              <w:t>Mejnik (2024)</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tcPr>
          <w:p w14:paraId="3053A078" w14:textId="77777777" w:rsidR="004A13BE" w:rsidRPr="007A7B20" w:rsidRDefault="004A13BE" w:rsidP="00AE0E66">
            <w:pPr>
              <w:spacing w:after="0" w:line="240" w:lineRule="auto"/>
              <w:rPr>
                <w:rFonts w:eastAsia="Times New Roman" w:cs="Arial"/>
                <w:szCs w:val="20"/>
              </w:rPr>
            </w:pPr>
            <w:r w:rsidRPr="007A7B20">
              <w:rPr>
                <w:rFonts w:eastAsia="Times New Roman" w:cs="Arial"/>
                <w:szCs w:val="20"/>
              </w:rPr>
              <w:t xml:space="preserve">Cilj (2029) po spremembi </w:t>
            </w:r>
          </w:p>
        </w:tc>
      </w:tr>
      <w:tr w:rsidR="00E77DAC" w:rsidRPr="007A7B20" w14:paraId="3C99F7B9" w14:textId="77777777" w:rsidTr="117FDDDB">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14E31597" w14:textId="05D9C185" w:rsidR="004A13BE" w:rsidRPr="007A7B20" w:rsidRDefault="004A13BE" w:rsidP="0001589A">
            <w:pPr>
              <w:spacing w:after="0" w:line="240" w:lineRule="auto"/>
              <w:rPr>
                <w:rFonts w:eastAsia="Times New Roman" w:cs="Arial"/>
                <w:szCs w:val="20"/>
              </w:rPr>
            </w:pPr>
            <w:r w:rsidRPr="007A7B20">
              <w:rPr>
                <w:rFonts w:eastAsia="Times New Roman" w:cs="Arial"/>
                <w:szCs w:val="20"/>
              </w:rPr>
              <w:t>1</w:t>
            </w:r>
            <w:r w:rsidR="00895932" w:rsidRPr="007A7B20">
              <w:rPr>
                <w:rFonts w:eastAsia="Times New Roman" w:cs="Arial"/>
                <w:szCs w:val="20"/>
              </w:rPr>
              <w:t>4</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66BFF794" w14:textId="77777777" w:rsidR="004A13BE" w:rsidRPr="007A7B20" w:rsidRDefault="004A13BE" w:rsidP="0001589A">
            <w:pPr>
              <w:spacing w:after="0" w:line="240" w:lineRule="auto"/>
              <w:rPr>
                <w:rFonts w:eastAsia="Times New Roman" w:cs="Arial"/>
                <w:szCs w:val="20"/>
              </w:rPr>
            </w:pPr>
            <w:r w:rsidRPr="007A7B20">
              <w:rPr>
                <w:rFonts w:eastAsia="Times New Roman" w:cs="Arial"/>
                <w:szCs w:val="20"/>
              </w:rPr>
              <w:t>RSO4.7</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6D89CBAB" w14:textId="77777777" w:rsidR="004A13BE" w:rsidRPr="007A7B20" w:rsidRDefault="004A13BE" w:rsidP="0001589A">
            <w:pPr>
              <w:spacing w:after="0" w:line="240" w:lineRule="auto"/>
              <w:rPr>
                <w:rFonts w:eastAsia="Times New Roman" w:cs="Arial"/>
                <w:szCs w:val="20"/>
              </w:rPr>
            </w:pPr>
            <w:r w:rsidRPr="007A7B20">
              <w:rPr>
                <w:rFonts w:eastAsia="Times New Roman" w:cs="Arial"/>
                <w:szCs w:val="20"/>
              </w:rPr>
              <w:t>ESRR</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5A575655" w14:textId="77777777" w:rsidR="004A13BE" w:rsidRPr="007A7B20" w:rsidRDefault="004A13BE" w:rsidP="0001589A">
            <w:pPr>
              <w:spacing w:after="0" w:line="240" w:lineRule="auto"/>
              <w:rPr>
                <w:rFonts w:eastAsia="Times New Roman" w:cs="Arial"/>
                <w:szCs w:val="20"/>
              </w:rPr>
            </w:pPr>
            <w:r w:rsidRPr="007A7B20">
              <w:rPr>
                <w:rFonts w:eastAsia="Times New Roman" w:cs="Arial"/>
                <w:szCs w:val="20"/>
              </w:rPr>
              <w:t>Bolj razvite regije</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6397D46B" w14:textId="77777777" w:rsidR="004A13BE" w:rsidRPr="007A7B20" w:rsidRDefault="004A13BE" w:rsidP="0001589A">
            <w:pPr>
              <w:spacing w:after="0" w:line="240" w:lineRule="auto"/>
              <w:rPr>
                <w:rFonts w:eastAsia="Times New Roman" w:cs="Arial"/>
                <w:szCs w:val="20"/>
              </w:rPr>
            </w:pPr>
            <w:r w:rsidRPr="007A7B20">
              <w:rPr>
                <w:rFonts w:eastAsia="Times New Roman" w:cs="Arial"/>
                <w:szCs w:val="20"/>
              </w:rPr>
              <w:t>RCO18</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52BCE908" w14:textId="77777777" w:rsidR="004A13BE" w:rsidRPr="007A7B20" w:rsidRDefault="004A13BE" w:rsidP="0001589A">
            <w:pPr>
              <w:spacing w:after="0" w:line="240" w:lineRule="auto"/>
              <w:rPr>
                <w:rFonts w:eastAsia="Times New Roman" w:cs="Arial"/>
                <w:szCs w:val="20"/>
              </w:rPr>
            </w:pPr>
            <w:r w:rsidRPr="007A7B20">
              <w:rPr>
                <w:rFonts w:eastAsia="Times New Roman" w:cs="Arial"/>
                <w:szCs w:val="20"/>
              </w:rPr>
              <w:t>Dostopna in trajnostna stanovanja z boljšo energetsko učinkovitostjo</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3444C1C8" w14:textId="77777777" w:rsidR="004A13BE" w:rsidRPr="007A7B20" w:rsidRDefault="004A13BE" w:rsidP="0001589A">
            <w:pPr>
              <w:spacing w:after="0" w:line="240" w:lineRule="auto"/>
              <w:rPr>
                <w:rFonts w:eastAsia="Times New Roman" w:cs="Arial"/>
                <w:szCs w:val="20"/>
              </w:rPr>
            </w:pPr>
            <w:r w:rsidRPr="007A7B20">
              <w:rPr>
                <w:rFonts w:eastAsia="Times New Roman" w:cs="Arial"/>
                <w:szCs w:val="20"/>
              </w:rPr>
              <w:t>stanovanje-enota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4CCAE262" w14:textId="77777777" w:rsidR="004A13BE" w:rsidRPr="007A7B20" w:rsidRDefault="004A13BE" w:rsidP="0001589A">
            <w:pPr>
              <w:spacing w:after="0" w:line="240" w:lineRule="auto"/>
              <w:jc w:val="right"/>
              <w:rPr>
                <w:rFonts w:eastAsia="Times New Roman" w:cs="Arial"/>
                <w:szCs w:val="20"/>
              </w:rPr>
            </w:pPr>
            <w:r w:rsidRPr="007A7B20">
              <w:rPr>
                <w:rFonts w:eastAsia="Times New Roman" w:cs="Arial"/>
                <w:szCs w:val="20"/>
              </w:rPr>
              <w: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1E5BA371" w14:textId="52B1F0A5" w:rsidR="004A13BE" w:rsidRPr="007A7B20" w:rsidRDefault="7937CDA0" w:rsidP="117FDDDB">
            <w:pPr>
              <w:spacing w:after="0" w:line="240" w:lineRule="auto"/>
              <w:jc w:val="right"/>
              <w:rPr>
                <w:rFonts w:eastAsia="Times New Roman" w:cs="Arial"/>
              </w:rPr>
            </w:pPr>
            <w:r w:rsidRPr="117FDDDB">
              <w:rPr>
                <w:rFonts w:eastAsia="Times New Roman" w:cs="Arial"/>
              </w:rPr>
              <w:t>400</w:t>
            </w:r>
          </w:p>
        </w:tc>
      </w:tr>
      <w:tr w:rsidR="00E77DAC" w:rsidRPr="007A7B20" w14:paraId="0E7C2F94" w14:textId="77777777" w:rsidTr="117FDDDB">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79C14D98" w14:textId="1773C138" w:rsidR="004A13BE" w:rsidRPr="007A7B20" w:rsidRDefault="787F6C9E" w:rsidP="117FDDDB">
            <w:pPr>
              <w:spacing w:after="0" w:line="240" w:lineRule="auto"/>
              <w:rPr>
                <w:rFonts w:eastAsia="Times New Roman" w:cs="Arial"/>
              </w:rPr>
            </w:pPr>
            <w:r w:rsidRPr="117FDDDB">
              <w:rPr>
                <w:rFonts w:eastAsia="Times New Roman" w:cs="Arial"/>
              </w:rPr>
              <w:t>40</w:t>
            </w:r>
            <w:r w:rsidR="004A13BE" w:rsidRPr="117FDDDB">
              <w:rPr>
                <w:rFonts w:eastAsia="Times New Roman" w:cs="Arial"/>
              </w:rPr>
              <w:t>1</w:t>
            </w:r>
            <w:r w:rsidR="00895932" w:rsidRPr="117FDDDB">
              <w:rPr>
                <w:rFonts w:eastAsia="Times New Roman" w:cs="Arial"/>
              </w:rPr>
              <w:t>4</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07CAB4D0" w14:textId="77777777" w:rsidR="004A13BE" w:rsidRPr="007A7B20" w:rsidRDefault="004A13BE" w:rsidP="0001589A">
            <w:pPr>
              <w:spacing w:after="0" w:line="240" w:lineRule="auto"/>
              <w:rPr>
                <w:rFonts w:eastAsia="Times New Roman" w:cs="Arial"/>
                <w:szCs w:val="20"/>
              </w:rPr>
            </w:pPr>
            <w:r w:rsidRPr="007A7B20">
              <w:rPr>
                <w:rFonts w:eastAsia="Times New Roman" w:cs="Arial"/>
                <w:szCs w:val="20"/>
              </w:rPr>
              <w:t>RSO4.7</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068734F5" w14:textId="77777777" w:rsidR="004A13BE" w:rsidRPr="007A7B20" w:rsidRDefault="004A13BE" w:rsidP="0001589A">
            <w:pPr>
              <w:spacing w:after="0" w:line="240" w:lineRule="auto"/>
              <w:rPr>
                <w:rFonts w:eastAsia="Times New Roman" w:cs="Arial"/>
                <w:szCs w:val="20"/>
              </w:rPr>
            </w:pPr>
            <w:r w:rsidRPr="007A7B20">
              <w:rPr>
                <w:rFonts w:eastAsia="Times New Roman" w:cs="Arial"/>
                <w:szCs w:val="20"/>
              </w:rPr>
              <w:t>ESRR</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0C07409F" w14:textId="77777777" w:rsidR="004A13BE" w:rsidRPr="007A7B20" w:rsidRDefault="004A13BE" w:rsidP="0001589A">
            <w:pPr>
              <w:spacing w:after="0" w:line="240" w:lineRule="auto"/>
              <w:rPr>
                <w:rFonts w:eastAsia="Times New Roman" w:cs="Arial"/>
                <w:szCs w:val="20"/>
              </w:rPr>
            </w:pPr>
            <w:r w:rsidRPr="007A7B20">
              <w:rPr>
                <w:rFonts w:eastAsia="Times New Roman" w:cs="Arial"/>
                <w:szCs w:val="20"/>
              </w:rPr>
              <w:t>Manj razvite regije</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0D46CE49" w14:textId="77777777" w:rsidR="004A13BE" w:rsidRPr="007A7B20" w:rsidRDefault="004A13BE" w:rsidP="0001589A">
            <w:pPr>
              <w:spacing w:after="0" w:line="240" w:lineRule="auto"/>
              <w:rPr>
                <w:rFonts w:eastAsia="Times New Roman" w:cs="Arial"/>
                <w:szCs w:val="20"/>
              </w:rPr>
            </w:pPr>
            <w:r w:rsidRPr="007A7B20">
              <w:rPr>
                <w:rFonts w:eastAsia="Times New Roman" w:cs="Arial"/>
                <w:szCs w:val="20"/>
              </w:rPr>
              <w:t>RCO18</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706474AC" w14:textId="77777777" w:rsidR="004A13BE" w:rsidRPr="007A7B20" w:rsidRDefault="004A13BE" w:rsidP="0001589A">
            <w:pPr>
              <w:spacing w:after="0" w:line="240" w:lineRule="auto"/>
              <w:rPr>
                <w:rFonts w:eastAsia="Times New Roman" w:cs="Arial"/>
                <w:szCs w:val="20"/>
              </w:rPr>
            </w:pPr>
            <w:r w:rsidRPr="007A7B20">
              <w:rPr>
                <w:rFonts w:eastAsia="Times New Roman" w:cs="Arial"/>
                <w:szCs w:val="20"/>
              </w:rPr>
              <w:t>Dostopna in trajnostna stanovanja z boljšo energetsko učinkovitostjo</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58DCE67D" w14:textId="77777777" w:rsidR="004A13BE" w:rsidRPr="007A7B20" w:rsidRDefault="004A13BE" w:rsidP="0001589A">
            <w:pPr>
              <w:spacing w:after="0" w:line="240" w:lineRule="auto"/>
              <w:rPr>
                <w:rFonts w:eastAsia="Times New Roman" w:cs="Arial"/>
                <w:szCs w:val="20"/>
              </w:rPr>
            </w:pPr>
            <w:r w:rsidRPr="007A7B20">
              <w:rPr>
                <w:rFonts w:eastAsia="Times New Roman" w:cs="Arial"/>
                <w:szCs w:val="20"/>
              </w:rPr>
              <w:t>stanovanje-enota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2D833AEE" w14:textId="77777777" w:rsidR="004A13BE" w:rsidRPr="007A7B20" w:rsidRDefault="004A13BE" w:rsidP="0001589A">
            <w:pPr>
              <w:spacing w:after="0" w:line="240" w:lineRule="auto"/>
              <w:jc w:val="right"/>
              <w:rPr>
                <w:rFonts w:eastAsia="Times New Roman" w:cs="Arial"/>
                <w:szCs w:val="20"/>
              </w:rPr>
            </w:pPr>
            <w:r w:rsidRPr="007A7B20">
              <w:rPr>
                <w:rFonts w:eastAsia="Times New Roman" w:cs="Arial"/>
                <w:szCs w:val="20"/>
              </w:rPr>
              <w: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1E78770F" w14:textId="0F69D71D" w:rsidR="004A13BE" w:rsidRPr="007A7B20" w:rsidRDefault="1EC3B6D7" w:rsidP="117FDDDB">
            <w:pPr>
              <w:spacing w:after="0" w:line="240" w:lineRule="auto"/>
              <w:jc w:val="right"/>
              <w:rPr>
                <w:rFonts w:eastAsia="Times New Roman" w:cs="Arial"/>
              </w:rPr>
            </w:pPr>
            <w:r w:rsidRPr="117FDDDB">
              <w:rPr>
                <w:rFonts w:eastAsia="Times New Roman" w:cs="Arial"/>
              </w:rPr>
              <w:t>580</w:t>
            </w:r>
          </w:p>
        </w:tc>
      </w:tr>
    </w:tbl>
    <w:p w14:paraId="61612DB0" w14:textId="1D5AC4A9" w:rsidR="004A13BE" w:rsidRPr="00AE0E66" w:rsidRDefault="004A13BE" w:rsidP="0001589A">
      <w:pPr>
        <w:spacing w:after="0" w:line="240" w:lineRule="auto"/>
        <w:jc w:val="both"/>
        <w:rPr>
          <w:rFonts w:eastAsia="Republika" w:cs="Arial"/>
        </w:rPr>
      </w:pPr>
    </w:p>
    <w:p w14:paraId="6822AA4D" w14:textId="7E2CBCB6" w:rsidR="004A13BE" w:rsidRPr="00B27955" w:rsidRDefault="004A13BE" w:rsidP="0001589A">
      <w:pPr>
        <w:pStyle w:val="Napis"/>
        <w:keepNext/>
        <w:spacing w:after="0"/>
        <w:rPr>
          <w:rFonts w:cs="Arial"/>
          <w:sz w:val="22"/>
        </w:rPr>
      </w:pPr>
      <w:r w:rsidRPr="00B27955">
        <w:rPr>
          <w:rFonts w:cs="Arial"/>
          <w:sz w:val="22"/>
        </w:rPr>
        <w:t>Tabela: Kazalniki rezultata</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246"/>
        <w:gridCol w:w="1022"/>
        <w:gridCol w:w="676"/>
        <w:gridCol w:w="1135"/>
        <w:gridCol w:w="1154"/>
        <w:gridCol w:w="2306"/>
        <w:gridCol w:w="864"/>
        <w:gridCol w:w="1407"/>
        <w:gridCol w:w="1214"/>
        <w:gridCol w:w="752"/>
        <w:gridCol w:w="1322"/>
        <w:gridCol w:w="888"/>
      </w:tblGrid>
      <w:tr w:rsidR="00E77DAC" w:rsidRPr="007A7B20" w14:paraId="01E4F57A" w14:textId="77777777" w:rsidTr="117FDDDB">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vAlign w:val="center"/>
          </w:tcPr>
          <w:p w14:paraId="14EC455C" w14:textId="77777777" w:rsidR="004A13BE" w:rsidRPr="007A7B20" w:rsidRDefault="004A13BE" w:rsidP="0001589A">
            <w:pPr>
              <w:spacing w:after="0" w:line="240" w:lineRule="auto"/>
              <w:jc w:val="both"/>
              <w:rPr>
                <w:rFonts w:eastAsia="Arial" w:cs="Arial"/>
                <w:szCs w:val="20"/>
              </w:rPr>
            </w:pPr>
            <w:r w:rsidRPr="007A7B20">
              <w:rPr>
                <w:rFonts w:eastAsia="Arial" w:cs="Arial"/>
                <w:szCs w:val="20"/>
              </w:rPr>
              <w:t>Prednostna naloga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vAlign w:val="center"/>
          </w:tcPr>
          <w:p w14:paraId="472D97CA" w14:textId="77777777" w:rsidR="004A13BE" w:rsidRPr="007A7B20" w:rsidRDefault="004A13BE" w:rsidP="0001589A">
            <w:pPr>
              <w:spacing w:after="0" w:line="240" w:lineRule="auto"/>
              <w:jc w:val="both"/>
              <w:rPr>
                <w:rFonts w:eastAsia="Arial" w:cs="Arial"/>
                <w:szCs w:val="20"/>
              </w:rPr>
            </w:pPr>
            <w:r w:rsidRPr="007A7B20">
              <w:rPr>
                <w:rFonts w:eastAsia="Arial" w:cs="Arial"/>
                <w:szCs w:val="20"/>
              </w:rPr>
              <w:t>Specifični cilj</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vAlign w:val="center"/>
          </w:tcPr>
          <w:p w14:paraId="3B24F128" w14:textId="77777777" w:rsidR="004A13BE" w:rsidRPr="007A7B20" w:rsidRDefault="004A13BE" w:rsidP="0001589A">
            <w:pPr>
              <w:spacing w:after="0" w:line="240" w:lineRule="auto"/>
              <w:jc w:val="both"/>
              <w:rPr>
                <w:rFonts w:eastAsia="Arial" w:cs="Arial"/>
                <w:szCs w:val="20"/>
              </w:rPr>
            </w:pPr>
            <w:r w:rsidRPr="007A7B20">
              <w:rPr>
                <w:rFonts w:eastAsia="Arial" w:cs="Arial"/>
                <w:szCs w:val="20"/>
              </w:rPr>
              <w:t>Sklad</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vAlign w:val="center"/>
          </w:tcPr>
          <w:p w14:paraId="13445E08" w14:textId="77777777" w:rsidR="004A13BE" w:rsidRPr="007A7B20" w:rsidRDefault="004A13BE" w:rsidP="0001589A">
            <w:pPr>
              <w:spacing w:after="0" w:line="240" w:lineRule="auto"/>
              <w:jc w:val="both"/>
              <w:rPr>
                <w:rFonts w:eastAsia="Arial" w:cs="Arial"/>
                <w:szCs w:val="20"/>
              </w:rPr>
            </w:pPr>
            <w:r w:rsidRPr="007A7B20">
              <w:rPr>
                <w:rFonts w:eastAsia="Arial" w:cs="Arial"/>
                <w:szCs w:val="20"/>
              </w:rPr>
              <w:t>Kategorija regije</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vAlign w:val="center"/>
          </w:tcPr>
          <w:p w14:paraId="40D80BDC" w14:textId="77777777" w:rsidR="004A13BE" w:rsidRPr="007A7B20" w:rsidRDefault="004A13BE" w:rsidP="0001589A">
            <w:pPr>
              <w:spacing w:after="0" w:line="240" w:lineRule="auto"/>
              <w:jc w:val="both"/>
              <w:rPr>
                <w:rFonts w:eastAsia="Arial" w:cs="Arial"/>
                <w:szCs w:val="20"/>
              </w:rPr>
            </w:pPr>
            <w:r w:rsidRPr="007A7B20">
              <w:rPr>
                <w:rFonts w:eastAsia="Arial" w:cs="Arial"/>
                <w:szCs w:val="20"/>
              </w:rPr>
              <w:t>Identifikator</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vAlign w:val="center"/>
          </w:tcPr>
          <w:p w14:paraId="3B4BBE2E" w14:textId="77777777" w:rsidR="004A13BE" w:rsidRPr="007A7B20" w:rsidRDefault="004A13BE" w:rsidP="0001589A">
            <w:pPr>
              <w:spacing w:after="0" w:line="240" w:lineRule="auto"/>
              <w:jc w:val="both"/>
              <w:rPr>
                <w:rFonts w:eastAsia="Arial" w:cs="Arial"/>
                <w:szCs w:val="20"/>
              </w:rPr>
            </w:pPr>
            <w:r w:rsidRPr="007A7B20">
              <w:rPr>
                <w:rFonts w:eastAsia="Arial" w:cs="Arial"/>
                <w:szCs w:val="20"/>
              </w:rPr>
              <w:t>Kazalnik</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vAlign w:val="center"/>
          </w:tcPr>
          <w:p w14:paraId="63CBBA95" w14:textId="77777777" w:rsidR="004A13BE" w:rsidRPr="007A7B20" w:rsidRDefault="004A13BE" w:rsidP="0001589A">
            <w:pPr>
              <w:spacing w:after="0" w:line="240" w:lineRule="auto"/>
              <w:jc w:val="both"/>
              <w:rPr>
                <w:rFonts w:eastAsia="Arial" w:cs="Arial"/>
                <w:szCs w:val="20"/>
              </w:rPr>
            </w:pPr>
            <w:r w:rsidRPr="007A7B20">
              <w:rPr>
                <w:rFonts w:eastAsia="Arial" w:cs="Arial"/>
                <w:szCs w:val="20"/>
              </w:rPr>
              <w:t>Merska enota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vAlign w:val="center"/>
          </w:tcPr>
          <w:p w14:paraId="19C1D819" w14:textId="77777777" w:rsidR="004A13BE" w:rsidRPr="007A7B20" w:rsidRDefault="004A13BE" w:rsidP="0001589A">
            <w:pPr>
              <w:spacing w:after="0" w:line="240" w:lineRule="auto"/>
              <w:jc w:val="both"/>
              <w:rPr>
                <w:rFonts w:eastAsia="Arial" w:cs="Arial"/>
                <w:szCs w:val="20"/>
              </w:rPr>
            </w:pPr>
            <w:r w:rsidRPr="007A7B20">
              <w:rPr>
                <w:rFonts w:eastAsia="Arial" w:cs="Arial"/>
                <w:szCs w:val="20"/>
              </w:rPr>
              <w:t>Izhodiščna ali referenčna vrednost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vAlign w:val="center"/>
          </w:tcPr>
          <w:p w14:paraId="3C8BF520" w14:textId="77777777" w:rsidR="004A13BE" w:rsidRPr="007A7B20" w:rsidRDefault="004A13BE" w:rsidP="0001589A">
            <w:pPr>
              <w:spacing w:after="0" w:line="240" w:lineRule="auto"/>
              <w:jc w:val="both"/>
              <w:rPr>
                <w:rFonts w:eastAsia="Arial" w:cs="Arial"/>
                <w:szCs w:val="20"/>
              </w:rPr>
            </w:pPr>
            <w:r w:rsidRPr="007A7B20">
              <w:rPr>
                <w:rFonts w:eastAsia="Arial" w:cs="Arial"/>
                <w:szCs w:val="20"/>
              </w:rPr>
              <w:t>Referenčno leto</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vAlign w:val="center"/>
          </w:tcPr>
          <w:p w14:paraId="60478F62" w14:textId="77777777" w:rsidR="004A13BE" w:rsidRPr="007A7B20" w:rsidRDefault="004A13BE" w:rsidP="0001589A">
            <w:pPr>
              <w:spacing w:after="0" w:line="240" w:lineRule="auto"/>
              <w:jc w:val="both"/>
              <w:rPr>
                <w:rFonts w:eastAsia="Arial" w:cs="Arial"/>
                <w:szCs w:val="20"/>
              </w:rPr>
            </w:pPr>
            <w:r w:rsidRPr="007A7B20">
              <w:rPr>
                <w:rFonts w:eastAsia="Arial" w:cs="Arial"/>
                <w:szCs w:val="20"/>
              </w:rPr>
              <w:t>Cilj (2029)</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vAlign w:val="center"/>
          </w:tcPr>
          <w:p w14:paraId="34549CBC" w14:textId="77777777" w:rsidR="004A13BE" w:rsidRPr="007A7B20" w:rsidRDefault="004A13BE" w:rsidP="0001589A">
            <w:pPr>
              <w:spacing w:after="0" w:line="240" w:lineRule="auto"/>
              <w:jc w:val="both"/>
              <w:rPr>
                <w:rFonts w:eastAsia="Arial" w:cs="Arial"/>
                <w:szCs w:val="20"/>
              </w:rPr>
            </w:pPr>
            <w:r w:rsidRPr="007A7B20">
              <w:rPr>
                <w:rFonts w:eastAsia="Arial" w:cs="Arial"/>
                <w:szCs w:val="20"/>
              </w:rPr>
              <w:t>Vir podatkov</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vAlign w:val="center"/>
          </w:tcPr>
          <w:p w14:paraId="2D0DB4FC" w14:textId="77777777" w:rsidR="004A13BE" w:rsidRPr="007A7B20" w:rsidRDefault="004A13BE" w:rsidP="0001589A">
            <w:pPr>
              <w:spacing w:after="0" w:line="240" w:lineRule="auto"/>
              <w:jc w:val="both"/>
              <w:rPr>
                <w:rFonts w:eastAsia="Arial" w:cs="Arial"/>
                <w:szCs w:val="20"/>
              </w:rPr>
            </w:pPr>
            <w:r w:rsidRPr="007A7B20">
              <w:rPr>
                <w:rFonts w:eastAsia="Arial" w:cs="Arial"/>
                <w:szCs w:val="20"/>
              </w:rPr>
              <w:t>Opombe</w:t>
            </w:r>
          </w:p>
        </w:tc>
      </w:tr>
      <w:tr w:rsidR="00E77DAC" w:rsidRPr="007A7B20" w14:paraId="0FF6C336" w14:textId="77777777" w:rsidTr="117FDDDB">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47A9F933" w14:textId="5E7BB059" w:rsidR="004A13BE" w:rsidRPr="007A7B20" w:rsidRDefault="004A13BE" w:rsidP="0001589A">
            <w:pPr>
              <w:spacing w:after="0" w:line="240" w:lineRule="auto"/>
              <w:rPr>
                <w:rFonts w:eastAsia="Arial" w:cs="Arial"/>
                <w:szCs w:val="20"/>
              </w:rPr>
            </w:pPr>
            <w:r w:rsidRPr="007A7B20">
              <w:rPr>
                <w:rFonts w:eastAsia="Arial" w:cs="Arial"/>
                <w:szCs w:val="20"/>
              </w:rPr>
              <w:t>1</w:t>
            </w:r>
            <w:r w:rsidR="00895932" w:rsidRPr="007A7B20">
              <w:rPr>
                <w:rFonts w:eastAsia="Arial" w:cs="Arial"/>
                <w:szCs w:val="20"/>
              </w:rPr>
              <w:t>4</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5EC9F5FD" w14:textId="77777777" w:rsidR="004A13BE" w:rsidRPr="007A7B20" w:rsidRDefault="004A13BE" w:rsidP="0001589A">
            <w:pPr>
              <w:spacing w:after="0" w:line="240" w:lineRule="auto"/>
              <w:rPr>
                <w:rFonts w:eastAsia="Arial" w:cs="Arial"/>
                <w:szCs w:val="20"/>
              </w:rPr>
            </w:pPr>
            <w:r w:rsidRPr="007A7B20">
              <w:rPr>
                <w:rFonts w:eastAsia="Arial" w:cs="Arial"/>
                <w:szCs w:val="20"/>
              </w:rPr>
              <w:t>RSO4.7</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04EEE14D" w14:textId="77777777" w:rsidR="004A13BE" w:rsidRPr="007A7B20" w:rsidRDefault="004A13BE" w:rsidP="0001589A">
            <w:pPr>
              <w:spacing w:after="0" w:line="240" w:lineRule="auto"/>
              <w:rPr>
                <w:rFonts w:eastAsia="Arial" w:cs="Arial"/>
                <w:szCs w:val="20"/>
              </w:rPr>
            </w:pPr>
            <w:r w:rsidRPr="007A7B20">
              <w:rPr>
                <w:rFonts w:eastAsia="Arial" w:cs="Arial"/>
                <w:szCs w:val="20"/>
              </w:rPr>
              <w:t>ESRR</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5B45FA26" w14:textId="77777777" w:rsidR="004A13BE" w:rsidRPr="007A7B20" w:rsidRDefault="004A13BE" w:rsidP="0001589A">
            <w:pPr>
              <w:spacing w:after="0" w:line="240" w:lineRule="auto"/>
              <w:rPr>
                <w:rFonts w:eastAsia="Arial" w:cs="Arial"/>
                <w:szCs w:val="20"/>
              </w:rPr>
            </w:pPr>
            <w:r w:rsidRPr="007A7B20">
              <w:rPr>
                <w:rFonts w:eastAsia="Arial" w:cs="Arial"/>
                <w:szCs w:val="20"/>
              </w:rPr>
              <w:t>Bolj razvite regije</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269A5FF8" w14:textId="77777777" w:rsidR="004A13BE" w:rsidRPr="007A7B20" w:rsidRDefault="004A13BE" w:rsidP="0001589A">
            <w:pPr>
              <w:spacing w:after="0" w:line="240" w:lineRule="auto"/>
              <w:rPr>
                <w:rFonts w:eastAsia="Arial" w:cs="Arial"/>
                <w:szCs w:val="20"/>
              </w:rPr>
            </w:pPr>
            <w:r w:rsidRPr="007A7B20">
              <w:rPr>
                <w:rFonts w:eastAsia="Arial" w:cs="Arial"/>
                <w:szCs w:val="20"/>
              </w:rPr>
              <w:t>RCR67</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0B60709C" w14:textId="41770DA6" w:rsidR="004A13BE" w:rsidRPr="007A7B20" w:rsidRDefault="007A7B20" w:rsidP="007A7B20">
            <w:pPr>
              <w:spacing w:after="0" w:line="240" w:lineRule="auto"/>
              <w:jc w:val="both"/>
              <w:rPr>
                <w:rFonts w:eastAsia="Arial" w:cs="Arial"/>
                <w:szCs w:val="20"/>
              </w:rPr>
            </w:pPr>
            <w:r w:rsidRPr="007A7B20">
              <w:rPr>
                <w:rFonts w:eastAsia="Arial" w:cs="Arial"/>
                <w:szCs w:val="20"/>
              </w:rPr>
              <w:t>Število</w:t>
            </w:r>
            <w:r w:rsidR="004A13BE" w:rsidRPr="007A7B20">
              <w:rPr>
                <w:rFonts w:eastAsia="Arial" w:cs="Arial"/>
                <w:szCs w:val="20"/>
              </w:rPr>
              <w:t xml:space="preserve"> uporabnikov novih ali moderniziranih trajnostnih in socialnih stanovanj</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0DCCB70A" w14:textId="77777777" w:rsidR="004A13BE" w:rsidRPr="007A7B20" w:rsidRDefault="004A13BE" w:rsidP="0001589A">
            <w:pPr>
              <w:spacing w:after="0" w:line="240" w:lineRule="auto"/>
              <w:rPr>
                <w:rFonts w:eastAsia="Arial" w:cs="Arial"/>
                <w:szCs w:val="20"/>
              </w:rPr>
            </w:pPr>
            <w:r w:rsidRPr="007A7B20">
              <w:rPr>
                <w:rFonts w:eastAsia="Arial" w:cs="Arial"/>
                <w:szCs w:val="20"/>
              </w:rPr>
              <w:t>oseba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0196AE1D" w14:textId="77777777" w:rsidR="004A13BE" w:rsidRPr="007A7B20" w:rsidRDefault="004A13BE" w:rsidP="0001589A">
            <w:pPr>
              <w:spacing w:after="0" w:line="240" w:lineRule="auto"/>
              <w:rPr>
                <w:rFonts w:eastAsia="Arial" w:cs="Arial"/>
                <w:szCs w:val="20"/>
              </w:rPr>
            </w:pPr>
            <w:r w:rsidRPr="007A7B20">
              <w:rPr>
                <w:rFonts w:eastAsia="Arial" w:cs="Arial"/>
                <w:szCs w:val="20"/>
              </w:rPr>
              <w:t>0,00</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0CA239D9" w14:textId="77777777" w:rsidR="004A13BE" w:rsidRPr="007A7B20" w:rsidRDefault="004A13BE" w:rsidP="0001589A">
            <w:pPr>
              <w:spacing w:after="0" w:line="240" w:lineRule="auto"/>
              <w:rPr>
                <w:rFonts w:eastAsia="Arial" w:cs="Arial"/>
                <w:szCs w:val="20"/>
              </w:rPr>
            </w:pPr>
            <w:r w:rsidRPr="007A7B20">
              <w:rPr>
                <w:rFonts w:eastAsia="Arial" w:cs="Arial"/>
                <w:szCs w:val="20"/>
              </w:rPr>
              <w:t>2025</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4691ECDC" w14:textId="6A6E3FF6" w:rsidR="004A13BE" w:rsidRPr="007A7B20" w:rsidRDefault="2D9DF8F4" w:rsidP="117FDDDB">
            <w:pPr>
              <w:spacing w:after="0" w:line="240" w:lineRule="auto"/>
              <w:rPr>
                <w:rFonts w:eastAsia="Arial" w:cs="Arial"/>
              </w:rPr>
            </w:pPr>
            <w:r w:rsidRPr="117FDDDB">
              <w:rPr>
                <w:rFonts w:eastAsia="Arial" w:cs="Arial"/>
              </w:rPr>
              <w:t>800</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67388DA5" w14:textId="188BC7FE" w:rsidR="004A13BE" w:rsidRPr="007A7B20" w:rsidRDefault="004A13BE" w:rsidP="117FDDDB">
            <w:pPr>
              <w:spacing w:after="0" w:line="240" w:lineRule="auto"/>
              <w:rPr>
                <w:rFonts w:eastAsia="Arial" w:cs="Arial"/>
              </w:rPr>
            </w:pPr>
            <w:r w:rsidRPr="117FDDDB">
              <w:rPr>
                <w:rFonts w:eastAsia="Arial" w:cs="Arial"/>
              </w:rPr>
              <w:t>Poročilo upravičenca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7F9EF3AA" w14:textId="77777777" w:rsidR="004A13BE" w:rsidRPr="007A7B20" w:rsidRDefault="004A13BE" w:rsidP="0001589A">
            <w:pPr>
              <w:spacing w:after="0" w:line="240" w:lineRule="auto"/>
              <w:rPr>
                <w:rFonts w:eastAsia="Arial" w:cs="Arial"/>
                <w:szCs w:val="20"/>
              </w:rPr>
            </w:pPr>
            <w:r w:rsidRPr="007A7B20">
              <w:rPr>
                <w:rFonts w:eastAsia="Arial" w:cs="Arial"/>
                <w:szCs w:val="20"/>
              </w:rPr>
              <w:t xml:space="preserve"> </w:t>
            </w:r>
          </w:p>
        </w:tc>
      </w:tr>
      <w:tr w:rsidR="00E77DAC" w:rsidRPr="007A7B20" w14:paraId="7A5FBD14" w14:textId="77777777" w:rsidTr="117FDDDB">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08ABAB3D" w14:textId="49D6362E" w:rsidR="004A13BE" w:rsidRPr="007A7B20" w:rsidRDefault="004A13BE" w:rsidP="0001589A">
            <w:pPr>
              <w:spacing w:after="0" w:line="240" w:lineRule="auto"/>
              <w:rPr>
                <w:rFonts w:eastAsia="Arial" w:cs="Arial"/>
                <w:szCs w:val="20"/>
              </w:rPr>
            </w:pPr>
            <w:r w:rsidRPr="007A7B20">
              <w:rPr>
                <w:rFonts w:eastAsia="Arial" w:cs="Arial"/>
                <w:szCs w:val="20"/>
              </w:rPr>
              <w:t>1</w:t>
            </w:r>
            <w:r w:rsidR="00294647">
              <w:rPr>
                <w:rFonts w:eastAsia="Arial" w:cs="Arial"/>
                <w:szCs w:val="20"/>
              </w:rPr>
              <w:t>4</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3CD4F49D" w14:textId="77777777" w:rsidR="004A13BE" w:rsidRPr="007A7B20" w:rsidRDefault="004A13BE" w:rsidP="0001589A">
            <w:pPr>
              <w:spacing w:after="0" w:line="240" w:lineRule="auto"/>
              <w:rPr>
                <w:rFonts w:eastAsia="Arial" w:cs="Arial"/>
                <w:szCs w:val="20"/>
              </w:rPr>
            </w:pPr>
            <w:r w:rsidRPr="007A7B20">
              <w:rPr>
                <w:rFonts w:eastAsia="Arial" w:cs="Arial"/>
                <w:szCs w:val="20"/>
              </w:rPr>
              <w:t>RSO4.7</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50B90061" w14:textId="77777777" w:rsidR="004A13BE" w:rsidRPr="007A7B20" w:rsidRDefault="004A13BE" w:rsidP="0001589A">
            <w:pPr>
              <w:spacing w:after="0" w:line="240" w:lineRule="auto"/>
              <w:rPr>
                <w:rFonts w:eastAsia="Arial" w:cs="Arial"/>
                <w:szCs w:val="20"/>
              </w:rPr>
            </w:pPr>
            <w:r w:rsidRPr="007A7B20">
              <w:rPr>
                <w:rFonts w:eastAsia="Arial" w:cs="Arial"/>
                <w:szCs w:val="20"/>
              </w:rPr>
              <w:t>ESRR</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64505ECE" w14:textId="77777777" w:rsidR="004A13BE" w:rsidRPr="007A7B20" w:rsidRDefault="004A13BE" w:rsidP="0001589A">
            <w:pPr>
              <w:spacing w:after="0" w:line="240" w:lineRule="auto"/>
              <w:rPr>
                <w:rFonts w:eastAsia="Arial" w:cs="Arial"/>
                <w:szCs w:val="20"/>
              </w:rPr>
            </w:pPr>
            <w:r w:rsidRPr="007A7B20">
              <w:rPr>
                <w:rFonts w:eastAsia="Arial" w:cs="Arial"/>
                <w:szCs w:val="20"/>
              </w:rPr>
              <w:t>Manj razvite regije</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7A51EF4E" w14:textId="77777777" w:rsidR="004A13BE" w:rsidRPr="007A7B20" w:rsidRDefault="004A13BE" w:rsidP="0001589A">
            <w:pPr>
              <w:spacing w:after="0" w:line="240" w:lineRule="auto"/>
              <w:rPr>
                <w:rFonts w:eastAsia="Arial" w:cs="Arial"/>
                <w:szCs w:val="20"/>
              </w:rPr>
            </w:pPr>
            <w:r w:rsidRPr="007A7B20">
              <w:rPr>
                <w:rFonts w:eastAsia="Arial" w:cs="Arial"/>
                <w:szCs w:val="20"/>
              </w:rPr>
              <w:t>RCR67</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345687CF" w14:textId="0C8F857C" w:rsidR="004A13BE" w:rsidRPr="007A7B20" w:rsidRDefault="007A7B20" w:rsidP="007A7B20">
            <w:pPr>
              <w:spacing w:after="0" w:line="240" w:lineRule="auto"/>
              <w:jc w:val="both"/>
              <w:rPr>
                <w:rFonts w:eastAsia="Arial" w:cs="Arial"/>
                <w:szCs w:val="20"/>
              </w:rPr>
            </w:pPr>
            <w:r w:rsidRPr="007A7B20">
              <w:rPr>
                <w:rFonts w:eastAsia="Arial" w:cs="Arial"/>
                <w:szCs w:val="20"/>
              </w:rPr>
              <w:t>Število</w:t>
            </w:r>
            <w:r w:rsidR="004A13BE" w:rsidRPr="007A7B20">
              <w:rPr>
                <w:rFonts w:eastAsia="Arial" w:cs="Arial"/>
                <w:szCs w:val="20"/>
              </w:rPr>
              <w:t xml:space="preserve"> uporabnikov novih ali moderniziranih trajnostnih in socialnih stanovanj</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76A4EF6E" w14:textId="77777777" w:rsidR="004A13BE" w:rsidRPr="007A7B20" w:rsidRDefault="004A13BE" w:rsidP="0001589A">
            <w:pPr>
              <w:spacing w:after="0" w:line="240" w:lineRule="auto"/>
              <w:rPr>
                <w:rFonts w:eastAsia="Arial" w:cs="Arial"/>
                <w:szCs w:val="20"/>
              </w:rPr>
            </w:pPr>
            <w:r w:rsidRPr="007A7B20">
              <w:rPr>
                <w:rFonts w:eastAsia="Arial" w:cs="Arial"/>
                <w:szCs w:val="20"/>
              </w:rPr>
              <w:t>oseba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308249FF" w14:textId="77777777" w:rsidR="004A13BE" w:rsidRPr="007A7B20" w:rsidRDefault="004A13BE" w:rsidP="0001589A">
            <w:pPr>
              <w:spacing w:after="0" w:line="240" w:lineRule="auto"/>
              <w:rPr>
                <w:rFonts w:eastAsia="Arial" w:cs="Arial"/>
                <w:szCs w:val="20"/>
              </w:rPr>
            </w:pPr>
            <w:r w:rsidRPr="007A7B20">
              <w:rPr>
                <w:rFonts w:eastAsia="Arial" w:cs="Arial"/>
                <w:szCs w:val="20"/>
              </w:rPr>
              <w:t>0,00</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115D7902" w14:textId="77777777" w:rsidR="004A13BE" w:rsidRPr="007A7B20" w:rsidRDefault="004A13BE" w:rsidP="0001589A">
            <w:pPr>
              <w:spacing w:after="0" w:line="240" w:lineRule="auto"/>
              <w:rPr>
                <w:rFonts w:eastAsia="Arial" w:cs="Arial"/>
                <w:szCs w:val="20"/>
              </w:rPr>
            </w:pPr>
            <w:r w:rsidRPr="007A7B20">
              <w:rPr>
                <w:rFonts w:eastAsia="Arial" w:cs="Arial"/>
                <w:szCs w:val="20"/>
              </w:rPr>
              <w:t>2025</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49F7EC23" w14:textId="2298A4B3" w:rsidR="004A13BE" w:rsidRPr="007A7B20" w:rsidRDefault="7F95F275" w:rsidP="117FDDDB">
            <w:pPr>
              <w:spacing w:after="0" w:line="240" w:lineRule="auto"/>
              <w:rPr>
                <w:rFonts w:eastAsia="Arial" w:cs="Arial"/>
              </w:rPr>
            </w:pPr>
            <w:r w:rsidRPr="117FDDDB">
              <w:rPr>
                <w:rFonts w:eastAsia="Arial" w:cs="Arial"/>
              </w:rPr>
              <w:t>1.160</w:t>
            </w:r>
            <w:r w:rsidR="004A13BE" w:rsidRPr="117FDDDB">
              <w:rPr>
                <w:rFonts w:eastAsia="Arial" w:cs="Arial"/>
              </w:rPr>
              <w:t xml:space="preserve">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472ACD36" w14:textId="77777777" w:rsidR="004A13BE" w:rsidRPr="007A7B20" w:rsidRDefault="004A13BE" w:rsidP="0001589A">
            <w:pPr>
              <w:spacing w:after="0" w:line="240" w:lineRule="auto"/>
              <w:rPr>
                <w:rFonts w:eastAsia="Arial" w:cs="Arial"/>
                <w:szCs w:val="20"/>
              </w:rPr>
            </w:pPr>
            <w:r w:rsidRPr="007A7B20">
              <w:rPr>
                <w:rFonts w:eastAsia="Arial" w:cs="Arial"/>
                <w:szCs w:val="20"/>
              </w:rPr>
              <w:t>Poročilo upravičenca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500F69EE" w14:textId="77777777" w:rsidR="004A13BE" w:rsidRPr="007A7B20" w:rsidRDefault="004A13BE" w:rsidP="0001589A">
            <w:pPr>
              <w:spacing w:after="0" w:line="240" w:lineRule="auto"/>
              <w:rPr>
                <w:rFonts w:eastAsia="Arial" w:cs="Arial"/>
                <w:szCs w:val="20"/>
              </w:rPr>
            </w:pPr>
            <w:r w:rsidRPr="007A7B20">
              <w:rPr>
                <w:rFonts w:eastAsia="Arial" w:cs="Arial"/>
                <w:szCs w:val="20"/>
              </w:rPr>
              <w:t xml:space="preserve"> </w:t>
            </w:r>
          </w:p>
        </w:tc>
      </w:tr>
    </w:tbl>
    <w:p w14:paraId="45E59E81" w14:textId="77777777" w:rsidR="004A13BE" w:rsidRPr="00AE0E66" w:rsidRDefault="004A13BE" w:rsidP="0001589A">
      <w:pPr>
        <w:spacing w:after="0" w:line="240" w:lineRule="auto"/>
        <w:jc w:val="both"/>
        <w:rPr>
          <w:rFonts w:eastAsia="Republika" w:cs="Arial"/>
        </w:rPr>
      </w:pPr>
    </w:p>
    <w:p w14:paraId="14FE869E" w14:textId="77777777" w:rsidR="004A13BE" w:rsidRPr="00AE0E66" w:rsidRDefault="004A13BE" w:rsidP="0001589A">
      <w:pPr>
        <w:pStyle w:val="Napis"/>
        <w:keepNext/>
        <w:spacing w:after="0"/>
        <w:rPr>
          <w:rFonts w:cs="Arial"/>
          <w:color w:val="auto"/>
          <w:sz w:val="22"/>
          <w:szCs w:val="22"/>
        </w:rPr>
      </w:pPr>
      <w:r w:rsidRPr="00AE0E66">
        <w:rPr>
          <w:rFonts w:cs="Arial"/>
          <w:color w:val="auto"/>
          <w:sz w:val="22"/>
          <w:szCs w:val="22"/>
        </w:rPr>
        <w:t>Tabela: Razsežnost 1 – področje ukrepanja</w:t>
      </w:r>
    </w:p>
    <w:tbl>
      <w:tblPr>
        <w:tblW w:w="0" w:type="auto"/>
        <w:tblLook w:val="04A0" w:firstRow="1" w:lastRow="0" w:firstColumn="1" w:lastColumn="0" w:noHBand="0" w:noVBand="1"/>
      </w:tblPr>
      <w:tblGrid>
        <w:gridCol w:w="1518"/>
        <w:gridCol w:w="1141"/>
        <w:gridCol w:w="884"/>
        <w:gridCol w:w="1434"/>
        <w:gridCol w:w="7527"/>
        <w:gridCol w:w="1482"/>
      </w:tblGrid>
      <w:tr w:rsidR="00E77DAC" w:rsidRPr="007A7B20" w14:paraId="3132EEA1" w14:textId="77777777" w:rsidTr="00AE0E66">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tcPr>
          <w:p w14:paraId="037F2761" w14:textId="1BDF28E8" w:rsidR="004A13BE" w:rsidRPr="007A7B20" w:rsidRDefault="004A13BE" w:rsidP="00AE0E66">
            <w:pPr>
              <w:spacing w:after="0" w:line="240" w:lineRule="auto"/>
              <w:rPr>
                <w:rFonts w:eastAsia="Times New Roman" w:cs="Arial"/>
                <w:szCs w:val="20"/>
              </w:rPr>
            </w:pPr>
            <w:r w:rsidRPr="007A7B20">
              <w:rPr>
                <w:rFonts w:eastAsia="Times New Roman" w:cs="Arial"/>
                <w:szCs w:val="20"/>
              </w:rPr>
              <w:t>Prednostna naloga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tcPr>
          <w:p w14:paraId="40166EC2" w14:textId="77777777" w:rsidR="004A13BE" w:rsidRPr="007A7B20" w:rsidRDefault="004A13BE" w:rsidP="00AE0E66">
            <w:pPr>
              <w:spacing w:after="0" w:line="240" w:lineRule="auto"/>
              <w:rPr>
                <w:rFonts w:eastAsia="Times New Roman" w:cs="Arial"/>
                <w:szCs w:val="20"/>
              </w:rPr>
            </w:pPr>
            <w:r w:rsidRPr="007A7B20">
              <w:rPr>
                <w:rFonts w:eastAsia="Times New Roman" w:cs="Arial"/>
                <w:szCs w:val="20"/>
              </w:rPr>
              <w:t>Specifični cilj</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tcPr>
          <w:p w14:paraId="37A3DCFF" w14:textId="77777777" w:rsidR="004A13BE" w:rsidRPr="007A7B20" w:rsidRDefault="004A13BE" w:rsidP="00AE0E66">
            <w:pPr>
              <w:spacing w:after="0" w:line="240" w:lineRule="auto"/>
              <w:rPr>
                <w:rFonts w:eastAsia="Times New Roman" w:cs="Arial"/>
                <w:szCs w:val="20"/>
              </w:rPr>
            </w:pPr>
            <w:r w:rsidRPr="007A7B20">
              <w:rPr>
                <w:rFonts w:eastAsia="Times New Roman" w:cs="Arial"/>
                <w:szCs w:val="20"/>
              </w:rPr>
              <w:t>Sklad</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tcPr>
          <w:p w14:paraId="2461F848" w14:textId="77777777" w:rsidR="004A13BE" w:rsidRPr="007A7B20" w:rsidRDefault="004A13BE" w:rsidP="00AE0E66">
            <w:pPr>
              <w:spacing w:after="0" w:line="240" w:lineRule="auto"/>
              <w:rPr>
                <w:rFonts w:eastAsia="Times New Roman" w:cs="Arial"/>
                <w:szCs w:val="20"/>
              </w:rPr>
            </w:pPr>
            <w:r w:rsidRPr="007A7B20">
              <w:rPr>
                <w:rFonts w:eastAsia="Times New Roman" w:cs="Arial"/>
                <w:szCs w:val="20"/>
              </w:rPr>
              <w:t>Kategorija regije</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tcPr>
          <w:p w14:paraId="5D7EAD3C" w14:textId="77777777" w:rsidR="004A13BE" w:rsidRPr="007A7B20" w:rsidRDefault="004A13BE" w:rsidP="00AE0E66">
            <w:pPr>
              <w:spacing w:after="0" w:line="240" w:lineRule="auto"/>
              <w:rPr>
                <w:rFonts w:eastAsia="Times New Roman" w:cs="Arial"/>
                <w:szCs w:val="20"/>
              </w:rPr>
            </w:pPr>
            <w:r w:rsidRPr="007A7B20">
              <w:rPr>
                <w:rFonts w:eastAsia="Times New Roman" w:cs="Arial"/>
                <w:szCs w:val="20"/>
              </w:rPr>
              <w:t>Oznaka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tcPr>
          <w:p w14:paraId="5FC8B0C9" w14:textId="77777777" w:rsidR="004A13BE" w:rsidRPr="007A7B20" w:rsidRDefault="004A13BE" w:rsidP="00AE0E66">
            <w:pPr>
              <w:spacing w:after="0" w:line="240" w:lineRule="auto"/>
              <w:rPr>
                <w:rFonts w:eastAsia="Times New Roman" w:cs="Arial"/>
                <w:szCs w:val="20"/>
              </w:rPr>
            </w:pPr>
            <w:r w:rsidRPr="007A7B20">
              <w:rPr>
                <w:rFonts w:eastAsia="Times New Roman" w:cs="Arial"/>
                <w:szCs w:val="20"/>
              </w:rPr>
              <w:t>Znesek (v EUR)</w:t>
            </w:r>
          </w:p>
        </w:tc>
      </w:tr>
      <w:tr w:rsidR="00E77DAC" w:rsidRPr="007A7B20" w14:paraId="56B30E67" w14:textId="77777777" w:rsidTr="001E5B09">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09F967A4" w14:textId="573E9E3B" w:rsidR="004A13BE" w:rsidRPr="007A7B20" w:rsidRDefault="004A13BE" w:rsidP="0001589A">
            <w:pPr>
              <w:spacing w:after="0" w:line="240" w:lineRule="auto"/>
              <w:rPr>
                <w:rFonts w:eastAsia="Times New Roman" w:cs="Arial"/>
                <w:szCs w:val="20"/>
              </w:rPr>
            </w:pPr>
            <w:r w:rsidRPr="007A7B20">
              <w:rPr>
                <w:rFonts w:eastAsia="Times New Roman" w:cs="Arial"/>
                <w:szCs w:val="20"/>
              </w:rPr>
              <w:t>1</w:t>
            </w:r>
            <w:r w:rsidR="00895932" w:rsidRPr="007A7B20">
              <w:rPr>
                <w:rFonts w:eastAsia="Times New Roman" w:cs="Arial"/>
                <w:szCs w:val="20"/>
              </w:rPr>
              <w:t>4</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4009A731" w14:textId="77777777" w:rsidR="004A13BE" w:rsidRPr="007A7B20" w:rsidRDefault="004A13BE" w:rsidP="0001589A">
            <w:pPr>
              <w:spacing w:after="0" w:line="240" w:lineRule="auto"/>
              <w:rPr>
                <w:rFonts w:eastAsia="Times New Roman" w:cs="Arial"/>
                <w:szCs w:val="20"/>
              </w:rPr>
            </w:pPr>
            <w:r w:rsidRPr="007A7B20">
              <w:rPr>
                <w:rFonts w:eastAsia="Times New Roman" w:cs="Arial"/>
                <w:szCs w:val="20"/>
              </w:rPr>
              <w:t>RSO4.7</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4D5FC782" w14:textId="77777777" w:rsidR="004A13BE" w:rsidRPr="007A7B20" w:rsidRDefault="004A13BE" w:rsidP="0001589A">
            <w:pPr>
              <w:spacing w:after="0" w:line="240" w:lineRule="auto"/>
              <w:rPr>
                <w:rFonts w:eastAsia="Times New Roman" w:cs="Arial"/>
                <w:szCs w:val="20"/>
              </w:rPr>
            </w:pPr>
            <w:r w:rsidRPr="007A7B20">
              <w:rPr>
                <w:rFonts w:eastAsia="Times New Roman" w:cs="Arial"/>
                <w:szCs w:val="20"/>
              </w:rPr>
              <w:t>ESRR</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6E75B5B8" w14:textId="77777777" w:rsidR="004A13BE" w:rsidRPr="007A7B20" w:rsidRDefault="004A13BE" w:rsidP="0001589A">
            <w:pPr>
              <w:spacing w:after="0" w:line="240" w:lineRule="auto"/>
              <w:rPr>
                <w:rFonts w:eastAsia="Times New Roman" w:cs="Arial"/>
                <w:szCs w:val="20"/>
              </w:rPr>
            </w:pPr>
            <w:r w:rsidRPr="007A7B20">
              <w:rPr>
                <w:rFonts w:eastAsia="Times New Roman" w:cs="Arial"/>
                <w:szCs w:val="20"/>
              </w:rPr>
              <w:t>Bolj razvite regije</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34C93879" w14:textId="77777777" w:rsidR="004A13BE" w:rsidRPr="007A7B20" w:rsidRDefault="004A13BE" w:rsidP="007A7B20">
            <w:pPr>
              <w:spacing w:after="0" w:line="240" w:lineRule="auto"/>
              <w:jc w:val="both"/>
              <w:rPr>
                <w:rFonts w:eastAsia="Times New Roman" w:cs="Arial"/>
                <w:szCs w:val="20"/>
              </w:rPr>
            </w:pPr>
            <w:r w:rsidRPr="007A7B20">
              <w:rPr>
                <w:rFonts w:eastAsia="Times New Roman" w:cs="Arial"/>
                <w:szCs w:val="20"/>
              </w:rPr>
              <w:t>126 – Stanovanjska infrastruktura (razen za migrante, begunce in osebe, ki so upravičene do mednarodne zaščite ali so zaprosile zanjo)</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268851B3" w14:textId="1CF66AD9" w:rsidR="004A13BE" w:rsidRPr="007A7B20" w:rsidRDefault="004A13BE" w:rsidP="0001589A">
            <w:pPr>
              <w:spacing w:after="0" w:line="240" w:lineRule="auto"/>
              <w:jc w:val="right"/>
              <w:rPr>
                <w:rFonts w:eastAsia="Times New Roman" w:cs="Arial"/>
                <w:szCs w:val="20"/>
              </w:rPr>
            </w:pPr>
            <w:r w:rsidRPr="007A7B20">
              <w:rPr>
                <w:rFonts w:eastAsia="Times New Roman" w:cs="Arial"/>
                <w:szCs w:val="20"/>
              </w:rPr>
              <w:t>12.</w:t>
            </w:r>
            <w:r w:rsidR="007764DC">
              <w:rPr>
                <w:rFonts w:eastAsia="Times New Roman" w:cs="Arial"/>
                <w:szCs w:val="20"/>
              </w:rPr>
              <w:t>514</w:t>
            </w:r>
            <w:r w:rsidRPr="007A7B20">
              <w:rPr>
                <w:rFonts w:eastAsia="Times New Roman" w:cs="Arial"/>
                <w:szCs w:val="20"/>
              </w:rPr>
              <w:t>.</w:t>
            </w:r>
            <w:r w:rsidR="007764DC">
              <w:rPr>
                <w:rFonts w:eastAsia="Times New Roman" w:cs="Arial"/>
                <w:szCs w:val="20"/>
              </w:rPr>
              <w:t>622</w:t>
            </w:r>
            <w:r w:rsidRPr="007A7B20">
              <w:rPr>
                <w:rFonts w:eastAsia="Times New Roman" w:cs="Arial"/>
                <w:szCs w:val="20"/>
              </w:rPr>
              <w:t>,00</w:t>
            </w:r>
          </w:p>
        </w:tc>
      </w:tr>
      <w:tr w:rsidR="00E77DAC" w:rsidRPr="007A7B20" w14:paraId="5C415540" w14:textId="77777777" w:rsidTr="001E5B09">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2E3C5F1C" w14:textId="4A3945A2" w:rsidR="004A13BE" w:rsidRPr="007A7B20" w:rsidRDefault="004A13BE" w:rsidP="0001589A">
            <w:pPr>
              <w:spacing w:after="0" w:line="240" w:lineRule="auto"/>
              <w:rPr>
                <w:rFonts w:eastAsia="Times New Roman" w:cs="Arial"/>
                <w:szCs w:val="20"/>
              </w:rPr>
            </w:pPr>
            <w:r w:rsidRPr="007A7B20">
              <w:rPr>
                <w:rFonts w:eastAsia="Times New Roman" w:cs="Arial"/>
                <w:szCs w:val="20"/>
              </w:rPr>
              <w:lastRenderedPageBreak/>
              <w:t>1</w:t>
            </w:r>
            <w:r w:rsidR="00895932" w:rsidRPr="007A7B20">
              <w:rPr>
                <w:rFonts w:eastAsia="Times New Roman" w:cs="Arial"/>
                <w:szCs w:val="20"/>
              </w:rPr>
              <w:t>4</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5D1978E8" w14:textId="77777777" w:rsidR="004A13BE" w:rsidRPr="007A7B20" w:rsidRDefault="004A13BE" w:rsidP="0001589A">
            <w:pPr>
              <w:spacing w:after="0" w:line="240" w:lineRule="auto"/>
              <w:rPr>
                <w:rFonts w:eastAsia="Times New Roman" w:cs="Arial"/>
                <w:szCs w:val="20"/>
              </w:rPr>
            </w:pPr>
            <w:r w:rsidRPr="007A7B20">
              <w:rPr>
                <w:rFonts w:eastAsia="Times New Roman" w:cs="Arial"/>
                <w:szCs w:val="20"/>
              </w:rPr>
              <w:t>RSO4.7</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35403DEA" w14:textId="77777777" w:rsidR="004A13BE" w:rsidRPr="007A7B20" w:rsidRDefault="004A13BE" w:rsidP="0001589A">
            <w:pPr>
              <w:spacing w:after="0" w:line="240" w:lineRule="auto"/>
              <w:rPr>
                <w:rFonts w:eastAsia="Times New Roman" w:cs="Arial"/>
                <w:szCs w:val="20"/>
              </w:rPr>
            </w:pPr>
            <w:r w:rsidRPr="007A7B20">
              <w:rPr>
                <w:rFonts w:eastAsia="Times New Roman" w:cs="Arial"/>
                <w:szCs w:val="20"/>
              </w:rPr>
              <w:t>ESRR</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7C94077B" w14:textId="77777777" w:rsidR="004A13BE" w:rsidRPr="007A7B20" w:rsidRDefault="004A13BE" w:rsidP="0001589A">
            <w:pPr>
              <w:spacing w:after="0" w:line="240" w:lineRule="auto"/>
              <w:rPr>
                <w:rFonts w:eastAsia="Times New Roman" w:cs="Arial"/>
                <w:szCs w:val="20"/>
              </w:rPr>
            </w:pPr>
            <w:r w:rsidRPr="007A7B20">
              <w:rPr>
                <w:rFonts w:eastAsia="Times New Roman" w:cs="Arial"/>
                <w:szCs w:val="20"/>
              </w:rPr>
              <w:t>Manj razvite regije</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55EFF2D7" w14:textId="77777777" w:rsidR="004A13BE" w:rsidRPr="007A7B20" w:rsidRDefault="004A13BE" w:rsidP="007A7B20">
            <w:pPr>
              <w:spacing w:after="0" w:line="240" w:lineRule="auto"/>
              <w:jc w:val="both"/>
              <w:rPr>
                <w:rFonts w:eastAsia="Times New Roman" w:cs="Arial"/>
                <w:szCs w:val="20"/>
              </w:rPr>
            </w:pPr>
            <w:r w:rsidRPr="007A7B20">
              <w:rPr>
                <w:rFonts w:eastAsia="Times New Roman" w:cs="Arial"/>
                <w:szCs w:val="20"/>
              </w:rPr>
              <w:t>126 – Stanovanjska infrastruktura (razen za migrante, begunce in osebe, ki so upravičene do mednarodne zaščite ali so zaprosile zanjo)</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7144175E" w14:textId="3840DFFD" w:rsidR="004A13BE" w:rsidRPr="007A7B20" w:rsidRDefault="004A13BE" w:rsidP="0001589A">
            <w:pPr>
              <w:spacing w:after="0" w:line="240" w:lineRule="auto"/>
              <w:jc w:val="right"/>
              <w:rPr>
                <w:rFonts w:eastAsia="Calibri" w:cs="Arial"/>
                <w:szCs w:val="20"/>
              </w:rPr>
            </w:pPr>
            <w:r w:rsidRPr="007A7B20">
              <w:rPr>
                <w:rFonts w:eastAsia="Calibri" w:cs="Arial"/>
                <w:szCs w:val="20"/>
              </w:rPr>
              <w:t>29.3</w:t>
            </w:r>
            <w:r w:rsidR="007764DC">
              <w:rPr>
                <w:rFonts w:eastAsia="Calibri" w:cs="Arial"/>
                <w:szCs w:val="20"/>
              </w:rPr>
              <w:t>71</w:t>
            </w:r>
            <w:r w:rsidRPr="007A7B20">
              <w:rPr>
                <w:rFonts w:eastAsia="Calibri" w:cs="Arial"/>
                <w:szCs w:val="20"/>
              </w:rPr>
              <w:t>.</w:t>
            </w:r>
            <w:r w:rsidR="007764DC">
              <w:rPr>
                <w:rFonts w:eastAsia="Calibri" w:cs="Arial"/>
                <w:szCs w:val="20"/>
              </w:rPr>
              <w:t>794</w:t>
            </w:r>
            <w:r w:rsidRPr="007A7B20">
              <w:rPr>
                <w:rFonts w:eastAsia="Calibri" w:cs="Arial"/>
                <w:szCs w:val="20"/>
              </w:rPr>
              <w:t>,00</w:t>
            </w:r>
          </w:p>
        </w:tc>
      </w:tr>
      <w:tr w:rsidR="00E77DAC" w:rsidRPr="007A7B20" w14:paraId="4052F1A0" w14:textId="77777777" w:rsidTr="001E5B09">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51706BDD" w14:textId="77777777" w:rsidR="004A13BE" w:rsidRPr="007A7B20" w:rsidRDefault="004A13BE" w:rsidP="0001589A">
            <w:pPr>
              <w:spacing w:after="0" w:line="240" w:lineRule="auto"/>
              <w:rPr>
                <w:rFonts w:eastAsia="Times New Roman" w:cs="Arial"/>
                <w:szCs w:val="20"/>
              </w:rPr>
            </w:pPr>
            <w:r w:rsidRPr="007A7B20">
              <w:rPr>
                <w:rFonts w:eastAsia="Times New Roman" w:cs="Arial"/>
                <w:szCs w:val="20"/>
              </w:rPr>
              <w:t xml:space="preserve">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60E6E18A" w14:textId="77777777" w:rsidR="004A13BE" w:rsidRPr="007A7B20" w:rsidRDefault="004A13BE" w:rsidP="0001589A">
            <w:pPr>
              <w:spacing w:after="0" w:line="240" w:lineRule="auto"/>
              <w:rPr>
                <w:rFonts w:eastAsia="Times New Roman" w:cs="Arial"/>
                <w:szCs w:val="20"/>
              </w:rPr>
            </w:pPr>
            <w:r w:rsidRPr="007A7B20">
              <w:rPr>
                <w:rFonts w:eastAsia="Times New Roman" w:cs="Arial"/>
                <w:szCs w:val="20"/>
              </w:rPr>
              <w:t xml:space="preserve">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14674653" w14:textId="4A368CAE" w:rsidR="004A13BE" w:rsidRPr="007A7B20" w:rsidRDefault="00A862E7" w:rsidP="0001589A">
            <w:pPr>
              <w:spacing w:after="0" w:line="240" w:lineRule="auto"/>
              <w:rPr>
                <w:rFonts w:eastAsia="Times New Roman" w:cs="Arial"/>
                <w:szCs w:val="20"/>
              </w:rPr>
            </w:pPr>
            <w:r w:rsidRPr="007A7B20">
              <w:rPr>
                <w:rFonts w:eastAsia="Times New Roman" w:cs="Arial"/>
                <w:szCs w:val="20"/>
              </w:rPr>
              <w:t>SKUPAJ</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590193CD" w14:textId="77777777" w:rsidR="004A13BE" w:rsidRPr="007A7B20" w:rsidRDefault="004A13BE" w:rsidP="0001589A">
            <w:pPr>
              <w:spacing w:after="0" w:line="240" w:lineRule="auto"/>
              <w:rPr>
                <w:rFonts w:eastAsia="Times New Roman" w:cs="Arial"/>
                <w:szCs w:val="20"/>
              </w:rPr>
            </w:pPr>
            <w:r w:rsidRPr="007A7B20">
              <w:rPr>
                <w:rFonts w:eastAsia="Times New Roman" w:cs="Arial"/>
                <w:szCs w:val="20"/>
              </w:rPr>
              <w:t xml:space="preserve">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2C8FFB69" w14:textId="77777777" w:rsidR="004A13BE" w:rsidRPr="007A7B20" w:rsidRDefault="004A13BE" w:rsidP="0001589A">
            <w:pPr>
              <w:spacing w:after="0" w:line="240" w:lineRule="auto"/>
              <w:rPr>
                <w:rFonts w:eastAsia="Times New Roman" w:cs="Arial"/>
                <w:szCs w:val="20"/>
              </w:rPr>
            </w:pPr>
            <w:r w:rsidRPr="007A7B20">
              <w:rPr>
                <w:rFonts w:eastAsia="Times New Roman" w:cs="Arial"/>
                <w:szCs w:val="20"/>
              </w:rPr>
              <w:t xml:space="preserve">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2AACC01D" w14:textId="7AC549D7" w:rsidR="004A13BE" w:rsidRPr="007A7B20" w:rsidRDefault="004A13BE" w:rsidP="0001589A">
            <w:pPr>
              <w:spacing w:after="0" w:line="240" w:lineRule="auto"/>
              <w:jc w:val="right"/>
              <w:rPr>
                <w:rFonts w:eastAsia="Calibri" w:cs="Arial"/>
                <w:szCs w:val="20"/>
              </w:rPr>
            </w:pPr>
            <w:r w:rsidRPr="007A7B20">
              <w:rPr>
                <w:rFonts w:eastAsia="Calibri" w:cs="Arial"/>
                <w:szCs w:val="20"/>
              </w:rPr>
              <w:t>41.8</w:t>
            </w:r>
            <w:r w:rsidR="007764DC">
              <w:rPr>
                <w:rFonts w:eastAsia="Calibri" w:cs="Arial"/>
                <w:szCs w:val="20"/>
              </w:rPr>
              <w:t>86</w:t>
            </w:r>
            <w:r w:rsidRPr="007A7B20">
              <w:rPr>
                <w:rFonts w:eastAsia="Calibri" w:cs="Arial"/>
                <w:szCs w:val="20"/>
              </w:rPr>
              <w:t>.</w:t>
            </w:r>
            <w:r w:rsidR="007764DC">
              <w:rPr>
                <w:rFonts w:eastAsia="Calibri" w:cs="Arial"/>
                <w:szCs w:val="20"/>
              </w:rPr>
              <w:t>416</w:t>
            </w:r>
            <w:r w:rsidRPr="007A7B20">
              <w:rPr>
                <w:rFonts w:eastAsia="Calibri" w:cs="Arial"/>
                <w:szCs w:val="20"/>
              </w:rPr>
              <w:t>,00</w:t>
            </w:r>
          </w:p>
        </w:tc>
      </w:tr>
    </w:tbl>
    <w:p w14:paraId="6E71FABA" w14:textId="77777777" w:rsidR="004A13BE" w:rsidRPr="00A37AF5" w:rsidRDefault="004A13BE" w:rsidP="00B27955">
      <w:pPr>
        <w:pStyle w:val="Napis"/>
        <w:keepNext/>
        <w:spacing w:after="0"/>
        <w:rPr>
          <w:rFonts w:cs="Arial"/>
        </w:rPr>
      </w:pPr>
    </w:p>
    <w:sectPr w:rsidR="004A13BE" w:rsidRPr="00A37AF5" w:rsidSect="00E77DAC">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F7A38" w14:textId="77777777" w:rsidR="008B7856" w:rsidRPr="00877F14" w:rsidRDefault="008B7856" w:rsidP="00BB33CC">
      <w:pPr>
        <w:spacing w:after="0" w:line="240" w:lineRule="auto"/>
      </w:pPr>
      <w:r w:rsidRPr="00877F14">
        <w:separator/>
      </w:r>
    </w:p>
  </w:endnote>
  <w:endnote w:type="continuationSeparator" w:id="0">
    <w:p w14:paraId="2F3E49A9" w14:textId="77777777" w:rsidR="008B7856" w:rsidRPr="00877F14" w:rsidRDefault="008B7856" w:rsidP="00BB33CC">
      <w:pPr>
        <w:spacing w:after="0" w:line="240" w:lineRule="auto"/>
      </w:pPr>
      <w:r w:rsidRPr="00877F14">
        <w:continuationSeparator/>
      </w:r>
    </w:p>
  </w:endnote>
  <w:endnote w:type="continuationNotice" w:id="1">
    <w:p w14:paraId="2B0A3504" w14:textId="77777777" w:rsidR="008B7856" w:rsidRPr="00877F14" w:rsidRDefault="008B78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Calibri">
    <w:panose1 w:val="020F0502020204030204"/>
    <w:charset w:val="EE"/>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640836"/>
      <w:docPartObj>
        <w:docPartGallery w:val="Page Numbers (Bottom of Page)"/>
        <w:docPartUnique/>
      </w:docPartObj>
    </w:sdtPr>
    <w:sdtEndPr/>
    <w:sdtContent>
      <w:p w14:paraId="299B01AA" w14:textId="02E66937" w:rsidR="00CC5AF9" w:rsidRPr="00877F14" w:rsidRDefault="00CC5AF9" w:rsidP="00482D7D">
        <w:pPr>
          <w:pStyle w:val="Noga"/>
          <w:jc w:val="right"/>
        </w:pPr>
        <w:r w:rsidRPr="00877F14">
          <w:fldChar w:fldCharType="begin"/>
        </w:r>
        <w:r w:rsidRPr="00877F14">
          <w:instrText>PAGE   \* MERGEFORMAT</w:instrText>
        </w:r>
        <w:r w:rsidRPr="00877F14">
          <w:fldChar w:fldCharType="separate"/>
        </w:r>
        <w:r w:rsidR="00A06749">
          <w:rPr>
            <w:noProof/>
          </w:rPr>
          <w:t>3</w:t>
        </w:r>
        <w:r w:rsidRPr="00877F14">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1176231"/>
      <w:docPartObj>
        <w:docPartGallery w:val="Page Numbers (Bottom of Page)"/>
        <w:docPartUnique/>
      </w:docPartObj>
    </w:sdtPr>
    <w:sdtEndPr/>
    <w:sdtContent>
      <w:p w14:paraId="45C55A9B" w14:textId="3F9684B7" w:rsidR="00CC5AF9" w:rsidRPr="00877F14" w:rsidRDefault="00CC5AF9" w:rsidP="00482D7D">
        <w:pPr>
          <w:pStyle w:val="Noga"/>
          <w:jc w:val="right"/>
        </w:pPr>
        <w:r w:rsidRPr="00877F14">
          <w:fldChar w:fldCharType="begin"/>
        </w:r>
        <w:r w:rsidRPr="00877F14">
          <w:instrText>PAGE   \* MERGEFORMAT</w:instrText>
        </w:r>
        <w:r w:rsidRPr="00877F14">
          <w:fldChar w:fldCharType="separate"/>
        </w:r>
        <w:r w:rsidR="00A06749">
          <w:rPr>
            <w:noProof/>
          </w:rPr>
          <w:t>61</w:t>
        </w:r>
        <w:r w:rsidRPr="00877F14">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51BCC" w14:textId="77777777" w:rsidR="008B7856" w:rsidRPr="00877F14" w:rsidRDefault="008B7856" w:rsidP="00BB33CC">
      <w:pPr>
        <w:spacing w:after="0" w:line="240" w:lineRule="auto"/>
      </w:pPr>
      <w:r w:rsidRPr="00877F14">
        <w:separator/>
      </w:r>
    </w:p>
  </w:footnote>
  <w:footnote w:type="continuationSeparator" w:id="0">
    <w:p w14:paraId="0059D193" w14:textId="77777777" w:rsidR="008B7856" w:rsidRPr="00877F14" w:rsidRDefault="008B7856" w:rsidP="00BB33CC">
      <w:pPr>
        <w:spacing w:after="0" w:line="240" w:lineRule="auto"/>
      </w:pPr>
      <w:r w:rsidRPr="00877F14">
        <w:continuationSeparator/>
      </w:r>
    </w:p>
  </w:footnote>
  <w:footnote w:type="continuationNotice" w:id="1">
    <w:p w14:paraId="233A346A" w14:textId="77777777" w:rsidR="008B7856" w:rsidRPr="00877F14" w:rsidRDefault="008B7856">
      <w:pPr>
        <w:spacing w:after="0" w:line="240" w:lineRule="auto"/>
      </w:pPr>
    </w:p>
  </w:footnote>
  <w:footnote w:id="2">
    <w:p w14:paraId="11B6146B" w14:textId="77777777" w:rsidR="000452A0" w:rsidRPr="004D5318" w:rsidRDefault="000452A0" w:rsidP="000452A0">
      <w:pPr>
        <w:pStyle w:val="Sprotnaopomba-besedilo"/>
        <w:jc w:val="both"/>
        <w:rPr>
          <w:szCs w:val="20"/>
        </w:rPr>
      </w:pPr>
      <w:r w:rsidRPr="00EA056C">
        <w:rPr>
          <w:rStyle w:val="Sprotnaopomba-sklic"/>
          <w:sz w:val="18"/>
          <w:szCs w:val="18"/>
        </w:rPr>
        <w:footnoteRef/>
      </w:r>
      <w:r w:rsidRPr="00EA056C">
        <w:rPr>
          <w:sz w:val="18"/>
          <w:szCs w:val="18"/>
        </w:rPr>
        <w:t xml:space="preserve"> </w:t>
      </w:r>
      <w:r w:rsidRPr="004D5318">
        <w:rPr>
          <w:sz w:val="18"/>
          <w:szCs w:val="18"/>
        </w:rPr>
        <w:t>ReNPIO 2022–2030 opredeljuje pet prednostnih področij, ki so enakovredna in med seboj povezana</w:t>
      </w:r>
      <w:r w:rsidRPr="00EA056C">
        <w:rPr>
          <w:sz w:val="18"/>
          <w:szCs w:val="18"/>
        </w:rPr>
        <w:t xml:space="preserve">: </w:t>
      </w:r>
      <w:r w:rsidRPr="004D5318">
        <w:rPr>
          <w:sz w:val="18"/>
          <w:szCs w:val="18"/>
        </w:rPr>
        <w:t>splošno neformalno izobraževanje odraslih</w:t>
      </w:r>
      <w:r w:rsidRPr="00EA056C">
        <w:rPr>
          <w:sz w:val="18"/>
          <w:szCs w:val="18"/>
        </w:rPr>
        <w:t xml:space="preserve">, </w:t>
      </w:r>
      <w:r w:rsidRPr="004D5318">
        <w:rPr>
          <w:sz w:val="18"/>
          <w:szCs w:val="18"/>
        </w:rPr>
        <w:t>izobraževanje za pridobitev izobrazbe</w:t>
      </w:r>
      <w:r w:rsidRPr="00EA056C">
        <w:rPr>
          <w:sz w:val="18"/>
          <w:szCs w:val="18"/>
        </w:rPr>
        <w:t xml:space="preserve">, </w:t>
      </w:r>
      <w:r w:rsidRPr="004D5318">
        <w:rPr>
          <w:sz w:val="18"/>
          <w:szCs w:val="18"/>
        </w:rPr>
        <w:t>strokovno</w:t>
      </w:r>
      <w:r w:rsidRPr="004D5318">
        <w:rPr>
          <w:szCs w:val="20"/>
        </w:rPr>
        <w:t xml:space="preserve"> usposabljanje in izpopolnjevanje za potrebe dela</w:t>
      </w:r>
      <w:r w:rsidRPr="00EA056C">
        <w:rPr>
          <w:szCs w:val="20"/>
        </w:rPr>
        <w:t xml:space="preserve">,  </w:t>
      </w:r>
      <w:r w:rsidRPr="004D5318">
        <w:rPr>
          <w:szCs w:val="20"/>
        </w:rPr>
        <w:t>raziskave in razvoj</w:t>
      </w:r>
      <w:r w:rsidRPr="00EA056C">
        <w:rPr>
          <w:szCs w:val="20"/>
        </w:rPr>
        <w:t xml:space="preserve"> in  </w:t>
      </w:r>
      <w:r w:rsidRPr="004D5318">
        <w:rPr>
          <w:szCs w:val="20"/>
        </w:rPr>
        <w:t>dejavnosti na področju izobraževanju odraslih.</w:t>
      </w:r>
    </w:p>
    <w:p w14:paraId="1139FC9B" w14:textId="77777777" w:rsidR="000452A0" w:rsidRDefault="000452A0" w:rsidP="000452A0">
      <w:pPr>
        <w:pStyle w:val="Sprotnaopomba-besedilo"/>
        <w:jc w:val="both"/>
      </w:pPr>
    </w:p>
  </w:footnote>
  <w:footnote w:id="3">
    <w:p w14:paraId="789C6E78" w14:textId="77777777" w:rsidR="000452A0" w:rsidRPr="008773F6" w:rsidRDefault="000452A0" w:rsidP="000452A0">
      <w:pPr>
        <w:pStyle w:val="Sprotnaopomba-besedilo"/>
        <w:jc w:val="both"/>
        <w:rPr>
          <w:sz w:val="18"/>
          <w:szCs w:val="18"/>
        </w:rPr>
      </w:pPr>
      <w:r w:rsidRPr="008773F6">
        <w:rPr>
          <w:rStyle w:val="Sprotnaopomba-sklic"/>
          <w:sz w:val="18"/>
          <w:szCs w:val="18"/>
        </w:rPr>
        <w:footnoteRef/>
      </w:r>
      <w:r w:rsidRPr="008773F6">
        <w:rPr>
          <w:sz w:val="18"/>
          <w:szCs w:val="18"/>
        </w:rPr>
        <w:t xml:space="preserve"> V skladu z Zakonom o izobraževanju odraslih se izvajanje nacionalnega programa izobraževanja odraslih v Republiki Sloveniji določi z letnim programom, ki ga sprejme Vlada Republike Slovenije. V letnem programu se opredelijo: − cilji in kazalniki na letni ravni; − ukrepi po prednostnih področjih; − obseg sredstev, ki se zagotovijo v državnem proračunu za izvajanje letnega programa; − pristojna ministrstva za izvedbo letnega programa in − način spremljanja izvajanja letnega programa.</w:t>
      </w:r>
    </w:p>
    <w:p w14:paraId="2446D939" w14:textId="77777777" w:rsidR="000452A0" w:rsidRPr="008773F6" w:rsidRDefault="000452A0" w:rsidP="000452A0">
      <w:pPr>
        <w:pStyle w:val="Sprotnaopomba-besedilo"/>
        <w:jc w:val="both"/>
        <w:rPr>
          <w:sz w:val="18"/>
          <w:szCs w:val="18"/>
        </w:rPr>
      </w:pPr>
      <w:r w:rsidRPr="008773F6">
        <w:rPr>
          <w:sz w:val="18"/>
          <w:szCs w:val="18"/>
        </w:rPr>
        <w:t xml:space="preserve">Za uresničevanje ciljev </w:t>
      </w:r>
      <w:r w:rsidRPr="008773F6">
        <w:rPr>
          <w:sz w:val="18"/>
          <w:szCs w:val="18"/>
        </w:rPr>
        <w:t>ReNPIO 2022–2030 so odgovorna pristojna ministrstva, ki izvajajo ukrepe, ki so vsako leto opredeljeni v LPIO, z javnimi razpisi, pozivi, projektnimi oziroma drugimi programskimi vsebinami na podlagi zakonov.</w:t>
      </w:r>
    </w:p>
  </w:footnote>
  <w:footnote w:id="4">
    <w:p w14:paraId="4D081B46" w14:textId="77777777" w:rsidR="000452A0" w:rsidRPr="008773F6" w:rsidRDefault="000452A0" w:rsidP="000452A0">
      <w:pPr>
        <w:pStyle w:val="Sprotnaopomba-besedilo"/>
        <w:jc w:val="both"/>
        <w:rPr>
          <w:sz w:val="18"/>
          <w:szCs w:val="18"/>
        </w:rPr>
      </w:pPr>
      <w:r w:rsidRPr="008773F6">
        <w:rPr>
          <w:rStyle w:val="Sprotnaopomba-sklic"/>
          <w:sz w:val="18"/>
          <w:szCs w:val="18"/>
        </w:rPr>
        <w:footnoteRef/>
      </w:r>
      <w:r w:rsidRPr="008773F6">
        <w:rPr>
          <w:sz w:val="18"/>
          <w:szCs w:val="18"/>
        </w:rPr>
        <w:t xml:space="preserve"> https://www.gov.si/assets/ministrstva/MIZS/Dokumenti/Odrasli/LPIO/2023/LPIO2023_za-spletno-stran.pdf</w:t>
      </w:r>
    </w:p>
  </w:footnote>
  <w:footnote w:id="5">
    <w:p w14:paraId="4B0B35C7" w14:textId="77777777" w:rsidR="000452A0" w:rsidRPr="008773F6" w:rsidRDefault="000452A0" w:rsidP="000452A0">
      <w:pPr>
        <w:pStyle w:val="Sprotnaopomba-besedilo"/>
        <w:jc w:val="both"/>
        <w:rPr>
          <w:sz w:val="18"/>
          <w:szCs w:val="18"/>
        </w:rPr>
      </w:pPr>
      <w:r w:rsidRPr="008773F6">
        <w:rPr>
          <w:rStyle w:val="Sprotnaopomba-sklic"/>
          <w:sz w:val="18"/>
          <w:szCs w:val="18"/>
        </w:rPr>
        <w:footnoteRef/>
      </w:r>
      <w:r w:rsidRPr="008773F6">
        <w:rPr>
          <w:sz w:val="18"/>
          <w:szCs w:val="18"/>
        </w:rPr>
        <w:t xml:space="preserve"> </w:t>
      </w:r>
      <w:hyperlink r:id="rId1" w:history="1">
        <w:r w:rsidRPr="008773F6">
          <w:rPr>
            <w:rStyle w:val="Hiperpovezava"/>
            <w:sz w:val="18"/>
            <w:szCs w:val="18"/>
          </w:rPr>
          <w:t>https://www.gov.si/assets/ministrstva/MVI/Dokumenti/Odrasli/LPIO/2024/Letni-program-izobrazevanja-odraslih-za-leto-2024.pdf</w:t>
        </w:r>
      </w:hyperlink>
    </w:p>
  </w:footnote>
  <w:footnote w:id="6">
    <w:p w14:paraId="081AFBF9" w14:textId="77777777" w:rsidR="000452A0" w:rsidRPr="008773F6" w:rsidRDefault="000452A0" w:rsidP="000452A0">
      <w:pPr>
        <w:pStyle w:val="Sprotnaopomba-besedilo"/>
        <w:jc w:val="both"/>
        <w:rPr>
          <w:sz w:val="18"/>
          <w:szCs w:val="18"/>
        </w:rPr>
      </w:pPr>
      <w:r w:rsidRPr="008773F6">
        <w:rPr>
          <w:rStyle w:val="Sprotnaopomba-sklic"/>
          <w:sz w:val="18"/>
          <w:szCs w:val="18"/>
        </w:rPr>
        <w:footnoteRef/>
      </w:r>
      <w:r w:rsidRPr="008773F6">
        <w:rPr>
          <w:sz w:val="18"/>
          <w:szCs w:val="18"/>
        </w:rPr>
        <w:t xml:space="preserve">  </w:t>
      </w:r>
      <w:hyperlink r:id="rId2" w:history="1">
        <w:r w:rsidRPr="008773F6">
          <w:rPr>
            <w:rStyle w:val="Hiperpovezava"/>
            <w:sz w:val="18"/>
            <w:szCs w:val="18"/>
          </w:rPr>
          <w:t>LPIO-2025.docx</w:t>
        </w:r>
      </w:hyperlink>
    </w:p>
  </w:footnote>
  <w:footnote w:id="7">
    <w:p w14:paraId="0E41296C" w14:textId="77777777" w:rsidR="000452A0" w:rsidRPr="008773F6" w:rsidRDefault="000452A0" w:rsidP="000452A0">
      <w:pPr>
        <w:pStyle w:val="Sprotnaopomba-besedilo"/>
        <w:jc w:val="both"/>
        <w:rPr>
          <w:sz w:val="18"/>
          <w:szCs w:val="18"/>
        </w:rPr>
      </w:pPr>
      <w:r w:rsidRPr="008773F6">
        <w:rPr>
          <w:rStyle w:val="Sprotnaopomba-sklic"/>
          <w:sz w:val="18"/>
          <w:szCs w:val="18"/>
        </w:rPr>
        <w:footnoteRef/>
      </w:r>
      <w:r w:rsidRPr="008773F6">
        <w:rPr>
          <w:sz w:val="18"/>
          <w:szCs w:val="18"/>
        </w:rPr>
        <w:t xml:space="preserve"> V skladu z zakonodajo vmesno evalvacijo uresničevanja ReNPIO22–30 pripravi ACS, predvidoma do 31. avgusta 2026. To poročilo obravnava Strokovni svet za izobraževanje odraslih (SSIO) in poda mnenje. S poročilom se seznani vlada, ki ga predloži DZ. S poročilom in mnenjem SSIO se seznanita tudi Programska delovna skupina in Ekonomsko-socialni svet ter predlagata potrebne spremembe za izboljšanje doseganja ciljev ReNPIO22–30.</w:t>
      </w:r>
    </w:p>
  </w:footnote>
  <w:footnote w:id="8">
    <w:p w14:paraId="57E84A9F" w14:textId="6F35EB42" w:rsidR="00CC5AF9" w:rsidRPr="000909E5" w:rsidRDefault="00CC5AF9" w:rsidP="00E23FB3">
      <w:pPr>
        <w:pStyle w:val="Sprotnaopomba-besedilo"/>
        <w:spacing w:line="257" w:lineRule="auto"/>
        <w:jc w:val="both"/>
        <w:rPr>
          <w:rFonts w:eastAsia="Calibri" w:cs="Arial"/>
          <w:color w:val="467886"/>
          <w:sz w:val="18"/>
          <w:szCs w:val="18"/>
          <w:u w:val="single"/>
        </w:rPr>
      </w:pPr>
      <w:r w:rsidRPr="00E23FB3">
        <w:rPr>
          <w:rStyle w:val="Sprotnaopomba-sklic"/>
          <w:rFonts w:cs="Arial"/>
          <w:sz w:val="18"/>
          <w:szCs w:val="18"/>
        </w:rPr>
        <w:footnoteRef/>
      </w:r>
      <w:r w:rsidRPr="00E23FB3">
        <w:rPr>
          <w:rFonts w:cs="Arial"/>
          <w:sz w:val="18"/>
          <w:szCs w:val="18"/>
        </w:rPr>
        <w:t xml:space="preserve"> </w:t>
      </w:r>
      <w:r w:rsidRPr="00E23FB3">
        <w:rPr>
          <w:rFonts w:eastAsia="Calibri" w:cs="Arial"/>
          <w:sz w:val="18"/>
          <w:szCs w:val="18"/>
        </w:rPr>
        <w:t xml:space="preserve">OECD. (2021a). Podatkovna zbirka </w:t>
      </w:r>
      <w:r w:rsidRPr="00E23FB3">
        <w:rPr>
          <w:rFonts w:eastAsia="Calibri" w:cs="Arial"/>
          <w:sz w:val="18"/>
          <w:szCs w:val="18"/>
        </w:rPr>
        <w:t xml:space="preserve">OECD.stat. </w:t>
      </w:r>
      <w:hyperlink r:id="rId3" w:history="1">
        <w:r w:rsidRPr="000909E5">
          <w:rPr>
            <w:rStyle w:val="Hiperpovezava"/>
            <w:rFonts w:eastAsia="Calibri" w:cs="Arial"/>
            <w:color w:val="467886"/>
            <w:sz w:val="18"/>
            <w:szCs w:val="18"/>
          </w:rPr>
          <w:t>https://stats.oecd.org/</w:t>
        </w:r>
      </w:hyperlink>
    </w:p>
  </w:footnote>
  <w:footnote w:id="9">
    <w:p w14:paraId="38B4A6E4" w14:textId="3DBF51DC" w:rsidR="00A23404" w:rsidRPr="00A23404" w:rsidRDefault="00A23404" w:rsidP="00A23404">
      <w:pPr>
        <w:pStyle w:val="Sprotnaopomba-besedilo"/>
        <w:rPr>
          <w:rFonts w:cs="Arial"/>
          <w:sz w:val="16"/>
          <w:szCs w:val="16"/>
        </w:rPr>
      </w:pPr>
      <w:r>
        <w:rPr>
          <w:rStyle w:val="Sprotnaopomba-sklic"/>
        </w:rPr>
        <w:footnoteRef/>
      </w:r>
      <w:r>
        <w:t xml:space="preserve"> </w:t>
      </w:r>
      <w:r w:rsidRPr="00A23404">
        <w:rPr>
          <w:rFonts w:cs="Arial"/>
          <w:sz w:val="16"/>
          <w:szCs w:val="16"/>
        </w:rPr>
        <w:t xml:space="preserve">Zaradi zagotavljanja javnega interesa pridobi pravna oseba status neprofitne stanovanjske organizacije z vpisom v register neprofitnih stanovanjskih organizacij. V register se lahko vpiše pravna oseba, ki je ustanovljena kot gospodarska družba, katere dejavnost je pridobivanje, upravljanje, oddajanje in prodaja stanovanj. </w:t>
      </w:r>
    </w:p>
    <w:p w14:paraId="05735871" w14:textId="77777777" w:rsidR="00A23404" w:rsidRPr="00A23404" w:rsidRDefault="00A23404" w:rsidP="00A23404">
      <w:pPr>
        <w:spacing w:after="0" w:line="240" w:lineRule="auto"/>
        <w:rPr>
          <w:rFonts w:asciiTheme="minorHAnsi" w:hAnsiTheme="minorHAnsi"/>
          <w:szCs w:val="20"/>
        </w:rPr>
      </w:pPr>
      <w:r w:rsidRPr="00A23404">
        <w:rPr>
          <w:rFonts w:cs="Arial"/>
          <w:sz w:val="16"/>
          <w:szCs w:val="16"/>
        </w:rPr>
        <w:t>Družbe se odločajo za pridobitev statusa neprofitne stanovanjske organizacije, saj so lahko deležne ugodnosti v skladu s Stanovanjskim zakonom in Pravilnikom o posebnih pogojih delovanja neprofitnih stanovanjskih organizacij.</w:t>
      </w:r>
    </w:p>
    <w:p w14:paraId="1CFC31D4" w14:textId="351491D6" w:rsidR="00A23404" w:rsidRDefault="00A23404">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83C5C" w14:textId="77777777" w:rsidR="00CC5AF9" w:rsidRPr="00877F14" w:rsidRDefault="00CC5AF9" w:rsidP="00DA4F6F">
    <w:pPr>
      <w:pStyle w:val="Glava"/>
      <w:rPr>
        <w:b/>
        <w:bCs/>
      </w:rPr>
    </w:pPr>
    <w:r w:rsidRPr="00877F14">
      <w:rPr>
        <w:b/>
        <w:noProof/>
        <w:color w:val="2B579A"/>
        <w:lang w:eastAsia="sl-SI"/>
      </w:rPr>
      <w:drawing>
        <wp:inline distT="0" distB="0" distL="0" distR="0" wp14:anchorId="37EB46BF" wp14:editId="5805EBB8">
          <wp:extent cx="3847465" cy="368300"/>
          <wp:effectExtent l="0" t="0" r="0" b="0"/>
          <wp:docPr id="577515392" name="Slika 5775153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59942" name="Slika 1081059942">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47465" cy="368300"/>
                  </a:xfrm>
                  <a:prstGeom prst="rect">
                    <a:avLst/>
                  </a:prstGeom>
                  <a:noFill/>
                  <a:ln>
                    <a:noFill/>
                  </a:ln>
                </pic:spPr>
              </pic:pic>
            </a:graphicData>
          </a:graphic>
        </wp:inline>
      </w:drawing>
    </w:r>
  </w:p>
  <w:p w14:paraId="3BF079E7" w14:textId="77777777" w:rsidR="00CC5AF9" w:rsidRPr="00877F14" w:rsidRDefault="00CC5AF9" w:rsidP="00DA4F6F">
    <w:pPr>
      <w:pStyle w:val="Glava"/>
      <w:rPr>
        <w:rFonts w:cs="Arial"/>
        <w:sz w:val="16"/>
        <w:szCs w:val="16"/>
      </w:rPr>
    </w:pPr>
    <w:r w:rsidRPr="00877F14">
      <w:rPr>
        <w:rFonts w:cs="Arial"/>
        <w:sz w:val="16"/>
        <w:szCs w:val="16"/>
      </w:rPr>
      <w:t xml:space="preserve"> </w:t>
    </w:r>
  </w:p>
  <w:p w14:paraId="13815CA7" w14:textId="77777777" w:rsidR="00CC5AF9" w:rsidRPr="00877F14" w:rsidRDefault="00CC5AF9" w:rsidP="00DA4F6F">
    <w:pPr>
      <w:pStyle w:val="Glava"/>
      <w:rPr>
        <w:rFonts w:cs="Arial"/>
        <w:sz w:val="16"/>
        <w:szCs w:val="16"/>
      </w:rPr>
    </w:pPr>
    <w:r w:rsidRPr="00877F14">
      <w:rPr>
        <w:rFonts w:cs="Arial"/>
        <w:sz w:val="16"/>
        <w:szCs w:val="16"/>
      </w:rPr>
      <w:t xml:space="preserve">                 Kotnikova ulica 5, 1000 Ljubljana</w:t>
    </w:r>
    <w:r w:rsidRPr="00877F14">
      <w:rPr>
        <w:rFonts w:cs="Arial"/>
        <w:sz w:val="16"/>
        <w:szCs w:val="16"/>
      </w:rPr>
      <w:tab/>
    </w:r>
    <w:r w:rsidRPr="00877F14">
      <w:rPr>
        <w:rFonts w:cs="Arial"/>
        <w:sz w:val="16"/>
        <w:szCs w:val="16"/>
      </w:rPr>
      <w:tab/>
    </w:r>
  </w:p>
  <w:p w14:paraId="64CC1BF4" w14:textId="77777777" w:rsidR="00CC5AF9" w:rsidRPr="00877F14" w:rsidRDefault="00CC5AF9" w:rsidP="00DA4F6F">
    <w:pPr>
      <w:pStyle w:val="Glava"/>
      <w:ind w:left="6372" w:firstLine="708"/>
      <w:rPr>
        <w:rFonts w:cs="Arial"/>
        <w:sz w:val="16"/>
        <w:szCs w:val="16"/>
      </w:rPr>
    </w:pPr>
    <w:r w:rsidRPr="00877F14">
      <w:rPr>
        <w:rFonts w:cs="Arial"/>
        <w:sz w:val="16"/>
        <w:szCs w:val="16"/>
      </w:rPr>
      <w:t>T: 01 400 33 11</w:t>
    </w:r>
  </w:p>
  <w:p w14:paraId="05593CB5" w14:textId="77777777" w:rsidR="00CC5AF9" w:rsidRPr="00877F14" w:rsidRDefault="00CC5AF9" w:rsidP="00DA4F6F">
    <w:pPr>
      <w:pStyle w:val="Glava"/>
      <w:ind w:left="6372" w:firstLine="708"/>
      <w:rPr>
        <w:rFonts w:cs="Arial"/>
        <w:sz w:val="16"/>
        <w:szCs w:val="16"/>
      </w:rPr>
    </w:pPr>
    <w:r w:rsidRPr="00877F14">
      <w:rPr>
        <w:rFonts w:cs="Arial"/>
        <w:sz w:val="16"/>
        <w:szCs w:val="16"/>
      </w:rPr>
      <w:t>E: gp.mkrr@gov.si</w:t>
    </w:r>
  </w:p>
  <w:p w14:paraId="4B7A8FCB" w14:textId="77777777" w:rsidR="00CC5AF9" w:rsidRPr="00877F14" w:rsidRDefault="00CC5AF9" w:rsidP="00DA4F6F">
    <w:pPr>
      <w:pStyle w:val="Glava"/>
      <w:ind w:left="6372" w:firstLine="708"/>
      <w:rPr>
        <w:rFonts w:cs="Arial"/>
        <w:sz w:val="16"/>
        <w:szCs w:val="16"/>
      </w:rPr>
    </w:pPr>
    <w:r w:rsidRPr="00877F14">
      <w:rPr>
        <w:rFonts w:cs="Arial"/>
        <w:sz w:val="16"/>
        <w:szCs w:val="16"/>
      </w:rPr>
      <w:t>www.mkrr.gov.si</w:t>
    </w:r>
  </w:p>
  <w:p w14:paraId="019EFACF" w14:textId="77777777" w:rsidR="00CC5AF9" w:rsidRPr="00877F14" w:rsidRDefault="00CC5AF9">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99DD"/>
    <w:multiLevelType w:val="hybridMultilevel"/>
    <w:tmpl w:val="D3561276"/>
    <w:lvl w:ilvl="0" w:tplc="97F4F85A">
      <w:start w:val="1"/>
      <w:numFmt w:val="bullet"/>
      <w:lvlText w:val="·"/>
      <w:lvlJc w:val="left"/>
      <w:pPr>
        <w:ind w:left="720" w:hanging="360"/>
      </w:pPr>
      <w:rPr>
        <w:rFonts w:ascii="Symbol" w:hAnsi="Symbol" w:hint="default"/>
      </w:rPr>
    </w:lvl>
    <w:lvl w:ilvl="1" w:tplc="4502C234">
      <w:start w:val="1"/>
      <w:numFmt w:val="bullet"/>
      <w:lvlText w:val="o"/>
      <w:lvlJc w:val="left"/>
      <w:pPr>
        <w:ind w:left="1440" w:hanging="360"/>
      </w:pPr>
      <w:rPr>
        <w:rFonts w:ascii="Courier New" w:hAnsi="Courier New" w:hint="default"/>
      </w:rPr>
    </w:lvl>
    <w:lvl w:ilvl="2" w:tplc="CD78F758">
      <w:start w:val="1"/>
      <w:numFmt w:val="bullet"/>
      <w:lvlText w:val=""/>
      <w:lvlJc w:val="left"/>
      <w:pPr>
        <w:ind w:left="2160" w:hanging="360"/>
      </w:pPr>
      <w:rPr>
        <w:rFonts w:ascii="Wingdings" w:hAnsi="Wingdings" w:hint="default"/>
      </w:rPr>
    </w:lvl>
    <w:lvl w:ilvl="3" w:tplc="B53411D0">
      <w:start w:val="1"/>
      <w:numFmt w:val="bullet"/>
      <w:lvlText w:val=""/>
      <w:lvlJc w:val="left"/>
      <w:pPr>
        <w:ind w:left="2880" w:hanging="360"/>
      </w:pPr>
      <w:rPr>
        <w:rFonts w:ascii="Symbol" w:hAnsi="Symbol" w:hint="default"/>
      </w:rPr>
    </w:lvl>
    <w:lvl w:ilvl="4" w:tplc="A92CA7DE">
      <w:start w:val="1"/>
      <w:numFmt w:val="bullet"/>
      <w:lvlText w:val="o"/>
      <w:lvlJc w:val="left"/>
      <w:pPr>
        <w:ind w:left="3600" w:hanging="360"/>
      </w:pPr>
      <w:rPr>
        <w:rFonts w:ascii="Courier New" w:hAnsi="Courier New" w:hint="default"/>
      </w:rPr>
    </w:lvl>
    <w:lvl w:ilvl="5" w:tplc="8A240442">
      <w:start w:val="1"/>
      <w:numFmt w:val="bullet"/>
      <w:lvlText w:val=""/>
      <w:lvlJc w:val="left"/>
      <w:pPr>
        <w:ind w:left="4320" w:hanging="360"/>
      </w:pPr>
      <w:rPr>
        <w:rFonts w:ascii="Wingdings" w:hAnsi="Wingdings" w:hint="default"/>
      </w:rPr>
    </w:lvl>
    <w:lvl w:ilvl="6" w:tplc="A8DA5516">
      <w:start w:val="1"/>
      <w:numFmt w:val="bullet"/>
      <w:lvlText w:val=""/>
      <w:lvlJc w:val="left"/>
      <w:pPr>
        <w:ind w:left="5040" w:hanging="360"/>
      </w:pPr>
      <w:rPr>
        <w:rFonts w:ascii="Symbol" w:hAnsi="Symbol" w:hint="default"/>
      </w:rPr>
    </w:lvl>
    <w:lvl w:ilvl="7" w:tplc="C8E6AA70">
      <w:start w:val="1"/>
      <w:numFmt w:val="bullet"/>
      <w:lvlText w:val="o"/>
      <w:lvlJc w:val="left"/>
      <w:pPr>
        <w:ind w:left="5760" w:hanging="360"/>
      </w:pPr>
      <w:rPr>
        <w:rFonts w:ascii="Courier New" w:hAnsi="Courier New" w:hint="default"/>
      </w:rPr>
    </w:lvl>
    <w:lvl w:ilvl="8" w:tplc="FB221110">
      <w:start w:val="1"/>
      <w:numFmt w:val="bullet"/>
      <w:lvlText w:val=""/>
      <w:lvlJc w:val="left"/>
      <w:pPr>
        <w:ind w:left="6480" w:hanging="360"/>
      </w:pPr>
      <w:rPr>
        <w:rFonts w:ascii="Wingdings" w:hAnsi="Wingdings" w:hint="default"/>
      </w:rPr>
    </w:lvl>
  </w:abstractNum>
  <w:abstractNum w:abstractNumId="1" w15:restartNumberingAfterBreak="0">
    <w:nsid w:val="0424168D"/>
    <w:multiLevelType w:val="hybridMultilevel"/>
    <w:tmpl w:val="ADF2BAA4"/>
    <w:lvl w:ilvl="0" w:tplc="C9ECF2A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6A35A5"/>
    <w:multiLevelType w:val="hybridMultilevel"/>
    <w:tmpl w:val="F5901904"/>
    <w:lvl w:ilvl="0" w:tplc="F45C2F34">
      <w:start w:val="1"/>
      <w:numFmt w:val="decimal"/>
      <w:lvlText w:val="%1."/>
      <w:lvlJc w:val="left"/>
      <w:pPr>
        <w:ind w:left="720" w:hanging="360"/>
      </w:pPr>
      <w:rPr>
        <w:i w:val="0"/>
        <w:iCs w:val="0"/>
      </w:rPr>
    </w:lvl>
    <w:lvl w:ilvl="1" w:tplc="4D74ADB4">
      <w:start w:val="1"/>
      <w:numFmt w:val="lowerLetter"/>
      <w:lvlText w:val="%2."/>
      <w:lvlJc w:val="left"/>
      <w:pPr>
        <w:ind w:left="1440" w:hanging="360"/>
      </w:pPr>
    </w:lvl>
    <w:lvl w:ilvl="2" w:tplc="5FFE0080">
      <w:start w:val="1"/>
      <w:numFmt w:val="lowerRoman"/>
      <w:lvlText w:val="%3."/>
      <w:lvlJc w:val="right"/>
      <w:pPr>
        <w:ind w:left="2160" w:hanging="180"/>
      </w:pPr>
    </w:lvl>
    <w:lvl w:ilvl="3" w:tplc="75E0A68C">
      <w:start w:val="1"/>
      <w:numFmt w:val="decimal"/>
      <w:lvlText w:val="%4."/>
      <w:lvlJc w:val="left"/>
      <w:pPr>
        <w:ind w:left="2880" w:hanging="360"/>
      </w:pPr>
    </w:lvl>
    <w:lvl w:ilvl="4" w:tplc="D11E1404">
      <w:start w:val="1"/>
      <w:numFmt w:val="lowerLetter"/>
      <w:lvlText w:val="%5."/>
      <w:lvlJc w:val="left"/>
      <w:pPr>
        <w:ind w:left="3600" w:hanging="360"/>
      </w:pPr>
    </w:lvl>
    <w:lvl w:ilvl="5" w:tplc="5ED463C6">
      <w:start w:val="1"/>
      <w:numFmt w:val="lowerRoman"/>
      <w:lvlText w:val="%6."/>
      <w:lvlJc w:val="right"/>
      <w:pPr>
        <w:ind w:left="4320" w:hanging="180"/>
      </w:pPr>
    </w:lvl>
    <w:lvl w:ilvl="6" w:tplc="F79833B2">
      <w:start w:val="1"/>
      <w:numFmt w:val="decimal"/>
      <w:lvlText w:val="%7."/>
      <w:lvlJc w:val="left"/>
      <w:pPr>
        <w:ind w:left="5040" w:hanging="360"/>
      </w:pPr>
    </w:lvl>
    <w:lvl w:ilvl="7" w:tplc="A2D2D7EE">
      <w:start w:val="1"/>
      <w:numFmt w:val="lowerLetter"/>
      <w:lvlText w:val="%8."/>
      <w:lvlJc w:val="left"/>
      <w:pPr>
        <w:ind w:left="5760" w:hanging="360"/>
      </w:pPr>
    </w:lvl>
    <w:lvl w:ilvl="8" w:tplc="6568C97A">
      <w:start w:val="1"/>
      <w:numFmt w:val="lowerRoman"/>
      <w:lvlText w:val="%9."/>
      <w:lvlJc w:val="right"/>
      <w:pPr>
        <w:ind w:left="6480" w:hanging="180"/>
      </w:pPr>
    </w:lvl>
  </w:abstractNum>
  <w:abstractNum w:abstractNumId="3" w15:restartNumberingAfterBreak="0">
    <w:nsid w:val="092D8EEA"/>
    <w:multiLevelType w:val="hybridMultilevel"/>
    <w:tmpl w:val="ECD2D95C"/>
    <w:lvl w:ilvl="0" w:tplc="18D27C94">
      <w:start w:val="1"/>
      <w:numFmt w:val="bullet"/>
      <w:lvlText w:val=""/>
      <w:lvlJc w:val="left"/>
      <w:pPr>
        <w:ind w:left="360" w:hanging="360"/>
      </w:pPr>
      <w:rPr>
        <w:rFonts w:ascii="Symbol" w:hAnsi="Symbol" w:hint="default"/>
      </w:rPr>
    </w:lvl>
    <w:lvl w:ilvl="1" w:tplc="CCEAAB72">
      <w:start w:val="1"/>
      <w:numFmt w:val="bullet"/>
      <w:lvlText w:val="o"/>
      <w:lvlJc w:val="left"/>
      <w:pPr>
        <w:ind w:left="1080" w:hanging="360"/>
      </w:pPr>
      <w:rPr>
        <w:rFonts w:ascii="Courier New" w:hAnsi="Courier New" w:hint="default"/>
      </w:rPr>
    </w:lvl>
    <w:lvl w:ilvl="2" w:tplc="CAE4327C">
      <w:start w:val="1"/>
      <w:numFmt w:val="bullet"/>
      <w:lvlText w:val=""/>
      <w:lvlJc w:val="left"/>
      <w:pPr>
        <w:ind w:left="1800" w:hanging="360"/>
      </w:pPr>
      <w:rPr>
        <w:rFonts w:ascii="Symbol" w:hAnsi="Symbol" w:hint="default"/>
      </w:rPr>
    </w:lvl>
    <w:lvl w:ilvl="3" w:tplc="365E0998">
      <w:start w:val="1"/>
      <w:numFmt w:val="bullet"/>
      <w:lvlText w:val=""/>
      <w:lvlJc w:val="left"/>
      <w:pPr>
        <w:ind w:left="2520" w:hanging="360"/>
      </w:pPr>
      <w:rPr>
        <w:rFonts w:ascii="Symbol" w:hAnsi="Symbol" w:hint="default"/>
      </w:rPr>
    </w:lvl>
    <w:lvl w:ilvl="4" w:tplc="7602C13E">
      <w:start w:val="1"/>
      <w:numFmt w:val="bullet"/>
      <w:lvlText w:val="o"/>
      <w:lvlJc w:val="left"/>
      <w:pPr>
        <w:ind w:left="3240" w:hanging="360"/>
      </w:pPr>
      <w:rPr>
        <w:rFonts w:ascii="Courier New" w:hAnsi="Courier New" w:hint="default"/>
      </w:rPr>
    </w:lvl>
    <w:lvl w:ilvl="5" w:tplc="07CA509E">
      <w:start w:val="1"/>
      <w:numFmt w:val="bullet"/>
      <w:lvlText w:val=""/>
      <w:lvlJc w:val="left"/>
      <w:pPr>
        <w:ind w:left="3960" w:hanging="360"/>
      </w:pPr>
      <w:rPr>
        <w:rFonts w:ascii="Wingdings" w:hAnsi="Wingdings" w:hint="default"/>
      </w:rPr>
    </w:lvl>
    <w:lvl w:ilvl="6" w:tplc="54EAEDC6">
      <w:start w:val="1"/>
      <w:numFmt w:val="bullet"/>
      <w:lvlText w:val=""/>
      <w:lvlJc w:val="left"/>
      <w:pPr>
        <w:ind w:left="4680" w:hanging="360"/>
      </w:pPr>
      <w:rPr>
        <w:rFonts w:ascii="Symbol" w:hAnsi="Symbol" w:hint="default"/>
      </w:rPr>
    </w:lvl>
    <w:lvl w:ilvl="7" w:tplc="4978D216">
      <w:start w:val="1"/>
      <w:numFmt w:val="bullet"/>
      <w:lvlText w:val="o"/>
      <w:lvlJc w:val="left"/>
      <w:pPr>
        <w:ind w:left="5400" w:hanging="360"/>
      </w:pPr>
      <w:rPr>
        <w:rFonts w:ascii="Courier New" w:hAnsi="Courier New" w:hint="default"/>
      </w:rPr>
    </w:lvl>
    <w:lvl w:ilvl="8" w:tplc="35DC8D3E">
      <w:start w:val="1"/>
      <w:numFmt w:val="bullet"/>
      <w:lvlText w:val=""/>
      <w:lvlJc w:val="left"/>
      <w:pPr>
        <w:ind w:left="6120" w:hanging="360"/>
      </w:pPr>
      <w:rPr>
        <w:rFonts w:ascii="Wingdings" w:hAnsi="Wingdings" w:hint="default"/>
      </w:rPr>
    </w:lvl>
  </w:abstractNum>
  <w:abstractNum w:abstractNumId="4" w15:restartNumberingAfterBreak="0">
    <w:nsid w:val="094725E8"/>
    <w:multiLevelType w:val="hybridMultilevel"/>
    <w:tmpl w:val="561494D2"/>
    <w:lvl w:ilvl="0" w:tplc="B2563388">
      <w:start w:val="1"/>
      <w:numFmt w:val="bullet"/>
      <w:lvlText w:val=""/>
      <w:lvlJc w:val="left"/>
      <w:pPr>
        <w:ind w:left="360" w:hanging="360"/>
      </w:pPr>
      <w:rPr>
        <w:rFonts w:ascii="Symbol" w:hAnsi="Symbol" w:hint="default"/>
      </w:rPr>
    </w:lvl>
    <w:lvl w:ilvl="1" w:tplc="4074EFC0">
      <w:start w:val="1"/>
      <w:numFmt w:val="bullet"/>
      <w:lvlText w:val="o"/>
      <w:lvlJc w:val="left"/>
      <w:pPr>
        <w:ind w:left="1080" w:hanging="360"/>
      </w:pPr>
      <w:rPr>
        <w:rFonts w:ascii="Courier New" w:hAnsi="Courier New" w:hint="default"/>
      </w:rPr>
    </w:lvl>
    <w:lvl w:ilvl="2" w:tplc="1C486D8C">
      <w:start w:val="1"/>
      <w:numFmt w:val="bullet"/>
      <w:lvlText w:val=""/>
      <w:lvlJc w:val="left"/>
      <w:pPr>
        <w:ind w:left="1800" w:hanging="360"/>
      </w:pPr>
      <w:rPr>
        <w:rFonts w:ascii="Symbol" w:hAnsi="Symbol" w:hint="default"/>
      </w:rPr>
    </w:lvl>
    <w:lvl w:ilvl="3" w:tplc="1150A282">
      <w:start w:val="1"/>
      <w:numFmt w:val="bullet"/>
      <w:lvlText w:val=""/>
      <w:lvlJc w:val="left"/>
      <w:pPr>
        <w:ind w:left="2520" w:hanging="360"/>
      </w:pPr>
      <w:rPr>
        <w:rFonts w:ascii="Symbol" w:hAnsi="Symbol" w:hint="default"/>
      </w:rPr>
    </w:lvl>
    <w:lvl w:ilvl="4" w:tplc="E9B2DB34">
      <w:start w:val="1"/>
      <w:numFmt w:val="bullet"/>
      <w:lvlText w:val="o"/>
      <w:lvlJc w:val="left"/>
      <w:pPr>
        <w:ind w:left="3240" w:hanging="360"/>
      </w:pPr>
      <w:rPr>
        <w:rFonts w:ascii="Courier New" w:hAnsi="Courier New" w:hint="default"/>
      </w:rPr>
    </w:lvl>
    <w:lvl w:ilvl="5" w:tplc="1B1C5266">
      <w:start w:val="1"/>
      <w:numFmt w:val="bullet"/>
      <w:lvlText w:val=""/>
      <w:lvlJc w:val="left"/>
      <w:pPr>
        <w:ind w:left="3960" w:hanging="360"/>
      </w:pPr>
      <w:rPr>
        <w:rFonts w:ascii="Wingdings" w:hAnsi="Wingdings" w:hint="default"/>
      </w:rPr>
    </w:lvl>
    <w:lvl w:ilvl="6" w:tplc="A58A3F04">
      <w:start w:val="1"/>
      <w:numFmt w:val="bullet"/>
      <w:lvlText w:val=""/>
      <w:lvlJc w:val="left"/>
      <w:pPr>
        <w:ind w:left="4680" w:hanging="360"/>
      </w:pPr>
      <w:rPr>
        <w:rFonts w:ascii="Symbol" w:hAnsi="Symbol" w:hint="default"/>
      </w:rPr>
    </w:lvl>
    <w:lvl w:ilvl="7" w:tplc="D61EC654">
      <w:start w:val="1"/>
      <w:numFmt w:val="bullet"/>
      <w:lvlText w:val="o"/>
      <w:lvlJc w:val="left"/>
      <w:pPr>
        <w:ind w:left="5400" w:hanging="360"/>
      </w:pPr>
      <w:rPr>
        <w:rFonts w:ascii="Courier New" w:hAnsi="Courier New" w:hint="default"/>
      </w:rPr>
    </w:lvl>
    <w:lvl w:ilvl="8" w:tplc="FE52427A">
      <w:start w:val="1"/>
      <w:numFmt w:val="bullet"/>
      <w:lvlText w:val=""/>
      <w:lvlJc w:val="left"/>
      <w:pPr>
        <w:ind w:left="6120" w:hanging="360"/>
      </w:pPr>
      <w:rPr>
        <w:rFonts w:ascii="Wingdings" w:hAnsi="Wingdings" w:hint="default"/>
      </w:rPr>
    </w:lvl>
  </w:abstractNum>
  <w:abstractNum w:abstractNumId="5" w15:restartNumberingAfterBreak="0">
    <w:nsid w:val="09FD6DA4"/>
    <w:multiLevelType w:val="hybridMultilevel"/>
    <w:tmpl w:val="E1D2F2BC"/>
    <w:lvl w:ilvl="0" w:tplc="A0A8F406">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 w15:restartNumberingAfterBreak="0">
    <w:nsid w:val="0BA7338C"/>
    <w:multiLevelType w:val="multilevel"/>
    <w:tmpl w:val="86E21E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C5AF626"/>
    <w:multiLevelType w:val="hybridMultilevel"/>
    <w:tmpl w:val="FFFFFFFF"/>
    <w:lvl w:ilvl="0" w:tplc="193689D6">
      <w:start w:val="1"/>
      <w:numFmt w:val="bullet"/>
      <w:lvlText w:val="-"/>
      <w:lvlJc w:val="left"/>
      <w:pPr>
        <w:ind w:left="360" w:hanging="360"/>
      </w:pPr>
      <w:rPr>
        <w:rFonts w:ascii="Courier New" w:hAnsi="Courier New" w:hint="default"/>
      </w:rPr>
    </w:lvl>
    <w:lvl w:ilvl="1" w:tplc="4CDCE5F6">
      <w:start w:val="1"/>
      <w:numFmt w:val="bullet"/>
      <w:lvlText w:val="o"/>
      <w:lvlJc w:val="left"/>
      <w:pPr>
        <w:ind w:left="1080" w:hanging="360"/>
      </w:pPr>
      <w:rPr>
        <w:rFonts w:ascii="Courier New" w:hAnsi="Courier New" w:hint="default"/>
      </w:rPr>
    </w:lvl>
    <w:lvl w:ilvl="2" w:tplc="954E382A">
      <w:start w:val="1"/>
      <w:numFmt w:val="bullet"/>
      <w:lvlText w:val=""/>
      <w:lvlJc w:val="left"/>
      <w:pPr>
        <w:ind w:left="1800" w:hanging="360"/>
      </w:pPr>
      <w:rPr>
        <w:rFonts w:ascii="Wingdings" w:hAnsi="Wingdings" w:hint="default"/>
      </w:rPr>
    </w:lvl>
    <w:lvl w:ilvl="3" w:tplc="EDF8F530">
      <w:start w:val="1"/>
      <w:numFmt w:val="bullet"/>
      <w:lvlText w:val=""/>
      <w:lvlJc w:val="left"/>
      <w:pPr>
        <w:ind w:left="2520" w:hanging="360"/>
      </w:pPr>
      <w:rPr>
        <w:rFonts w:ascii="Symbol" w:hAnsi="Symbol" w:hint="default"/>
      </w:rPr>
    </w:lvl>
    <w:lvl w:ilvl="4" w:tplc="F08A89C4">
      <w:start w:val="1"/>
      <w:numFmt w:val="bullet"/>
      <w:lvlText w:val="o"/>
      <w:lvlJc w:val="left"/>
      <w:pPr>
        <w:ind w:left="3240" w:hanging="360"/>
      </w:pPr>
      <w:rPr>
        <w:rFonts w:ascii="Courier New" w:hAnsi="Courier New" w:hint="default"/>
      </w:rPr>
    </w:lvl>
    <w:lvl w:ilvl="5" w:tplc="87C63732">
      <w:start w:val="1"/>
      <w:numFmt w:val="bullet"/>
      <w:lvlText w:val=""/>
      <w:lvlJc w:val="left"/>
      <w:pPr>
        <w:ind w:left="3960" w:hanging="360"/>
      </w:pPr>
      <w:rPr>
        <w:rFonts w:ascii="Wingdings" w:hAnsi="Wingdings" w:hint="default"/>
      </w:rPr>
    </w:lvl>
    <w:lvl w:ilvl="6" w:tplc="CE147862">
      <w:start w:val="1"/>
      <w:numFmt w:val="bullet"/>
      <w:lvlText w:val=""/>
      <w:lvlJc w:val="left"/>
      <w:pPr>
        <w:ind w:left="4680" w:hanging="360"/>
      </w:pPr>
      <w:rPr>
        <w:rFonts w:ascii="Symbol" w:hAnsi="Symbol" w:hint="default"/>
      </w:rPr>
    </w:lvl>
    <w:lvl w:ilvl="7" w:tplc="E41C80F8">
      <w:start w:val="1"/>
      <w:numFmt w:val="bullet"/>
      <w:lvlText w:val="o"/>
      <w:lvlJc w:val="left"/>
      <w:pPr>
        <w:ind w:left="5400" w:hanging="360"/>
      </w:pPr>
      <w:rPr>
        <w:rFonts w:ascii="Courier New" w:hAnsi="Courier New" w:hint="default"/>
      </w:rPr>
    </w:lvl>
    <w:lvl w:ilvl="8" w:tplc="2AAC95B4">
      <w:start w:val="1"/>
      <w:numFmt w:val="bullet"/>
      <w:lvlText w:val=""/>
      <w:lvlJc w:val="left"/>
      <w:pPr>
        <w:ind w:left="6120" w:hanging="360"/>
      </w:pPr>
      <w:rPr>
        <w:rFonts w:ascii="Wingdings" w:hAnsi="Wingdings" w:hint="default"/>
      </w:rPr>
    </w:lvl>
  </w:abstractNum>
  <w:abstractNum w:abstractNumId="8" w15:restartNumberingAfterBreak="0">
    <w:nsid w:val="116A6A4E"/>
    <w:multiLevelType w:val="hybridMultilevel"/>
    <w:tmpl w:val="FFFFFFFF"/>
    <w:lvl w:ilvl="0" w:tplc="72883150">
      <w:start w:val="1"/>
      <w:numFmt w:val="bullet"/>
      <w:lvlText w:val="-"/>
      <w:lvlJc w:val="left"/>
      <w:pPr>
        <w:ind w:left="720" w:hanging="360"/>
      </w:pPr>
      <w:rPr>
        <w:rFonts w:ascii="Aptos" w:hAnsi="Aptos" w:hint="default"/>
      </w:rPr>
    </w:lvl>
    <w:lvl w:ilvl="1" w:tplc="4FE8E35C">
      <w:start w:val="1"/>
      <w:numFmt w:val="bullet"/>
      <w:lvlText w:val="o"/>
      <w:lvlJc w:val="left"/>
      <w:pPr>
        <w:ind w:left="1440" w:hanging="360"/>
      </w:pPr>
      <w:rPr>
        <w:rFonts w:ascii="Courier New" w:hAnsi="Courier New" w:hint="default"/>
      </w:rPr>
    </w:lvl>
    <w:lvl w:ilvl="2" w:tplc="C6424E76">
      <w:start w:val="1"/>
      <w:numFmt w:val="bullet"/>
      <w:lvlText w:val=""/>
      <w:lvlJc w:val="left"/>
      <w:pPr>
        <w:ind w:left="2160" w:hanging="360"/>
      </w:pPr>
      <w:rPr>
        <w:rFonts w:ascii="Wingdings" w:hAnsi="Wingdings" w:hint="default"/>
      </w:rPr>
    </w:lvl>
    <w:lvl w:ilvl="3" w:tplc="92F401FA">
      <w:start w:val="1"/>
      <w:numFmt w:val="bullet"/>
      <w:lvlText w:val=""/>
      <w:lvlJc w:val="left"/>
      <w:pPr>
        <w:ind w:left="2880" w:hanging="360"/>
      </w:pPr>
      <w:rPr>
        <w:rFonts w:ascii="Symbol" w:hAnsi="Symbol" w:hint="default"/>
      </w:rPr>
    </w:lvl>
    <w:lvl w:ilvl="4" w:tplc="2E0E44AC">
      <w:start w:val="1"/>
      <w:numFmt w:val="bullet"/>
      <w:lvlText w:val="o"/>
      <w:lvlJc w:val="left"/>
      <w:pPr>
        <w:ind w:left="3600" w:hanging="360"/>
      </w:pPr>
      <w:rPr>
        <w:rFonts w:ascii="Courier New" w:hAnsi="Courier New" w:hint="default"/>
      </w:rPr>
    </w:lvl>
    <w:lvl w:ilvl="5" w:tplc="CA001688">
      <w:start w:val="1"/>
      <w:numFmt w:val="bullet"/>
      <w:lvlText w:val=""/>
      <w:lvlJc w:val="left"/>
      <w:pPr>
        <w:ind w:left="4320" w:hanging="360"/>
      </w:pPr>
      <w:rPr>
        <w:rFonts w:ascii="Wingdings" w:hAnsi="Wingdings" w:hint="default"/>
      </w:rPr>
    </w:lvl>
    <w:lvl w:ilvl="6" w:tplc="E58CEF52">
      <w:start w:val="1"/>
      <w:numFmt w:val="bullet"/>
      <w:lvlText w:val=""/>
      <w:lvlJc w:val="left"/>
      <w:pPr>
        <w:ind w:left="5040" w:hanging="360"/>
      </w:pPr>
      <w:rPr>
        <w:rFonts w:ascii="Symbol" w:hAnsi="Symbol" w:hint="default"/>
      </w:rPr>
    </w:lvl>
    <w:lvl w:ilvl="7" w:tplc="B1B281F0">
      <w:start w:val="1"/>
      <w:numFmt w:val="bullet"/>
      <w:lvlText w:val="o"/>
      <w:lvlJc w:val="left"/>
      <w:pPr>
        <w:ind w:left="5760" w:hanging="360"/>
      </w:pPr>
      <w:rPr>
        <w:rFonts w:ascii="Courier New" w:hAnsi="Courier New" w:hint="default"/>
      </w:rPr>
    </w:lvl>
    <w:lvl w:ilvl="8" w:tplc="5BB8FF3E">
      <w:start w:val="1"/>
      <w:numFmt w:val="bullet"/>
      <w:lvlText w:val=""/>
      <w:lvlJc w:val="left"/>
      <w:pPr>
        <w:ind w:left="6480" w:hanging="360"/>
      </w:pPr>
      <w:rPr>
        <w:rFonts w:ascii="Wingdings" w:hAnsi="Wingdings" w:hint="default"/>
      </w:rPr>
    </w:lvl>
  </w:abstractNum>
  <w:abstractNum w:abstractNumId="9" w15:restartNumberingAfterBreak="0">
    <w:nsid w:val="1902639E"/>
    <w:multiLevelType w:val="hybridMultilevel"/>
    <w:tmpl w:val="1F0E9BD2"/>
    <w:lvl w:ilvl="0" w:tplc="742058B6">
      <w:start w:val="1"/>
      <w:numFmt w:val="bullet"/>
      <w:lvlText w:val="·"/>
      <w:lvlJc w:val="left"/>
      <w:pPr>
        <w:ind w:left="720" w:hanging="360"/>
      </w:pPr>
      <w:rPr>
        <w:rFonts w:ascii="Symbol" w:hAnsi="Symbol" w:hint="default"/>
      </w:rPr>
    </w:lvl>
    <w:lvl w:ilvl="1" w:tplc="B0C03AEC">
      <w:start w:val="1"/>
      <w:numFmt w:val="bullet"/>
      <w:lvlText w:val="o"/>
      <w:lvlJc w:val="left"/>
      <w:pPr>
        <w:ind w:left="1440" w:hanging="360"/>
      </w:pPr>
      <w:rPr>
        <w:rFonts w:ascii="Courier New" w:hAnsi="Courier New" w:hint="default"/>
      </w:rPr>
    </w:lvl>
    <w:lvl w:ilvl="2" w:tplc="D1BEF84A">
      <w:start w:val="1"/>
      <w:numFmt w:val="bullet"/>
      <w:lvlText w:val=""/>
      <w:lvlJc w:val="left"/>
      <w:pPr>
        <w:ind w:left="2160" w:hanging="360"/>
      </w:pPr>
      <w:rPr>
        <w:rFonts w:ascii="Wingdings" w:hAnsi="Wingdings" w:hint="default"/>
      </w:rPr>
    </w:lvl>
    <w:lvl w:ilvl="3" w:tplc="FA402A74">
      <w:start w:val="1"/>
      <w:numFmt w:val="bullet"/>
      <w:lvlText w:val=""/>
      <w:lvlJc w:val="left"/>
      <w:pPr>
        <w:ind w:left="2880" w:hanging="360"/>
      </w:pPr>
      <w:rPr>
        <w:rFonts w:ascii="Symbol" w:hAnsi="Symbol" w:hint="default"/>
      </w:rPr>
    </w:lvl>
    <w:lvl w:ilvl="4" w:tplc="1CCACF56">
      <w:start w:val="1"/>
      <w:numFmt w:val="bullet"/>
      <w:lvlText w:val="o"/>
      <w:lvlJc w:val="left"/>
      <w:pPr>
        <w:ind w:left="3600" w:hanging="360"/>
      </w:pPr>
      <w:rPr>
        <w:rFonts w:ascii="Courier New" w:hAnsi="Courier New" w:hint="default"/>
      </w:rPr>
    </w:lvl>
    <w:lvl w:ilvl="5" w:tplc="94506F5A">
      <w:start w:val="1"/>
      <w:numFmt w:val="bullet"/>
      <w:lvlText w:val=""/>
      <w:lvlJc w:val="left"/>
      <w:pPr>
        <w:ind w:left="4320" w:hanging="360"/>
      </w:pPr>
      <w:rPr>
        <w:rFonts w:ascii="Wingdings" w:hAnsi="Wingdings" w:hint="default"/>
      </w:rPr>
    </w:lvl>
    <w:lvl w:ilvl="6" w:tplc="559A6318">
      <w:start w:val="1"/>
      <w:numFmt w:val="bullet"/>
      <w:lvlText w:val=""/>
      <w:lvlJc w:val="left"/>
      <w:pPr>
        <w:ind w:left="5040" w:hanging="360"/>
      </w:pPr>
      <w:rPr>
        <w:rFonts w:ascii="Symbol" w:hAnsi="Symbol" w:hint="default"/>
      </w:rPr>
    </w:lvl>
    <w:lvl w:ilvl="7" w:tplc="17209F58">
      <w:start w:val="1"/>
      <w:numFmt w:val="bullet"/>
      <w:lvlText w:val="o"/>
      <w:lvlJc w:val="left"/>
      <w:pPr>
        <w:ind w:left="5760" w:hanging="360"/>
      </w:pPr>
      <w:rPr>
        <w:rFonts w:ascii="Courier New" w:hAnsi="Courier New" w:hint="default"/>
      </w:rPr>
    </w:lvl>
    <w:lvl w:ilvl="8" w:tplc="83AA9E24">
      <w:start w:val="1"/>
      <w:numFmt w:val="bullet"/>
      <w:lvlText w:val=""/>
      <w:lvlJc w:val="left"/>
      <w:pPr>
        <w:ind w:left="6480" w:hanging="360"/>
      </w:pPr>
      <w:rPr>
        <w:rFonts w:ascii="Wingdings" w:hAnsi="Wingdings" w:hint="default"/>
      </w:rPr>
    </w:lvl>
  </w:abstractNum>
  <w:abstractNum w:abstractNumId="10" w15:restartNumberingAfterBreak="0">
    <w:nsid w:val="1AD80FB1"/>
    <w:multiLevelType w:val="hybridMultilevel"/>
    <w:tmpl w:val="61CA1762"/>
    <w:lvl w:ilvl="0" w:tplc="5DE0C39A">
      <w:start w:val="1"/>
      <w:numFmt w:val="decimal"/>
      <w:lvlText w:val="%1."/>
      <w:lvlJc w:val="left"/>
      <w:pPr>
        <w:ind w:left="1440" w:hanging="360"/>
      </w:pPr>
    </w:lvl>
    <w:lvl w:ilvl="1" w:tplc="752463BC">
      <w:start w:val="1"/>
      <w:numFmt w:val="decimal"/>
      <w:lvlText w:val="%2."/>
      <w:lvlJc w:val="left"/>
      <w:pPr>
        <w:ind w:left="1440" w:hanging="360"/>
      </w:pPr>
    </w:lvl>
    <w:lvl w:ilvl="2" w:tplc="8A765326">
      <w:start w:val="1"/>
      <w:numFmt w:val="decimal"/>
      <w:lvlText w:val="%3."/>
      <w:lvlJc w:val="left"/>
      <w:pPr>
        <w:ind w:left="1440" w:hanging="360"/>
      </w:pPr>
    </w:lvl>
    <w:lvl w:ilvl="3" w:tplc="40A8EB1C">
      <w:start w:val="1"/>
      <w:numFmt w:val="decimal"/>
      <w:lvlText w:val="%4."/>
      <w:lvlJc w:val="left"/>
      <w:pPr>
        <w:ind w:left="1440" w:hanging="360"/>
      </w:pPr>
    </w:lvl>
    <w:lvl w:ilvl="4" w:tplc="42702888">
      <w:start w:val="1"/>
      <w:numFmt w:val="decimal"/>
      <w:lvlText w:val="%5."/>
      <w:lvlJc w:val="left"/>
      <w:pPr>
        <w:ind w:left="1440" w:hanging="360"/>
      </w:pPr>
    </w:lvl>
    <w:lvl w:ilvl="5" w:tplc="56F8DC2A">
      <w:start w:val="1"/>
      <w:numFmt w:val="decimal"/>
      <w:lvlText w:val="%6."/>
      <w:lvlJc w:val="left"/>
      <w:pPr>
        <w:ind w:left="1440" w:hanging="360"/>
      </w:pPr>
    </w:lvl>
    <w:lvl w:ilvl="6" w:tplc="BA4EC7FE">
      <w:start w:val="1"/>
      <w:numFmt w:val="decimal"/>
      <w:lvlText w:val="%7."/>
      <w:lvlJc w:val="left"/>
      <w:pPr>
        <w:ind w:left="1440" w:hanging="360"/>
      </w:pPr>
    </w:lvl>
    <w:lvl w:ilvl="7" w:tplc="D422DC98">
      <w:start w:val="1"/>
      <w:numFmt w:val="decimal"/>
      <w:lvlText w:val="%8."/>
      <w:lvlJc w:val="left"/>
      <w:pPr>
        <w:ind w:left="1440" w:hanging="360"/>
      </w:pPr>
    </w:lvl>
    <w:lvl w:ilvl="8" w:tplc="360E409C">
      <w:start w:val="1"/>
      <w:numFmt w:val="decimal"/>
      <w:lvlText w:val="%9."/>
      <w:lvlJc w:val="left"/>
      <w:pPr>
        <w:ind w:left="1440" w:hanging="360"/>
      </w:pPr>
    </w:lvl>
  </w:abstractNum>
  <w:abstractNum w:abstractNumId="11" w15:restartNumberingAfterBreak="0">
    <w:nsid w:val="1D34783B"/>
    <w:multiLevelType w:val="multilevel"/>
    <w:tmpl w:val="A40291D0"/>
    <w:lvl w:ilvl="0">
      <w:start w:val="4"/>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02B2E46"/>
    <w:multiLevelType w:val="hybridMultilevel"/>
    <w:tmpl w:val="4594C67C"/>
    <w:lvl w:ilvl="0" w:tplc="FDC2C8CE">
      <w:start w:val="1"/>
      <w:numFmt w:val="bullet"/>
      <w:lvlText w:val=""/>
      <w:lvlJc w:val="left"/>
      <w:pPr>
        <w:ind w:left="720" w:hanging="360"/>
      </w:pPr>
      <w:rPr>
        <w:rFonts w:ascii="Symbol" w:hAnsi="Symbol" w:hint="default"/>
      </w:rPr>
    </w:lvl>
    <w:lvl w:ilvl="1" w:tplc="0B30AA90">
      <w:start w:val="1"/>
      <w:numFmt w:val="bullet"/>
      <w:lvlText w:val="o"/>
      <w:lvlJc w:val="left"/>
      <w:pPr>
        <w:ind w:left="1440" w:hanging="360"/>
      </w:pPr>
      <w:rPr>
        <w:rFonts w:ascii="Courier New" w:hAnsi="Courier New" w:hint="default"/>
      </w:rPr>
    </w:lvl>
    <w:lvl w:ilvl="2" w:tplc="0086684A">
      <w:start w:val="1"/>
      <w:numFmt w:val="bullet"/>
      <w:lvlText w:val=""/>
      <w:lvlJc w:val="left"/>
      <w:pPr>
        <w:ind w:left="2160" w:hanging="360"/>
      </w:pPr>
      <w:rPr>
        <w:rFonts w:ascii="Wingdings" w:hAnsi="Wingdings" w:hint="default"/>
      </w:rPr>
    </w:lvl>
    <w:lvl w:ilvl="3" w:tplc="5E5ED258">
      <w:start w:val="1"/>
      <w:numFmt w:val="bullet"/>
      <w:lvlText w:val=""/>
      <w:lvlJc w:val="left"/>
      <w:pPr>
        <w:ind w:left="2880" w:hanging="360"/>
      </w:pPr>
      <w:rPr>
        <w:rFonts w:ascii="Symbol" w:hAnsi="Symbol" w:hint="default"/>
      </w:rPr>
    </w:lvl>
    <w:lvl w:ilvl="4" w:tplc="350A43C6">
      <w:start w:val="1"/>
      <w:numFmt w:val="bullet"/>
      <w:lvlText w:val="o"/>
      <w:lvlJc w:val="left"/>
      <w:pPr>
        <w:ind w:left="3600" w:hanging="360"/>
      </w:pPr>
      <w:rPr>
        <w:rFonts w:ascii="Courier New" w:hAnsi="Courier New" w:hint="default"/>
      </w:rPr>
    </w:lvl>
    <w:lvl w:ilvl="5" w:tplc="6DEC8D5A">
      <w:start w:val="1"/>
      <w:numFmt w:val="bullet"/>
      <w:lvlText w:val=""/>
      <w:lvlJc w:val="left"/>
      <w:pPr>
        <w:ind w:left="4320" w:hanging="360"/>
      </w:pPr>
      <w:rPr>
        <w:rFonts w:ascii="Wingdings" w:hAnsi="Wingdings" w:hint="default"/>
      </w:rPr>
    </w:lvl>
    <w:lvl w:ilvl="6" w:tplc="5B4A9818">
      <w:start w:val="1"/>
      <w:numFmt w:val="bullet"/>
      <w:lvlText w:val=""/>
      <w:lvlJc w:val="left"/>
      <w:pPr>
        <w:ind w:left="5040" w:hanging="360"/>
      </w:pPr>
      <w:rPr>
        <w:rFonts w:ascii="Symbol" w:hAnsi="Symbol" w:hint="default"/>
      </w:rPr>
    </w:lvl>
    <w:lvl w:ilvl="7" w:tplc="6CF69324">
      <w:start w:val="1"/>
      <w:numFmt w:val="bullet"/>
      <w:lvlText w:val="o"/>
      <w:lvlJc w:val="left"/>
      <w:pPr>
        <w:ind w:left="5760" w:hanging="360"/>
      </w:pPr>
      <w:rPr>
        <w:rFonts w:ascii="Courier New" w:hAnsi="Courier New" w:hint="default"/>
      </w:rPr>
    </w:lvl>
    <w:lvl w:ilvl="8" w:tplc="495A632A">
      <w:start w:val="1"/>
      <w:numFmt w:val="bullet"/>
      <w:lvlText w:val=""/>
      <w:lvlJc w:val="left"/>
      <w:pPr>
        <w:ind w:left="6480" w:hanging="360"/>
      </w:pPr>
      <w:rPr>
        <w:rFonts w:ascii="Wingdings" w:hAnsi="Wingdings" w:hint="default"/>
      </w:rPr>
    </w:lvl>
  </w:abstractNum>
  <w:abstractNum w:abstractNumId="13" w15:restartNumberingAfterBreak="0">
    <w:nsid w:val="2104C596"/>
    <w:multiLevelType w:val="hybridMultilevel"/>
    <w:tmpl w:val="FFFFFFFF"/>
    <w:lvl w:ilvl="0" w:tplc="F0FCA99E">
      <w:start w:val="1"/>
      <w:numFmt w:val="bullet"/>
      <w:lvlText w:val="-"/>
      <w:lvlJc w:val="left"/>
      <w:pPr>
        <w:ind w:left="720" w:hanging="360"/>
      </w:pPr>
      <w:rPr>
        <w:rFonts w:ascii="Aptos" w:hAnsi="Aptos" w:hint="default"/>
      </w:rPr>
    </w:lvl>
    <w:lvl w:ilvl="1" w:tplc="8CE0DEAC">
      <w:start w:val="1"/>
      <w:numFmt w:val="bullet"/>
      <w:lvlText w:val="o"/>
      <w:lvlJc w:val="left"/>
      <w:pPr>
        <w:ind w:left="1440" w:hanging="360"/>
      </w:pPr>
      <w:rPr>
        <w:rFonts w:ascii="Courier New" w:hAnsi="Courier New" w:hint="default"/>
      </w:rPr>
    </w:lvl>
    <w:lvl w:ilvl="2" w:tplc="0BB22F00">
      <w:start w:val="1"/>
      <w:numFmt w:val="bullet"/>
      <w:lvlText w:val=""/>
      <w:lvlJc w:val="left"/>
      <w:pPr>
        <w:ind w:left="2160" w:hanging="360"/>
      </w:pPr>
      <w:rPr>
        <w:rFonts w:ascii="Wingdings" w:hAnsi="Wingdings" w:hint="default"/>
      </w:rPr>
    </w:lvl>
    <w:lvl w:ilvl="3" w:tplc="9C501CA2">
      <w:start w:val="1"/>
      <w:numFmt w:val="bullet"/>
      <w:lvlText w:val=""/>
      <w:lvlJc w:val="left"/>
      <w:pPr>
        <w:ind w:left="2880" w:hanging="360"/>
      </w:pPr>
      <w:rPr>
        <w:rFonts w:ascii="Symbol" w:hAnsi="Symbol" w:hint="default"/>
      </w:rPr>
    </w:lvl>
    <w:lvl w:ilvl="4" w:tplc="D186B024">
      <w:start w:val="1"/>
      <w:numFmt w:val="bullet"/>
      <w:lvlText w:val="o"/>
      <w:lvlJc w:val="left"/>
      <w:pPr>
        <w:ind w:left="3600" w:hanging="360"/>
      </w:pPr>
      <w:rPr>
        <w:rFonts w:ascii="Courier New" w:hAnsi="Courier New" w:hint="default"/>
      </w:rPr>
    </w:lvl>
    <w:lvl w:ilvl="5" w:tplc="F962B6C0">
      <w:start w:val="1"/>
      <w:numFmt w:val="bullet"/>
      <w:lvlText w:val=""/>
      <w:lvlJc w:val="left"/>
      <w:pPr>
        <w:ind w:left="4320" w:hanging="360"/>
      </w:pPr>
      <w:rPr>
        <w:rFonts w:ascii="Wingdings" w:hAnsi="Wingdings" w:hint="default"/>
      </w:rPr>
    </w:lvl>
    <w:lvl w:ilvl="6" w:tplc="68A85E08">
      <w:start w:val="1"/>
      <w:numFmt w:val="bullet"/>
      <w:lvlText w:val=""/>
      <w:lvlJc w:val="left"/>
      <w:pPr>
        <w:ind w:left="5040" w:hanging="360"/>
      </w:pPr>
      <w:rPr>
        <w:rFonts w:ascii="Symbol" w:hAnsi="Symbol" w:hint="default"/>
      </w:rPr>
    </w:lvl>
    <w:lvl w:ilvl="7" w:tplc="F6CEC2FA">
      <w:start w:val="1"/>
      <w:numFmt w:val="bullet"/>
      <w:lvlText w:val="o"/>
      <w:lvlJc w:val="left"/>
      <w:pPr>
        <w:ind w:left="5760" w:hanging="360"/>
      </w:pPr>
      <w:rPr>
        <w:rFonts w:ascii="Courier New" w:hAnsi="Courier New" w:hint="default"/>
      </w:rPr>
    </w:lvl>
    <w:lvl w:ilvl="8" w:tplc="72C2D5DA">
      <w:start w:val="1"/>
      <w:numFmt w:val="bullet"/>
      <w:lvlText w:val=""/>
      <w:lvlJc w:val="left"/>
      <w:pPr>
        <w:ind w:left="6480" w:hanging="360"/>
      </w:pPr>
      <w:rPr>
        <w:rFonts w:ascii="Wingdings" w:hAnsi="Wingdings" w:hint="default"/>
      </w:rPr>
    </w:lvl>
  </w:abstractNum>
  <w:abstractNum w:abstractNumId="14" w15:restartNumberingAfterBreak="0">
    <w:nsid w:val="22194118"/>
    <w:multiLevelType w:val="hybridMultilevel"/>
    <w:tmpl w:val="C2583B56"/>
    <w:lvl w:ilvl="0" w:tplc="B332247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3916D34"/>
    <w:multiLevelType w:val="hybridMultilevel"/>
    <w:tmpl w:val="FFFFFFFF"/>
    <w:lvl w:ilvl="0" w:tplc="56382C8A">
      <w:start w:val="1"/>
      <w:numFmt w:val="bullet"/>
      <w:lvlText w:val="-"/>
      <w:lvlJc w:val="left"/>
      <w:pPr>
        <w:ind w:left="720" w:hanging="360"/>
      </w:pPr>
      <w:rPr>
        <w:rFonts w:ascii="Aptos" w:hAnsi="Aptos" w:hint="default"/>
      </w:rPr>
    </w:lvl>
    <w:lvl w:ilvl="1" w:tplc="0F22E386">
      <w:start w:val="1"/>
      <w:numFmt w:val="bullet"/>
      <w:lvlText w:val="o"/>
      <w:lvlJc w:val="left"/>
      <w:pPr>
        <w:ind w:left="1440" w:hanging="360"/>
      </w:pPr>
      <w:rPr>
        <w:rFonts w:ascii="Courier New" w:hAnsi="Courier New" w:hint="default"/>
      </w:rPr>
    </w:lvl>
    <w:lvl w:ilvl="2" w:tplc="4D842938">
      <w:start w:val="1"/>
      <w:numFmt w:val="bullet"/>
      <w:lvlText w:val=""/>
      <w:lvlJc w:val="left"/>
      <w:pPr>
        <w:ind w:left="2160" w:hanging="360"/>
      </w:pPr>
      <w:rPr>
        <w:rFonts w:ascii="Wingdings" w:hAnsi="Wingdings" w:hint="default"/>
      </w:rPr>
    </w:lvl>
    <w:lvl w:ilvl="3" w:tplc="8F563D66">
      <w:start w:val="1"/>
      <w:numFmt w:val="bullet"/>
      <w:lvlText w:val=""/>
      <w:lvlJc w:val="left"/>
      <w:pPr>
        <w:ind w:left="2880" w:hanging="360"/>
      </w:pPr>
      <w:rPr>
        <w:rFonts w:ascii="Symbol" w:hAnsi="Symbol" w:hint="default"/>
      </w:rPr>
    </w:lvl>
    <w:lvl w:ilvl="4" w:tplc="CB6EC134">
      <w:start w:val="1"/>
      <w:numFmt w:val="bullet"/>
      <w:lvlText w:val="o"/>
      <w:lvlJc w:val="left"/>
      <w:pPr>
        <w:ind w:left="3600" w:hanging="360"/>
      </w:pPr>
      <w:rPr>
        <w:rFonts w:ascii="Courier New" w:hAnsi="Courier New" w:hint="default"/>
      </w:rPr>
    </w:lvl>
    <w:lvl w:ilvl="5" w:tplc="82F67A14">
      <w:start w:val="1"/>
      <w:numFmt w:val="bullet"/>
      <w:lvlText w:val=""/>
      <w:lvlJc w:val="left"/>
      <w:pPr>
        <w:ind w:left="4320" w:hanging="360"/>
      </w:pPr>
      <w:rPr>
        <w:rFonts w:ascii="Wingdings" w:hAnsi="Wingdings" w:hint="default"/>
      </w:rPr>
    </w:lvl>
    <w:lvl w:ilvl="6" w:tplc="D1D6BB6C">
      <w:start w:val="1"/>
      <w:numFmt w:val="bullet"/>
      <w:lvlText w:val=""/>
      <w:lvlJc w:val="left"/>
      <w:pPr>
        <w:ind w:left="5040" w:hanging="360"/>
      </w:pPr>
      <w:rPr>
        <w:rFonts w:ascii="Symbol" w:hAnsi="Symbol" w:hint="default"/>
      </w:rPr>
    </w:lvl>
    <w:lvl w:ilvl="7" w:tplc="B5FE745C">
      <w:start w:val="1"/>
      <w:numFmt w:val="bullet"/>
      <w:lvlText w:val="o"/>
      <w:lvlJc w:val="left"/>
      <w:pPr>
        <w:ind w:left="5760" w:hanging="360"/>
      </w:pPr>
      <w:rPr>
        <w:rFonts w:ascii="Courier New" w:hAnsi="Courier New" w:hint="default"/>
      </w:rPr>
    </w:lvl>
    <w:lvl w:ilvl="8" w:tplc="6452355C">
      <w:start w:val="1"/>
      <w:numFmt w:val="bullet"/>
      <w:lvlText w:val=""/>
      <w:lvlJc w:val="left"/>
      <w:pPr>
        <w:ind w:left="6480" w:hanging="360"/>
      </w:pPr>
      <w:rPr>
        <w:rFonts w:ascii="Wingdings" w:hAnsi="Wingdings" w:hint="default"/>
      </w:rPr>
    </w:lvl>
  </w:abstractNum>
  <w:abstractNum w:abstractNumId="16" w15:restartNumberingAfterBreak="0">
    <w:nsid w:val="2B1E531A"/>
    <w:multiLevelType w:val="hybridMultilevel"/>
    <w:tmpl w:val="C2F0F162"/>
    <w:lvl w:ilvl="0" w:tplc="72EA12AE">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7" w15:restartNumberingAfterBreak="0">
    <w:nsid w:val="2CD10187"/>
    <w:multiLevelType w:val="hybridMultilevel"/>
    <w:tmpl w:val="94E0F952"/>
    <w:lvl w:ilvl="0" w:tplc="43D47CBE">
      <w:start w:val="1"/>
      <w:numFmt w:val="bullet"/>
      <w:lvlText w:val=""/>
      <w:lvlJc w:val="left"/>
      <w:pPr>
        <w:ind w:left="720" w:hanging="360"/>
      </w:pPr>
      <w:rPr>
        <w:rFonts w:ascii="Symbol" w:hAnsi="Symbol" w:hint="default"/>
      </w:rPr>
    </w:lvl>
    <w:lvl w:ilvl="1" w:tplc="1B32AD2A" w:tentative="1">
      <w:start w:val="1"/>
      <w:numFmt w:val="bullet"/>
      <w:lvlText w:val="o"/>
      <w:lvlJc w:val="left"/>
      <w:pPr>
        <w:ind w:left="1440" w:hanging="360"/>
      </w:pPr>
      <w:rPr>
        <w:rFonts w:ascii="Courier New" w:hAnsi="Courier New" w:hint="default"/>
      </w:rPr>
    </w:lvl>
    <w:lvl w:ilvl="2" w:tplc="C25E43B2" w:tentative="1">
      <w:start w:val="1"/>
      <w:numFmt w:val="bullet"/>
      <w:lvlText w:val=""/>
      <w:lvlJc w:val="left"/>
      <w:pPr>
        <w:ind w:left="2160" w:hanging="360"/>
      </w:pPr>
      <w:rPr>
        <w:rFonts w:ascii="Wingdings" w:hAnsi="Wingdings" w:hint="default"/>
      </w:rPr>
    </w:lvl>
    <w:lvl w:ilvl="3" w:tplc="68F61E2A" w:tentative="1">
      <w:start w:val="1"/>
      <w:numFmt w:val="bullet"/>
      <w:lvlText w:val=""/>
      <w:lvlJc w:val="left"/>
      <w:pPr>
        <w:ind w:left="2880" w:hanging="360"/>
      </w:pPr>
      <w:rPr>
        <w:rFonts w:ascii="Symbol" w:hAnsi="Symbol" w:hint="default"/>
      </w:rPr>
    </w:lvl>
    <w:lvl w:ilvl="4" w:tplc="70EED97A" w:tentative="1">
      <w:start w:val="1"/>
      <w:numFmt w:val="bullet"/>
      <w:lvlText w:val="o"/>
      <w:lvlJc w:val="left"/>
      <w:pPr>
        <w:ind w:left="3600" w:hanging="360"/>
      </w:pPr>
      <w:rPr>
        <w:rFonts w:ascii="Courier New" w:hAnsi="Courier New" w:hint="default"/>
      </w:rPr>
    </w:lvl>
    <w:lvl w:ilvl="5" w:tplc="A9FA6480" w:tentative="1">
      <w:start w:val="1"/>
      <w:numFmt w:val="bullet"/>
      <w:lvlText w:val=""/>
      <w:lvlJc w:val="left"/>
      <w:pPr>
        <w:ind w:left="4320" w:hanging="360"/>
      </w:pPr>
      <w:rPr>
        <w:rFonts w:ascii="Wingdings" w:hAnsi="Wingdings" w:hint="default"/>
      </w:rPr>
    </w:lvl>
    <w:lvl w:ilvl="6" w:tplc="EE8E5D72" w:tentative="1">
      <w:start w:val="1"/>
      <w:numFmt w:val="bullet"/>
      <w:lvlText w:val=""/>
      <w:lvlJc w:val="left"/>
      <w:pPr>
        <w:ind w:left="5040" w:hanging="360"/>
      </w:pPr>
      <w:rPr>
        <w:rFonts w:ascii="Symbol" w:hAnsi="Symbol" w:hint="default"/>
      </w:rPr>
    </w:lvl>
    <w:lvl w:ilvl="7" w:tplc="586A4CFE" w:tentative="1">
      <w:start w:val="1"/>
      <w:numFmt w:val="bullet"/>
      <w:lvlText w:val="o"/>
      <w:lvlJc w:val="left"/>
      <w:pPr>
        <w:ind w:left="5760" w:hanging="360"/>
      </w:pPr>
      <w:rPr>
        <w:rFonts w:ascii="Courier New" w:hAnsi="Courier New" w:hint="default"/>
      </w:rPr>
    </w:lvl>
    <w:lvl w:ilvl="8" w:tplc="12A49B58" w:tentative="1">
      <w:start w:val="1"/>
      <w:numFmt w:val="bullet"/>
      <w:lvlText w:val=""/>
      <w:lvlJc w:val="left"/>
      <w:pPr>
        <w:ind w:left="6480" w:hanging="360"/>
      </w:pPr>
      <w:rPr>
        <w:rFonts w:ascii="Wingdings" w:hAnsi="Wingdings" w:hint="default"/>
      </w:rPr>
    </w:lvl>
  </w:abstractNum>
  <w:abstractNum w:abstractNumId="18" w15:restartNumberingAfterBreak="0">
    <w:nsid w:val="2F8371C1"/>
    <w:multiLevelType w:val="hybridMultilevel"/>
    <w:tmpl w:val="4E78B292"/>
    <w:lvl w:ilvl="0" w:tplc="2ABA8F50">
      <w:start w:val="1"/>
      <w:numFmt w:val="bullet"/>
      <w:lvlText w:val="-"/>
      <w:lvlJc w:val="left"/>
      <w:pPr>
        <w:ind w:left="720" w:hanging="360"/>
      </w:pPr>
      <w:rPr>
        <w:rFonts w:ascii="Aptos" w:hAnsi="Aptos" w:hint="default"/>
      </w:rPr>
    </w:lvl>
    <w:lvl w:ilvl="1" w:tplc="6BEE0CA4">
      <w:start w:val="1"/>
      <w:numFmt w:val="bullet"/>
      <w:lvlText w:val="o"/>
      <w:lvlJc w:val="left"/>
      <w:pPr>
        <w:ind w:left="1440" w:hanging="360"/>
      </w:pPr>
      <w:rPr>
        <w:rFonts w:ascii="Courier New" w:hAnsi="Courier New" w:hint="default"/>
      </w:rPr>
    </w:lvl>
    <w:lvl w:ilvl="2" w:tplc="6818CC70">
      <w:start w:val="1"/>
      <w:numFmt w:val="bullet"/>
      <w:lvlText w:val=""/>
      <w:lvlJc w:val="left"/>
      <w:pPr>
        <w:ind w:left="2160" w:hanging="360"/>
      </w:pPr>
      <w:rPr>
        <w:rFonts w:ascii="Wingdings" w:hAnsi="Wingdings" w:hint="default"/>
      </w:rPr>
    </w:lvl>
    <w:lvl w:ilvl="3" w:tplc="952EA3A8">
      <w:start w:val="1"/>
      <w:numFmt w:val="bullet"/>
      <w:lvlText w:val=""/>
      <w:lvlJc w:val="left"/>
      <w:pPr>
        <w:ind w:left="2880" w:hanging="360"/>
      </w:pPr>
      <w:rPr>
        <w:rFonts w:ascii="Symbol" w:hAnsi="Symbol" w:hint="default"/>
      </w:rPr>
    </w:lvl>
    <w:lvl w:ilvl="4" w:tplc="0A12D0D4">
      <w:start w:val="1"/>
      <w:numFmt w:val="bullet"/>
      <w:lvlText w:val="o"/>
      <w:lvlJc w:val="left"/>
      <w:pPr>
        <w:ind w:left="3600" w:hanging="360"/>
      </w:pPr>
      <w:rPr>
        <w:rFonts w:ascii="Courier New" w:hAnsi="Courier New" w:hint="default"/>
      </w:rPr>
    </w:lvl>
    <w:lvl w:ilvl="5" w:tplc="F286A39C">
      <w:start w:val="1"/>
      <w:numFmt w:val="bullet"/>
      <w:lvlText w:val=""/>
      <w:lvlJc w:val="left"/>
      <w:pPr>
        <w:ind w:left="4320" w:hanging="360"/>
      </w:pPr>
      <w:rPr>
        <w:rFonts w:ascii="Wingdings" w:hAnsi="Wingdings" w:hint="default"/>
      </w:rPr>
    </w:lvl>
    <w:lvl w:ilvl="6" w:tplc="183E4960">
      <w:start w:val="1"/>
      <w:numFmt w:val="bullet"/>
      <w:lvlText w:val=""/>
      <w:lvlJc w:val="left"/>
      <w:pPr>
        <w:ind w:left="5040" w:hanging="360"/>
      </w:pPr>
      <w:rPr>
        <w:rFonts w:ascii="Symbol" w:hAnsi="Symbol" w:hint="default"/>
      </w:rPr>
    </w:lvl>
    <w:lvl w:ilvl="7" w:tplc="5B3EE224">
      <w:start w:val="1"/>
      <w:numFmt w:val="bullet"/>
      <w:lvlText w:val="o"/>
      <w:lvlJc w:val="left"/>
      <w:pPr>
        <w:ind w:left="5760" w:hanging="360"/>
      </w:pPr>
      <w:rPr>
        <w:rFonts w:ascii="Courier New" w:hAnsi="Courier New" w:hint="default"/>
      </w:rPr>
    </w:lvl>
    <w:lvl w:ilvl="8" w:tplc="0200F3B8">
      <w:start w:val="1"/>
      <w:numFmt w:val="bullet"/>
      <w:lvlText w:val=""/>
      <w:lvlJc w:val="left"/>
      <w:pPr>
        <w:ind w:left="6480" w:hanging="360"/>
      </w:pPr>
      <w:rPr>
        <w:rFonts w:ascii="Wingdings" w:hAnsi="Wingdings" w:hint="default"/>
      </w:rPr>
    </w:lvl>
  </w:abstractNum>
  <w:abstractNum w:abstractNumId="19" w15:restartNumberingAfterBreak="0">
    <w:nsid w:val="2FE033A8"/>
    <w:multiLevelType w:val="hybridMultilevel"/>
    <w:tmpl w:val="B5867E84"/>
    <w:lvl w:ilvl="0" w:tplc="21F65FBA">
      <w:start w:val="1"/>
      <w:numFmt w:val="bullet"/>
      <w:lvlText w:val="-"/>
      <w:lvlJc w:val="left"/>
      <w:pPr>
        <w:ind w:left="720" w:hanging="360"/>
      </w:pPr>
      <w:rPr>
        <w:rFonts w:ascii="Aptos" w:hAnsi="Aptos" w:hint="default"/>
      </w:rPr>
    </w:lvl>
    <w:lvl w:ilvl="1" w:tplc="BE5AF59A">
      <w:start w:val="1"/>
      <w:numFmt w:val="bullet"/>
      <w:lvlText w:val="o"/>
      <w:lvlJc w:val="left"/>
      <w:pPr>
        <w:ind w:left="1440" w:hanging="360"/>
      </w:pPr>
      <w:rPr>
        <w:rFonts w:ascii="Courier New" w:hAnsi="Courier New" w:hint="default"/>
      </w:rPr>
    </w:lvl>
    <w:lvl w:ilvl="2" w:tplc="C9346DD0">
      <w:start w:val="1"/>
      <w:numFmt w:val="bullet"/>
      <w:lvlText w:val=""/>
      <w:lvlJc w:val="left"/>
      <w:pPr>
        <w:ind w:left="2160" w:hanging="360"/>
      </w:pPr>
      <w:rPr>
        <w:rFonts w:ascii="Wingdings" w:hAnsi="Wingdings" w:hint="default"/>
      </w:rPr>
    </w:lvl>
    <w:lvl w:ilvl="3" w:tplc="235E256C">
      <w:start w:val="1"/>
      <w:numFmt w:val="bullet"/>
      <w:lvlText w:val=""/>
      <w:lvlJc w:val="left"/>
      <w:pPr>
        <w:ind w:left="2880" w:hanging="360"/>
      </w:pPr>
      <w:rPr>
        <w:rFonts w:ascii="Symbol" w:hAnsi="Symbol" w:hint="default"/>
      </w:rPr>
    </w:lvl>
    <w:lvl w:ilvl="4" w:tplc="FF422B74">
      <w:start w:val="1"/>
      <w:numFmt w:val="bullet"/>
      <w:lvlText w:val="o"/>
      <w:lvlJc w:val="left"/>
      <w:pPr>
        <w:ind w:left="3600" w:hanging="360"/>
      </w:pPr>
      <w:rPr>
        <w:rFonts w:ascii="Courier New" w:hAnsi="Courier New" w:hint="default"/>
      </w:rPr>
    </w:lvl>
    <w:lvl w:ilvl="5" w:tplc="49C433F8">
      <w:start w:val="1"/>
      <w:numFmt w:val="bullet"/>
      <w:lvlText w:val=""/>
      <w:lvlJc w:val="left"/>
      <w:pPr>
        <w:ind w:left="4320" w:hanging="360"/>
      </w:pPr>
      <w:rPr>
        <w:rFonts w:ascii="Wingdings" w:hAnsi="Wingdings" w:hint="default"/>
      </w:rPr>
    </w:lvl>
    <w:lvl w:ilvl="6" w:tplc="434C2BE2">
      <w:start w:val="1"/>
      <w:numFmt w:val="bullet"/>
      <w:lvlText w:val=""/>
      <w:lvlJc w:val="left"/>
      <w:pPr>
        <w:ind w:left="5040" w:hanging="360"/>
      </w:pPr>
      <w:rPr>
        <w:rFonts w:ascii="Symbol" w:hAnsi="Symbol" w:hint="default"/>
      </w:rPr>
    </w:lvl>
    <w:lvl w:ilvl="7" w:tplc="EE7EFE4C">
      <w:start w:val="1"/>
      <w:numFmt w:val="bullet"/>
      <w:lvlText w:val="o"/>
      <w:lvlJc w:val="left"/>
      <w:pPr>
        <w:ind w:left="5760" w:hanging="360"/>
      </w:pPr>
      <w:rPr>
        <w:rFonts w:ascii="Courier New" w:hAnsi="Courier New" w:hint="default"/>
      </w:rPr>
    </w:lvl>
    <w:lvl w:ilvl="8" w:tplc="533206D6">
      <w:start w:val="1"/>
      <w:numFmt w:val="bullet"/>
      <w:lvlText w:val=""/>
      <w:lvlJc w:val="left"/>
      <w:pPr>
        <w:ind w:left="6480" w:hanging="360"/>
      </w:pPr>
      <w:rPr>
        <w:rFonts w:ascii="Wingdings" w:hAnsi="Wingdings" w:hint="default"/>
      </w:rPr>
    </w:lvl>
  </w:abstractNum>
  <w:abstractNum w:abstractNumId="20" w15:restartNumberingAfterBreak="0">
    <w:nsid w:val="30264EE1"/>
    <w:multiLevelType w:val="hybridMultilevel"/>
    <w:tmpl w:val="FFFFFFFF"/>
    <w:lvl w:ilvl="0" w:tplc="F3F82452">
      <w:start w:val="1"/>
      <w:numFmt w:val="decimal"/>
      <w:lvlText w:val="(%1)"/>
      <w:lvlJc w:val="left"/>
      <w:pPr>
        <w:ind w:left="720" w:hanging="360"/>
      </w:pPr>
    </w:lvl>
    <w:lvl w:ilvl="1" w:tplc="C05C0822">
      <w:start w:val="1"/>
      <w:numFmt w:val="lowerLetter"/>
      <w:lvlText w:val="%2."/>
      <w:lvlJc w:val="left"/>
      <w:pPr>
        <w:ind w:left="1440" w:hanging="360"/>
      </w:pPr>
    </w:lvl>
    <w:lvl w:ilvl="2" w:tplc="6590B710">
      <w:start w:val="1"/>
      <w:numFmt w:val="lowerRoman"/>
      <w:lvlText w:val="%3."/>
      <w:lvlJc w:val="right"/>
      <w:pPr>
        <w:ind w:left="2160" w:hanging="180"/>
      </w:pPr>
    </w:lvl>
    <w:lvl w:ilvl="3" w:tplc="7848D768">
      <w:start w:val="1"/>
      <w:numFmt w:val="decimal"/>
      <w:lvlText w:val="%4."/>
      <w:lvlJc w:val="left"/>
      <w:pPr>
        <w:ind w:left="2880" w:hanging="360"/>
      </w:pPr>
    </w:lvl>
    <w:lvl w:ilvl="4" w:tplc="6298CFAE">
      <w:start w:val="1"/>
      <w:numFmt w:val="lowerLetter"/>
      <w:lvlText w:val="%5."/>
      <w:lvlJc w:val="left"/>
      <w:pPr>
        <w:ind w:left="3600" w:hanging="360"/>
      </w:pPr>
    </w:lvl>
    <w:lvl w:ilvl="5" w:tplc="EC4496F6">
      <w:start w:val="1"/>
      <w:numFmt w:val="lowerRoman"/>
      <w:lvlText w:val="%6."/>
      <w:lvlJc w:val="right"/>
      <w:pPr>
        <w:ind w:left="4320" w:hanging="180"/>
      </w:pPr>
    </w:lvl>
    <w:lvl w:ilvl="6" w:tplc="D396CCC4">
      <w:start w:val="1"/>
      <w:numFmt w:val="decimal"/>
      <w:lvlText w:val="%7."/>
      <w:lvlJc w:val="left"/>
      <w:pPr>
        <w:ind w:left="5040" w:hanging="360"/>
      </w:pPr>
    </w:lvl>
    <w:lvl w:ilvl="7" w:tplc="F4B432EA">
      <w:start w:val="1"/>
      <w:numFmt w:val="lowerLetter"/>
      <w:lvlText w:val="%8."/>
      <w:lvlJc w:val="left"/>
      <w:pPr>
        <w:ind w:left="5760" w:hanging="360"/>
      </w:pPr>
    </w:lvl>
    <w:lvl w:ilvl="8" w:tplc="C2048B9A">
      <w:start w:val="1"/>
      <w:numFmt w:val="lowerRoman"/>
      <w:lvlText w:val="%9."/>
      <w:lvlJc w:val="right"/>
      <w:pPr>
        <w:ind w:left="6480" w:hanging="180"/>
      </w:pPr>
    </w:lvl>
  </w:abstractNum>
  <w:abstractNum w:abstractNumId="21" w15:restartNumberingAfterBreak="0">
    <w:nsid w:val="3794EC76"/>
    <w:multiLevelType w:val="hybridMultilevel"/>
    <w:tmpl w:val="FFFFFFFF"/>
    <w:lvl w:ilvl="0" w:tplc="A0A8F406">
      <w:start w:val="1"/>
      <w:numFmt w:val="bullet"/>
      <w:lvlText w:val="·"/>
      <w:lvlJc w:val="left"/>
      <w:pPr>
        <w:ind w:left="720" w:hanging="360"/>
      </w:pPr>
      <w:rPr>
        <w:rFonts w:ascii="Symbol" w:hAnsi="Symbol" w:hint="default"/>
      </w:rPr>
    </w:lvl>
    <w:lvl w:ilvl="1" w:tplc="4872B9E4">
      <w:start w:val="1"/>
      <w:numFmt w:val="bullet"/>
      <w:lvlText w:val="o"/>
      <w:lvlJc w:val="left"/>
      <w:pPr>
        <w:ind w:left="1440" w:hanging="360"/>
      </w:pPr>
      <w:rPr>
        <w:rFonts w:ascii="Courier New" w:hAnsi="Courier New" w:hint="default"/>
      </w:rPr>
    </w:lvl>
    <w:lvl w:ilvl="2" w:tplc="F858D4FE">
      <w:start w:val="1"/>
      <w:numFmt w:val="bullet"/>
      <w:lvlText w:val=""/>
      <w:lvlJc w:val="left"/>
      <w:pPr>
        <w:ind w:left="2160" w:hanging="360"/>
      </w:pPr>
      <w:rPr>
        <w:rFonts w:ascii="Wingdings" w:hAnsi="Wingdings" w:hint="default"/>
      </w:rPr>
    </w:lvl>
    <w:lvl w:ilvl="3" w:tplc="B7442DBA">
      <w:start w:val="1"/>
      <w:numFmt w:val="bullet"/>
      <w:lvlText w:val=""/>
      <w:lvlJc w:val="left"/>
      <w:pPr>
        <w:ind w:left="2880" w:hanging="360"/>
      </w:pPr>
      <w:rPr>
        <w:rFonts w:ascii="Symbol" w:hAnsi="Symbol" w:hint="default"/>
      </w:rPr>
    </w:lvl>
    <w:lvl w:ilvl="4" w:tplc="A6D60910">
      <w:start w:val="1"/>
      <w:numFmt w:val="bullet"/>
      <w:lvlText w:val="o"/>
      <w:lvlJc w:val="left"/>
      <w:pPr>
        <w:ind w:left="3600" w:hanging="360"/>
      </w:pPr>
      <w:rPr>
        <w:rFonts w:ascii="Courier New" w:hAnsi="Courier New" w:hint="default"/>
      </w:rPr>
    </w:lvl>
    <w:lvl w:ilvl="5" w:tplc="FB0A3E94">
      <w:start w:val="1"/>
      <w:numFmt w:val="bullet"/>
      <w:lvlText w:val=""/>
      <w:lvlJc w:val="left"/>
      <w:pPr>
        <w:ind w:left="4320" w:hanging="360"/>
      </w:pPr>
      <w:rPr>
        <w:rFonts w:ascii="Wingdings" w:hAnsi="Wingdings" w:hint="default"/>
      </w:rPr>
    </w:lvl>
    <w:lvl w:ilvl="6" w:tplc="3F4812D8">
      <w:start w:val="1"/>
      <w:numFmt w:val="bullet"/>
      <w:lvlText w:val=""/>
      <w:lvlJc w:val="left"/>
      <w:pPr>
        <w:ind w:left="5040" w:hanging="360"/>
      </w:pPr>
      <w:rPr>
        <w:rFonts w:ascii="Symbol" w:hAnsi="Symbol" w:hint="default"/>
      </w:rPr>
    </w:lvl>
    <w:lvl w:ilvl="7" w:tplc="30A47694">
      <w:start w:val="1"/>
      <w:numFmt w:val="bullet"/>
      <w:lvlText w:val="o"/>
      <w:lvlJc w:val="left"/>
      <w:pPr>
        <w:ind w:left="5760" w:hanging="360"/>
      </w:pPr>
      <w:rPr>
        <w:rFonts w:ascii="Courier New" w:hAnsi="Courier New" w:hint="default"/>
      </w:rPr>
    </w:lvl>
    <w:lvl w:ilvl="8" w:tplc="7C9CCBA6">
      <w:start w:val="1"/>
      <w:numFmt w:val="bullet"/>
      <w:lvlText w:val=""/>
      <w:lvlJc w:val="left"/>
      <w:pPr>
        <w:ind w:left="6480" w:hanging="360"/>
      </w:pPr>
      <w:rPr>
        <w:rFonts w:ascii="Wingdings" w:hAnsi="Wingdings" w:hint="default"/>
      </w:rPr>
    </w:lvl>
  </w:abstractNum>
  <w:abstractNum w:abstractNumId="22" w15:restartNumberingAfterBreak="0">
    <w:nsid w:val="3810043E"/>
    <w:multiLevelType w:val="multilevel"/>
    <w:tmpl w:val="F4480B6A"/>
    <w:lvl w:ilvl="0">
      <w:start w:val="4"/>
      <w:numFmt w:val="decimal"/>
      <w:lvlText w:val="%1"/>
      <w:lvlJc w:val="left"/>
      <w:pPr>
        <w:ind w:left="360" w:hanging="360"/>
      </w:pPr>
      <w:rPr>
        <w:rFonts w:eastAsiaTheme="minorHAnsi" w:hint="default"/>
        <w:color w:val="auto"/>
      </w:rPr>
    </w:lvl>
    <w:lvl w:ilvl="1">
      <w:start w:val="3"/>
      <w:numFmt w:val="decimal"/>
      <w:lvlText w:val="%1.%2"/>
      <w:lvlJc w:val="left"/>
      <w:pPr>
        <w:ind w:left="720" w:hanging="360"/>
      </w:pPr>
      <w:rPr>
        <w:rFonts w:eastAsiaTheme="minorHAnsi" w:hint="default"/>
        <w:color w:val="auto"/>
      </w:rPr>
    </w:lvl>
    <w:lvl w:ilvl="2">
      <w:start w:val="1"/>
      <w:numFmt w:val="decimal"/>
      <w:lvlText w:val="%1.%2.%3"/>
      <w:lvlJc w:val="left"/>
      <w:pPr>
        <w:ind w:left="1440" w:hanging="720"/>
      </w:pPr>
      <w:rPr>
        <w:rFonts w:eastAsiaTheme="minorHAnsi" w:hint="default"/>
        <w:color w:val="auto"/>
      </w:rPr>
    </w:lvl>
    <w:lvl w:ilvl="3">
      <w:start w:val="1"/>
      <w:numFmt w:val="decimal"/>
      <w:lvlText w:val="%1.%2.%3.%4"/>
      <w:lvlJc w:val="left"/>
      <w:pPr>
        <w:ind w:left="1800" w:hanging="720"/>
      </w:pPr>
      <w:rPr>
        <w:rFonts w:eastAsiaTheme="minorHAnsi" w:hint="default"/>
        <w:color w:val="auto"/>
      </w:rPr>
    </w:lvl>
    <w:lvl w:ilvl="4">
      <w:start w:val="1"/>
      <w:numFmt w:val="decimal"/>
      <w:lvlText w:val="%1.%2.%3.%4.%5"/>
      <w:lvlJc w:val="left"/>
      <w:pPr>
        <w:ind w:left="2520" w:hanging="1080"/>
      </w:pPr>
      <w:rPr>
        <w:rFonts w:eastAsiaTheme="minorHAnsi" w:hint="default"/>
        <w:color w:val="auto"/>
      </w:rPr>
    </w:lvl>
    <w:lvl w:ilvl="5">
      <w:start w:val="1"/>
      <w:numFmt w:val="decimal"/>
      <w:lvlText w:val="%1.%2.%3.%4.%5.%6"/>
      <w:lvlJc w:val="left"/>
      <w:pPr>
        <w:ind w:left="2880" w:hanging="1080"/>
      </w:pPr>
      <w:rPr>
        <w:rFonts w:eastAsiaTheme="minorHAnsi" w:hint="default"/>
        <w:color w:val="auto"/>
      </w:rPr>
    </w:lvl>
    <w:lvl w:ilvl="6">
      <w:start w:val="1"/>
      <w:numFmt w:val="decimal"/>
      <w:lvlText w:val="%1.%2.%3.%4.%5.%6.%7"/>
      <w:lvlJc w:val="left"/>
      <w:pPr>
        <w:ind w:left="3600" w:hanging="1440"/>
      </w:pPr>
      <w:rPr>
        <w:rFonts w:eastAsiaTheme="minorHAnsi" w:hint="default"/>
        <w:color w:val="auto"/>
      </w:rPr>
    </w:lvl>
    <w:lvl w:ilvl="7">
      <w:start w:val="1"/>
      <w:numFmt w:val="decimal"/>
      <w:lvlText w:val="%1.%2.%3.%4.%5.%6.%7.%8"/>
      <w:lvlJc w:val="left"/>
      <w:pPr>
        <w:ind w:left="3960" w:hanging="1440"/>
      </w:pPr>
      <w:rPr>
        <w:rFonts w:eastAsiaTheme="minorHAnsi" w:hint="default"/>
        <w:color w:val="auto"/>
      </w:rPr>
    </w:lvl>
    <w:lvl w:ilvl="8">
      <w:start w:val="1"/>
      <w:numFmt w:val="decimal"/>
      <w:lvlText w:val="%1.%2.%3.%4.%5.%6.%7.%8.%9"/>
      <w:lvlJc w:val="left"/>
      <w:pPr>
        <w:ind w:left="4680" w:hanging="1800"/>
      </w:pPr>
      <w:rPr>
        <w:rFonts w:eastAsiaTheme="minorHAnsi" w:hint="default"/>
        <w:color w:val="auto"/>
      </w:rPr>
    </w:lvl>
  </w:abstractNum>
  <w:abstractNum w:abstractNumId="23" w15:restartNumberingAfterBreak="0">
    <w:nsid w:val="3A268145"/>
    <w:multiLevelType w:val="hybridMultilevel"/>
    <w:tmpl w:val="FFFFFFFF"/>
    <w:lvl w:ilvl="0" w:tplc="9C4A45B6">
      <w:start w:val="1"/>
      <w:numFmt w:val="bullet"/>
      <w:lvlText w:val=""/>
      <w:lvlJc w:val="left"/>
      <w:pPr>
        <w:ind w:left="720" w:hanging="360"/>
      </w:pPr>
      <w:rPr>
        <w:rFonts w:ascii="Symbol" w:hAnsi="Symbol" w:hint="default"/>
      </w:rPr>
    </w:lvl>
    <w:lvl w:ilvl="1" w:tplc="AB6845B0">
      <w:start w:val="1"/>
      <w:numFmt w:val="bullet"/>
      <w:lvlText w:val="o"/>
      <w:lvlJc w:val="left"/>
      <w:pPr>
        <w:ind w:left="1440" w:hanging="360"/>
      </w:pPr>
      <w:rPr>
        <w:rFonts w:ascii="Courier New" w:hAnsi="Courier New" w:hint="default"/>
      </w:rPr>
    </w:lvl>
    <w:lvl w:ilvl="2" w:tplc="030AE3B8">
      <w:start w:val="1"/>
      <w:numFmt w:val="bullet"/>
      <w:lvlText w:val=""/>
      <w:lvlJc w:val="left"/>
      <w:pPr>
        <w:ind w:left="2160" w:hanging="360"/>
      </w:pPr>
      <w:rPr>
        <w:rFonts w:ascii="Wingdings" w:hAnsi="Wingdings" w:hint="default"/>
      </w:rPr>
    </w:lvl>
    <w:lvl w:ilvl="3" w:tplc="AB568A56">
      <w:start w:val="1"/>
      <w:numFmt w:val="bullet"/>
      <w:lvlText w:val=""/>
      <w:lvlJc w:val="left"/>
      <w:pPr>
        <w:ind w:left="2880" w:hanging="360"/>
      </w:pPr>
      <w:rPr>
        <w:rFonts w:ascii="Symbol" w:hAnsi="Symbol" w:hint="default"/>
      </w:rPr>
    </w:lvl>
    <w:lvl w:ilvl="4" w:tplc="6DBA1ABC">
      <w:start w:val="1"/>
      <w:numFmt w:val="bullet"/>
      <w:lvlText w:val="o"/>
      <w:lvlJc w:val="left"/>
      <w:pPr>
        <w:ind w:left="3600" w:hanging="360"/>
      </w:pPr>
      <w:rPr>
        <w:rFonts w:ascii="Courier New" w:hAnsi="Courier New" w:hint="default"/>
      </w:rPr>
    </w:lvl>
    <w:lvl w:ilvl="5" w:tplc="DD12A0EA">
      <w:start w:val="1"/>
      <w:numFmt w:val="bullet"/>
      <w:lvlText w:val=""/>
      <w:lvlJc w:val="left"/>
      <w:pPr>
        <w:ind w:left="4320" w:hanging="360"/>
      </w:pPr>
      <w:rPr>
        <w:rFonts w:ascii="Wingdings" w:hAnsi="Wingdings" w:hint="default"/>
      </w:rPr>
    </w:lvl>
    <w:lvl w:ilvl="6" w:tplc="AA9A7E9E">
      <w:start w:val="1"/>
      <w:numFmt w:val="bullet"/>
      <w:lvlText w:val=""/>
      <w:lvlJc w:val="left"/>
      <w:pPr>
        <w:ind w:left="5040" w:hanging="360"/>
      </w:pPr>
      <w:rPr>
        <w:rFonts w:ascii="Symbol" w:hAnsi="Symbol" w:hint="default"/>
      </w:rPr>
    </w:lvl>
    <w:lvl w:ilvl="7" w:tplc="15D268B0">
      <w:start w:val="1"/>
      <w:numFmt w:val="bullet"/>
      <w:lvlText w:val="o"/>
      <w:lvlJc w:val="left"/>
      <w:pPr>
        <w:ind w:left="5760" w:hanging="360"/>
      </w:pPr>
      <w:rPr>
        <w:rFonts w:ascii="Courier New" w:hAnsi="Courier New" w:hint="default"/>
      </w:rPr>
    </w:lvl>
    <w:lvl w:ilvl="8" w:tplc="B3DA5E06">
      <w:start w:val="1"/>
      <w:numFmt w:val="bullet"/>
      <w:lvlText w:val=""/>
      <w:lvlJc w:val="left"/>
      <w:pPr>
        <w:ind w:left="6480" w:hanging="360"/>
      </w:pPr>
      <w:rPr>
        <w:rFonts w:ascii="Wingdings" w:hAnsi="Wingdings" w:hint="default"/>
      </w:rPr>
    </w:lvl>
  </w:abstractNum>
  <w:abstractNum w:abstractNumId="24" w15:restartNumberingAfterBreak="0">
    <w:nsid w:val="3A6D5ABD"/>
    <w:multiLevelType w:val="hybridMultilevel"/>
    <w:tmpl w:val="FFFFFFFF"/>
    <w:lvl w:ilvl="0" w:tplc="1EE82A8C">
      <w:start w:val="1"/>
      <w:numFmt w:val="bullet"/>
      <w:lvlText w:val="-"/>
      <w:lvlJc w:val="left"/>
      <w:pPr>
        <w:ind w:left="720" w:hanging="360"/>
      </w:pPr>
      <w:rPr>
        <w:rFonts w:ascii="Aptos" w:hAnsi="Aptos" w:hint="default"/>
      </w:rPr>
    </w:lvl>
    <w:lvl w:ilvl="1" w:tplc="C42661F0">
      <w:start w:val="1"/>
      <w:numFmt w:val="bullet"/>
      <w:lvlText w:val="o"/>
      <w:lvlJc w:val="left"/>
      <w:pPr>
        <w:ind w:left="1440" w:hanging="360"/>
      </w:pPr>
      <w:rPr>
        <w:rFonts w:ascii="Courier New" w:hAnsi="Courier New" w:hint="default"/>
      </w:rPr>
    </w:lvl>
    <w:lvl w:ilvl="2" w:tplc="C02289F0">
      <w:start w:val="1"/>
      <w:numFmt w:val="bullet"/>
      <w:lvlText w:val=""/>
      <w:lvlJc w:val="left"/>
      <w:pPr>
        <w:ind w:left="2160" w:hanging="360"/>
      </w:pPr>
      <w:rPr>
        <w:rFonts w:ascii="Wingdings" w:hAnsi="Wingdings" w:hint="default"/>
      </w:rPr>
    </w:lvl>
    <w:lvl w:ilvl="3" w:tplc="3CF8471E">
      <w:start w:val="1"/>
      <w:numFmt w:val="bullet"/>
      <w:lvlText w:val=""/>
      <w:lvlJc w:val="left"/>
      <w:pPr>
        <w:ind w:left="2880" w:hanging="360"/>
      </w:pPr>
      <w:rPr>
        <w:rFonts w:ascii="Symbol" w:hAnsi="Symbol" w:hint="default"/>
      </w:rPr>
    </w:lvl>
    <w:lvl w:ilvl="4" w:tplc="9A4E4AD6">
      <w:start w:val="1"/>
      <w:numFmt w:val="bullet"/>
      <w:lvlText w:val="o"/>
      <w:lvlJc w:val="left"/>
      <w:pPr>
        <w:ind w:left="3600" w:hanging="360"/>
      </w:pPr>
      <w:rPr>
        <w:rFonts w:ascii="Courier New" w:hAnsi="Courier New" w:hint="default"/>
      </w:rPr>
    </w:lvl>
    <w:lvl w:ilvl="5" w:tplc="4F4A4E50">
      <w:start w:val="1"/>
      <w:numFmt w:val="bullet"/>
      <w:lvlText w:val=""/>
      <w:lvlJc w:val="left"/>
      <w:pPr>
        <w:ind w:left="4320" w:hanging="360"/>
      </w:pPr>
      <w:rPr>
        <w:rFonts w:ascii="Wingdings" w:hAnsi="Wingdings" w:hint="default"/>
      </w:rPr>
    </w:lvl>
    <w:lvl w:ilvl="6" w:tplc="C504BBA4">
      <w:start w:val="1"/>
      <w:numFmt w:val="bullet"/>
      <w:lvlText w:val=""/>
      <w:lvlJc w:val="left"/>
      <w:pPr>
        <w:ind w:left="5040" w:hanging="360"/>
      </w:pPr>
      <w:rPr>
        <w:rFonts w:ascii="Symbol" w:hAnsi="Symbol" w:hint="default"/>
      </w:rPr>
    </w:lvl>
    <w:lvl w:ilvl="7" w:tplc="0C3251D6">
      <w:start w:val="1"/>
      <w:numFmt w:val="bullet"/>
      <w:lvlText w:val="o"/>
      <w:lvlJc w:val="left"/>
      <w:pPr>
        <w:ind w:left="5760" w:hanging="360"/>
      </w:pPr>
      <w:rPr>
        <w:rFonts w:ascii="Courier New" w:hAnsi="Courier New" w:hint="default"/>
      </w:rPr>
    </w:lvl>
    <w:lvl w:ilvl="8" w:tplc="D17280AE">
      <w:start w:val="1"/>
      <w:numFmt w:val="bullet"/>
      <w:lvlText w:val=""/>
      <w:lvlJc w:val="left"/>
      <w:pPr>
        <w:ind w:left="6480" w:hanging="360"/>
      </w:pPr>
      <w:rPr>
        <w:rFonts w:ascii="Wingdings" w:hAnsi="Wingdings" w:hint="default"/>
      </w:rPr>
    </w:lvl>
  </w:abstractNum>
  <w:abstractNum w:abstractNumId="25" w15:restartNumberingAfterBreak="0">
    <w:nsid w:val="3C6D6F19"/>
    <w:multiLevelType w:val="hybridMultilevel"/>
    <w:tmpl w:val="2CE48F20"/>
    <w:lvl w:ilvl="0" w:tplc="04240001">
      <w:start w:val="1"/>
      <w:numFmt w:val="bullet"/>
      <w:lvlText w:val=""/>
      <w:lvlJc w:val="left"/>
      <w:pPr>
        <w:ind w:left="720" w:hanging="360"/>
      </w:pPr>
      <w:rPr>
        <w:rFonts w:ascii="Symbol" w:hAnsi="Symbol"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6" w15:restartNumberingAfterBreak="0">
    <w:nsid w:val="3EC4375F"/>
    <w:multiLevelType w:val="multilevel"/>
    <w:tmpl w:val="CD442612"/>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05B1779"/>
    <w:multiLevelType w:val="multilevel"/>
    <w:tmpl w:val="6B9486C8"/>
    <w:lvl w:ilvl="0">
      <w:start w:val="4"/>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07876F6"/>
    <w:multiLevelType w:val="multilevel"/>
    <w:tmpl w:val="1496319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57F6172"/>
    <w:multiLevelType w:val="hybridMultilevel"/>
    <w:tmpl w:val="5A68B7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47572721"/>
    <w:multiLevelType w:val="hybridMultilevel"/>
    <w:tmpl w:val="867CEA5A"/>
    <w:lvl w:ilvl="0" w:tplc="6D9EE742">
      <w:start w:val="5"/>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48F35600"/>
    <w:multiLevelType w:val="multilevel"/>
    <w:tmpl w:val="F09C1E7E"/>
    <w:lvl w:ilvl="0">
      <w:start w:val="5"/>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CE534B9"/>
    <w:multiLevelType w:val="hybridMultilevel"/>
    <w:tmpl w:val="3AF422C4"/>
    <w:lvl w:ilvl="0" w:tplc="0424000F">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4DA85CBB"/>
    <w:multiLevelType w:val="hybridMultilevel"/>
    <w:tmpl w:val="FFFFFFFF"/>
    <w:lvl w:ilvl="0" w:tplc="1E562F3C">
      <w:start w:val="1"/>
      <w:numFmt w:val="bullet"/>
      <w:lvlText w:val=""/>
      <w:lvlJc w:val="left"/>
      <w:pPr>
        <w:ind w:left="720" w:hanging="360"/>
      </w:pPr>
      <w:rPr>
        <w:rFonts w:ascii="Symbol" w:hAnsi="Symbol" w:hint="default"/>
      </w:rPr>
    </w:lvl>
    <w:lvl w:ilvl="1" w:tplc="A036D762">
      <w:start w:val="1"/>
      <w:numFmt w:val="bullet"/>
      <w:lvlText w:val="o"/>
      <w:lvlJc w:val="left"/>
      <w:pPr>
        <w:ind w:left="1440" w:hanging="360"/>
      </w:pPr>
      <w:rPr>
        <w:rFonts w:ascii="Courier New" w:hAnsi="Courier New" w:hint="default"/>
      </w:rPr>
    </w:lvl>
    <w:lvl w:ilvl="2" w:tplc="4650E13C">
      <w:start w:val="1"/>
      <w:numFmt w:val="bullet"/>
      <w:lvlText w:val=""/>
      <w:lvlJc w:val="left"/>
      <w:pPr>
        <w:ind w:left="2160" w:hanging="360"/>
      </w:pPr>
      <w:rPr>
        <w:rFonts w:ascii="Wingdings" w:hAnsi="Wingdings" w:hint="default"/>
      </w:rPr>
    </w:lvl>
    <w:lvl w:ilvl="3" w:tplc="6814271E">
      <w:start w:val="1"/>
      <w:numFmt w:val="bullet"/>
      <w:lvlText w:val=""/>
      <w:lvlJc w:val="left"/>
      <w:pPr>
        <w:ind w:left="2880" w:hanging="360"/>
      </w:pPr>
      <w:rPr>
        <w:rFonts w:ascii="Symbol" w:hAnsi="Symbol" w:hint="default"/>
      </w:rPr>
    </w:lvl>
    <w:lvl w:ilvl="4" w:tplc="18D2959E">
      <w:start w:val="1"/>
      <w:numFmt w:val="bullet"/>
      <w:lvlText w:val="o"/>
      <w:lvlJc w:val="left"/>
      <w:pPr>
        <w:ind w:left="3600" w:hanging="360"/>
      </w:pPr>
      <w:rPr>
        <w:rFonts w:ascii="Courier New" w:hAnsi="Courier New" w:hint="default"/>
      </w:rPr>
    </w:lvl>
    <w:lvl w:ilvl="5" w:tplc="5218E3A8">
      <w:start w:val="1"/>
      <w:numFmt w:val="bullet"/>
      <w:lvlText w:val=""/>
      <w:lvlJc w:val="left"/>
      <w:pPr>
        <w:ind w:left="4320" w:hanging="360"/>
      </w:pPr>
      <w:rPr>
        <w:rFonts w:ascii="Wingdings" w:hAnsi="Wingdings" w:hint="default"/>
      </w:rPr>
    </w:lvl>
    <w:lvl w:ilvl="6" w:tplc="5DFE4F9E">
      <w:start w:val="1"/>
      <w:numFmt w:val="bullet"/>
      <w:lvlText w:val=""/>
      <w:lvlJc w:val="left"/>
      <w:pPr>
        <w:ind w:left="5040" w:hanging="360"/>
      </w:pPr>
      <w:rPr>
        <w:rFonts w:ascii="Symbol" w:hAnsi="Symbol" w:hint="default"/>
      </w:rPr>
    </w:lvl>
    <w:lvl w:ilvl="7" w:tplc="DEF02980">
      <w:start w:val="1"/>
      <w:numFmt w:val="bullet"/>
      <w:lvlText w:val="o"/>
      <w:lvlJc w:val="left"/>
      <w:pPr>
        <w:ind w:left="5760" w:hanging="360"/>
      </w:pPr>
      <w:rPr>
        <w:rFonts w:ascii="Courier New" w:hAnsi="Courier New" w:hint="default"/>
      </w:rPr>
    </w:lvl>
    <w:lvl w:ilvl="8" w:tplc="8C541BFA">
      <w:start w:val="1"/>
      <w:numFmt w:val="bullet"/>
      <w:lvlText w:val=""/>
      <w:lvlJc w:val="left"/>
      <w:pPr>
        <w:ind w:left="6480" w:hanging="360"/>
      </w:pPr>
      <w:rPr>
        <w:rFonts w:ascii="Wingdings" w:hAnsi="Wingdings" w:hint="default"/>
      </w:rPr>
    </w:lvl>
  </w:abstractNum>
  <w:abstractNum w:abstractNumId="34" w15:restartNumberingAfterBreak="0">
    <w:nsid w:val="4EA4C2FC"/>
    <w:multiLevelType w:val="hybridMultilevel"/>
    <w:tmpl w:val="AE42B83E"/>
    <w:lvl w:ilvl="0" w:tplc="92BEFB16">
      <w:start w:val="1"/>
      <w:numFmt w:val="bullet"/>
      <w:lvlText w:val=""/>
      <w:lvlJc w:val="left"/>
      <w:pPr>
        <w:ind w:left="360" w:hanging="360"/>
      </w:pPr>
      <w:rPr>
        <w:rFonts w:ascii="Symbol" w:hAnsi="Symbol" w:hint="default"/>
      </w:rPr>
    </w:lvl>
    <w:lvl w:ilvl="1" w:tplc="16BA4D10">
      <w:start w:val="1"/>
      <w:numFmt w:val="bullet"/>
      <w:lvlText w:val="o"/>
      <w:lvlJc w:val="left"/>
      <w:pPr>
        <w:ind w:left="1080" w:hanging="360"/>
      </w:pPr>
      <w:rPr>
        <w:rFonts w:ascii="Courier New" w:hAnsi="Courier New" w:hint="default"/>
      </w:rPr>
    </w:lvl>
    <w:lvl w:ilvl="2" w:tplc="B94C259C">
      <w:start w:val="1"/>
      <w:numFmt w:val="bullet"/>
      <w:lvlText w:val=""/>
      <w:lvlJc w:val="left"/>
      <w:pPr>
        <w:ind w:left="1800" w:hanging="360"/>
      </w:pPr>
      <w:rPr>
        <w:rFonts w:ascii="Wingdings" w:hAnsi="Wingdings" w:hint="default"/>
      </w:rPr>
    </w:lvl>
    <w:lvl w:ilvl="3" w:tplc="46E42AC2">
      <w:start w:val="1"/>
      <w:numFmt w:val="bullet"/>
      <w:lvlText w:val=""/>
      <w:lvlJc w:val="left"/>
      <w:pPr>
        <w:ind w:left="2520" w:hanging="360"/>
      </w:pPr>
      <w:rPr>
        <w:rFonts w:ascii="Symbol" w:hAnsi="Symbol" w:hint="default"/>
      </w:rPr>
    </w:lvl>
    <w:lvl w:ilvl="4" w:tplc="DF6A8396">
      <w:start w:val="1"/>
      <w:numFmt w:val="bullet"/>
      <w:lvlText w:val="o"/>
      <w:lvlJc w:val="left"/>
      <w:pPr>
        <w:ind w:left="3240" w:hanging="360"/>
      </w:pPr>
      <w:rPr>
        <w:rFonts w:ascii="Courier New" w:hAnsi="Courier New" w:hint="default"/>
      </w:rPr>
    </w:lvl>
    <w:lvl w:ilvl="5" w:tplc="AC8605C4">
      <w:start w:val="1"/>
      <w:numFmt w:val="bullet"/>
      <w:lvlText w:val=""/>
      <w:lvlJc w:val="left"/>
      <w:pPr>
        <w:ind w:left="3960" w:hanging="360"/>
      </w:pPr>
      <w:rPr>
        <w:rFonts w:ascii="Wingdings" w:hAnsi="Wingdings" w:hint="default"/>
      </w:rPr>
    </w:lvl>
    <w:lvl w:ilvl="6" w:tplc="7E46C446">
      <w:start w:val="1"/>
      <w:numFmt w:val="bullet"/>
      <w:lvlText w:val=""/>
      <w:lvlJc w:val="left"/>
      <w:pPr>
        <w:ind w:left="4680" w:hanging="360"/>
      </w:pPr>
      <w:rPr>
        <w:rFonts w:ascii="Symbol" w:hAnsi="Symbol" w:hint="default"/>
      </w:rPr>
    </w:lvl>
    <w:lvl w:ilvl="7" w:tplc="60924472">
      <w:start w:val="1"/>
      <w:numFmt w:val="bullet"/>
      <w:lvlText w:val="o"/>
      <w:lvlJc w:val="left"/>
      <w:pPr>
        <w:ind w:left="5400" w:hanging="360"/>
      </w:pPr>
      <w:rPr>
        <w:rFonts w:ascii="Courier New" w:hAnsi="Courier New" w:hint="default"/>
      </w:rPr>
    </w:lvl>
    <w:lvl w:ilvl="8" w:tplc="1E760022">
      <w:start w:val="1"/>
      <w:numFmt w:val="bullet"/>
      <w:lvlText w:val=""/>
      <w:lvlJc w:val="left"/>
      <w:pPr>
        <w:ind w:left="6120" w:hanging="360"/>
      </w:pPr>
      <w:rPr>
        <w:rFonts w:ascii="Wingdings" w:hAnsi="Wingdings" w:hint="default"/>
      </w:rPr>
    </w:lvl>
  </w:abstractNum>
  <w:abstractNum w:abstractNumId="35" w15:restartNumberingAfterBreak="0">
    <w:nsid w:val="4F5D63AC"/>
    <w:multiLevelType w:val="multilevel"/>
    <w:tmpl w:val="FBBE5FF4"/>
    <w:lvl w:ilvl="0">
      <w:start w:val="5"/>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03969FB"/>
    <w:multiLevelType w:val="hybridMultilevel"/>
    <w:tmpl w:val="7862D088"/>
    <w:lvl w:ilvl="0" w:tplc="34F641BE">
      <w:start w:val="2"/>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518DA851"/>
    <w:multiLevelType w:val="hybridMultilevel"/>
    <w:tmpl w:val="FFFFFFFF"/>
    <w:lvl w:ilvl="0" w:tplc="2DF22712">
      <w:start w:val="1"/>
      <w:numFmt w:val="bullet"/>
      <w:lvlText w:val="-"/>
      <w:lvlJc w:val="left"/>
      <w:pPr>
        <w:ind w:left="720" w:hanging="360"/>
      </w:pPr>
      <w:rPr>
        <w:rFonts w:ascii="Aptos" w:hAnsi="Aptos" w:hint="default"/>
      </w:rPr>
    </w:lvl>
    <w:lvl w:ilvl="1" w:tplc="36AE1E3E">
      <w:start w:val="1"/>
      <w:numFmt w:val="bullet"/>
      <w:lvlText w:val="o"/>
      <w:lvlJc w:val="left"/>
      <w:pPr>
        <w:ind w:left="1440" w:hanging="360"/>
      </w:pPr>
      <w:rPr>
        <w:rFonts w:ascii="Courier New" w:hAnsi="Courier New" w:hint="default"/>
      </w:rPr>
    </w:lvl>
    <w:lvl w:ilvl="2" w:tplc="7CBA82E8">
      <w:start w:val="1"/>
      <w:numFmt w:val="bullet"/>
      <w:lvlText w:val=""/>
      <w:lvlJc w:val="left"/>
      <w:pPr>
        <w:ind w:left="2160" w:hanging="360"/>
      </w:pPr>
      <w:rPr>
        <w:rFonts w:ascii="Wingdings" w:hAnsi="Wingdings" w:hint="default"/>
      </w:rPr>
    </w:lvl>
    <w:lvl w:ilvl="3" w:tplc="9AC61CAA">
      <w:start w:val="1"/>
      <w:numFmt w:val="bullet"/>
      <w:lvlText w:val=""/>
      <w:lvlJc w:val="left"/>
      <w:pPr>
        <w:ind w:left="2880" w:hanging="360"/>
      </w:pPr>
      <w:rPr>
        <w:rFonts w:ascii="Symbol" w:hAnsi="Symbol" w:hint="default"/>
      </w:rPr>
    </w:lvl>
    <w:lvl w:ilvl="4" w:tplc="08B0899E">
      <w:start w:val="1"/>
      <w:numFmt w:val="bullet"/>
      <w:lvlText w:val="o"/>
      <w:lvlJc w:val="left"/>
      <w:pPr>
        <w:ind w:left="3600" w:hanging="360"/>
      </w:pPr>
      <w:rPr>
        <w:rFonts w:ascii="Courier New" w:hAnsi="Courier New" w:hint="default"/>
      </w:rPr>
    </w:lvl>
    <w:lvl w:ilvl="5" w:tplc="E908633E">
      <w:start w:val="1"/>
      <w:numFmt w:val="bullet"/>
      <w:lvlText w:val=""/>
      <w:lvlJc w:val="left"/>
      <w:pPr>
        <w:ind w:left="4320" w:hanging="360"/>
      </w:pPr>
      <w:rPr>
        <w:rFonts w:ascii="Wingdings" w:hAnsi="Wingdings" w:hint="default"/>
      </w:rPr>
    </w:lvl>
    <w:lvl w:ilvl="6" w:tplc="C25A758E">
      <w:start w:val="1"/>
      <w:numFmt w:val="bullet"/>
      <w:lvlText w:val=""/>
      <w:lvlJc w:val="left"/>
      <w:pPr>
        <w:ind w:left="5040" w:hanging="360"/>
      </w:pPr>
      <w:rPr>
        <w:rFonts w:ascii="Symbol" w:hAnsi="Symbol" w:hint="default"/>
      </w:rPr>
    </w:lvl>
    <w:lvl w:ilvl="7" w:tplc="64C8E266">
      <w:start w:val="1"/>
      <w:numFmt w:val="bullet"/>
      <w:lvlText w:val="o"/>
      <w:lvlJc w:val="left"/>
      <w:pPr>
        <w:ind w:left="5760" w:hanging="360"/>
      </w:pPr>
      <w:rPr>
        <w:rFonts w:ascii="Courier New" w:hAnsi="Courier New" w:hint="default"/>
      </w:rPr>
    </w:lvl>
    <w:lvl w:ilvl="8" w:tplc="04E88F50">
      <w:start w:val="1"/>
      <w:numFmt w:val="bullet"/>
      <w:lvlText w:val=""/>
      <w:lvlJc w:val="left"/>
      <w:pPr>
        <w:ind w:left="6480" w:hanging="360"/>
      </w:pPr>
      <w:rPr>
        <w:rFonts w:ascii="Wingdings" w:hAnsi="Wingdings" w:hint="default"/>
      </w:rPr>
    </w:lvl>
  </w:abstractNum>
  <w:abstractNum w:abstractNumId="38" w15:restartNumberingAfterBreak="0">
    <w:nsid w:val="55206B2C"/>
    <w:multiLevelType w:val="hybridMultilevel"/>
    <w:tmpl w:val="090C5E1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554716A9"/>
    <w:multiLevelType w:val="hybridMultilevel"/>
    <w:tmpl w:val="CF7C507A"/>
    <w:lvl w:ilvl="0" w:tplc="EDE65A70">
      <w:start w:val="1"/>
      <w:numFmt w:val="bullet"/>
      <w:lvlText w:val="-"/>
      <w:lvlJc w:val="left"/>
      <w:pPr>
        <w:ind w:left="720" w:hanging="360"/>
      </w:pPr>
      <w:rPr>
        <w:rFonts w:ascii="Aptos" w:hAnsi="Aptos" w:hint="default"/>
      </w:rPr>
    </w:lvl>
    <w:lvl w:ilvl="1" w:tplc="D908B368">
      <w:start w:val="1"/>
      <w:numFmt w:val="bullet"/>
      <w:lvlText w:val="o"/>
      <w:lvlJc w:val="left"/>
      <w:pPr>
        <w:ind w:left="1440" w:hanging="360"/>
      </w:pPr>
      <w:rPr>
        <w:rFonts w:ascii="Courier New" w:hAnsi="Courier New" w:hint="default"/>
      </w:rPr>
    </w:lvl>
    <w:lvl w:ilvl="2" w:tplc="4F2840AA">
      <w:start w:val="1"/>
      <w:numFmt w:val="bullet"/>
      <w:lvlText w:val=""/>
      <w:lvlJc w:val="left"/>
      <w:pPr>
        <w:ind w:left="2160" w:hanging="360"/>
      </w:pPr>
      <w:rPr>
        <w:rFonts w:ascii="Wingdings" w:hAnsi="Wingdings" w:hint="default"/>
      </w:rPr>
    </w:lvl>
    <w:lvl w:ilvl="3" w:tplc="4C1C3B82">
      <w:start w:val="1"/>
      <w:numFmt w:val="bullet"/>
      <w:lvlText w:val=""/>
      <w:lvlJc w:val="left"/>
      <w:pPr>
        <w:ind w:left="2880" w:hanging="360"/>
      </w:pPr>
      <w:rPr>
        <w:rFonts w:ascii="Symbol" w:hAnsi="Symbol" w:hint="default"/>
      </w:rPr>
    </w:lvl>
    <w:lvl w:ilvl="4" w:tplc="4BDE1774">
      <w:start w:val="1"/>
      <w:numFmt w:val="bullet"/>
      <w:lvlText w:val="o"/>
      <w:lvlJc w:val="left"/>
      <w:pPr>
        <w:ind w:left="3600" w:hanging="360"/>
      </w:pPr>
      <w:rPr>
        <w:rFonts w:ascii="Courier New" w:hAnsi="Courier New" w:hint="default"/>
      </w:rPr>
    </w:lvl>
    <w:lvl w:ilvl="5" w:tplc="427E2E0C">
      <w:start w:val="1"/>
      <w:numFmt w:val="bullet"/>
      <w:lvlText w:val=""/>
      <w:lvlJc w:val="left"/>
      <w:pPr>
        <w:ind w:left="4320" w:hanging="360"/>
      </w:pPr>
      <w:rPr>
        <w:rFonts w:ascii="Wingdings" w:hAnsi="Wingdings" w:hint="default"/>
      </w:rPr>
    </w:lvl>
    <w:lvl w:ilvl="6" w:tplc="F0A8F5AC">
      <w:start w:val="1"/>
      <w:numFmt w:val="bullet"/>
      <w:lvlText w:val=""/>
      <w:lvlJc w:val="left"/>
      <w:pPr>
        <w:ind w:left="5040" w:hanging="360"/>
      </w:pPr>
      <w:rPr>
        <w:rFonts w:ascii="Symbol" w:hAnsi="Symbol" w:hint="default"/>
      </w:rPr>
    </w:lvl>
    <w:lvl w:ilvl="7" w:tplc="623880D4">
      <w:start w:val="1"/>
      <w:numFmt w:val="bullet"/>
      <w:lvlText w:val="o"/>
      <w:lvlJc w:val="left"/>
      <w:pPr>
        <w:ind w:left="5760" w:hanging="360"/>
      </w:pPr>
      <w:rPr>
        <w:rFonts w:ascii="Courier New" w:hAnsi="Courier New" w:hint="default"/>
      </w:rPr>
    </w:lvl>
    <w:lvl w:ilvl="8" w:tplc="BC42B9CA">
      <w:start w:val="1"/>
      <w:numFmt w:val="bullet"/>
      <w:lvlText w:val=""/>
      <w:lvlJc w:val="left"/>
      <w:pPr>
        <w:ind w:left="6480" w:hanging="360"/>
      </w:pPr>
      <w:rPr>
        <w:rFonts w:ascii="Wingdings" w:hAnsi="Wingdings" w:hint="default"/>
      </w:rPr>
    </w:lvl>
  </w:abstractNum>
  <w:abstractNum w:abstractNumId="40" w15:restartNumberingAfterBreak="0">
    <w:nsid w:val="55D25937"/>
    <w:multiLevelType w:val="hybridMultilevel"/>
    <w:tmpl w:val="26D87470"/>
    <w:lvl w:ilvl="0" w:tplc="8EC0BE90">
      <w:start w:val="1"/>
      <w:numFmt w:val="bullet"/>
      <w:lvlText w:val=""/>
      <w:lvlJc w:val="left"/>
      <w:pPr>
        <w:ind w:left="360" w:hanging="360"/>
      </w:pPr>
      <w:rPr>
        <w:rFonts w:ascii="Symbol" w:hAnsi="Symbol" w:hint="default"/>
      </w:rPr>
    </w:lvl>
    <w:lvl w:ilvl="1" w:tplc="3FDC4960">
      <w:start w:val="1"/>
      <w:numFmt w:val="bullet"/>
      <w:lvlText w:val="o"/>
      <w:lvlJc w:val="left"/>
      <w:pPr>
        <w:ind w:left="1080" w:hanging="360"/>
      </w:pPr>
      <w:rPr>
        <w:rFonts w:ascii="Courier New" w:hAnsi="Courier New" w:hint="default"/>
      </w:rPr>
    </w:lvl>
    <w:lvl w:ilvl="2" w:tplc="75F6F69C">
      <w:start w:val="1"/>
      <w:numFmt w:val="bullet"/>
      <w:lvlText w:val=""/>
      <w:lvlJc w:val="left"/>
      <w:pPr>
        <w:ind w:left="1800" w:hanging="360"/>
      </w:pPr>
      <w:rPr>
        <w:rFonts w:ascii="Symbol" w:hAnsi="Symbol" w:hint="default"/>
      </w:rPr>
    </w:lvl>
    <w:lvl w:ilvl="3" w:tplc="4AC2623A">
      <w:start w:val="1"/>
      <w:numFmt w:val="bullet"/>
      <w:lvlText w:val=""/>
      <w:lvlJc w:val="left"/>
      <w:pPr>
        <w:ind w:left="2520" w:hanging="360"/>
      </w:pPr>
      <w:rPr>
        <w:rFonts w:ascii="Symbol" w:hAnsi="Symbol" w:hint="default"/>
      </w:rPr>
    </w:lvl>
    <w:lvl w:ilvl="4" w:tplc="B57E5914">
      <w:start w:val="1"/>
      <w:numFmt w:val="bullet"/>
      <w:lvlText w:val="o"/>
      <w:lvlJc w:val="left"/>
      <w:pPr>
        <w:ind w:left="3240" w:hanging="360"/>
      </w:pPr>
      <w:rPr>
        <w:rFonts w:ascii="Courier New" w:hAnsi="Courier New" w:hint="default"/>
      </w:rPr>
    </w:lvl>
    <w:lvl w:ilvl="5" w:tplc="CC940934">
      <w:start w:val="1"/>
      <w:numFmt w:val="bullet"/>
      <w:lvlText w:val=""/>
      <w:lvlJc w:val="left"/>
      <w:pPr>
        <w:ind w:left="3960" w:hanging="360"/>
      </w:pPr>
      <w:rPr>
        <w:rFonts w:ascii="Wingdings" w:hAnsi="Wingdings" w:hint="default"/>
      </w:rPr>
    </w:lvl>
    <w:lvl w:ilvl="6" w:tplc="731A484C">
      <w:start w:val="1"/>
      <w:numFmt w:val="bullet"/>
      <w:lvlText w:val=""/>
      <w:lvlJc w:val="left"/>
      <w:pPr>
        <w:ind w:left="4680" w:hanging="360"/>
      </w:pPr>
      <w:rPr>
        <w:rFonts w:ascii="Symbol" w:hAnsi="Symbol" w:hint="default"/>
      </w:rPr>
    </w:lvl>
    <w:lvl w:ilvl="7" w:tplc="126AB0C0">
      <w:start w:val="1"/>
      <w:numFmt w:val="bullet"/>
      <w:lvlText w:val="o"/>
      <w:lvlJc w:val="left"/>
      <w:pPr>
        <w:ind w:left="5400" w:hanging="360"/>
      </w:pPr>
      <w:rPr>
        <w:rFonts w:ascii="Courier New" w:hAnsi="Courier New" w:hint="default"/>
      </w:rPr>
    </w:lvl>
    <w:lvl w:ilvl="8" w:tplc="4328DFCE">
      <w:start w:val="1"/>
      <w:numFmt w:val="bullet"/>
      <w:lvlText w:val=""/>
      <w:lvlJc w:val="left"/>
      <w:pPr>
        <w:ind w:left="6120" w:hanging="360"/>
      </w:pPr>
      <w:rPr>
        <w:rFonts w:ascii="Wingdings" w:hAnsi="Wingdings" w:hint="default"/>
      </w:rPr>
    </w:lvl>
  </w:abstractNum>
  <w:abstractNum w:abstractNumId="41" w15:restartNumberingAfterBreak="0">
    <w:nsid w:val="56304608"/>
    <w:multiLevelType w:val="hybridMultilevel"/>
    <w:tmpl w:val="A702A104"/>
    <w:lvl w:ilvl="0" w:tplc="7EB42BEE">
      <w:start w:val="1"/>
      <w:numFmt w:val="decimal"/>
      <w:pStyle w:val="Naslov2"/>
      <w:lvlText w:val="%1.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57D12961"/>
    <w:multiLevelType w:val="hybridMultilevel"/>
    <w:tmpl w:val="4C9A2EAA"/>
    <w:lvl w:ilvl="0" w:tplc="43F8E698">
      <w:start w:val="1"/>
      <w:numFmt w:val="bullet"/>
      <w:lvlText w:val=""/>
      <w:lvlJc w:val="left"/>
      <w:pPr>
        <w:ind w:left="720" w:hanging="360"/>
      </w:pPr>
      <w:rPr>
        <w:rFonts w:ascii="Symbol" w:hAnsi="Symbol" w:hint="default"/>
      </w:rPr>
    </w:lvl>
    <w:lvl w:ilvl="1" w:tplc="087A914A" w:tentative="1">
      <w:start w:val="1"/>
      <w:numFmt w:val="bullet"/>
      <w:lvlText w:val="o"/>
      <w:lvlJc w:val="left"/>
      <w:pPr>
        <w:ind w:left="1440" w:hanging="360"/>
      </w:pPr>
      <w:rPr>
        <w:rFonts w:ascii="Courier New" w:hAnsi="Courier New" w:hint="default"/>
      </w:rPr>
    </w:lvl>
    <w:lvl w:ilvl="2" w:tplc="2FFA020C" w:tentative="1">
      <w:start w:val="1"/>
      <w:numFmt w:val="bullet"/>
      <w:lvlText w:val=""/>
      <w:lvlJc w:val="left"/>
      <w:pPr>
        <w:ind w:left="2160" w:hanging="360"/>
      </w:pPr>
      <w:rPr>
        <w:rFonts w:ascii="Wingdings" w:hAnsi="Wingdings" w:hint="default"/>
      </w:rPr>
    </w:lvl>
    <w:lvl w:ilvl="3" w:tplc="DAE2D46E" w:tentative="1">
      <w:start w:val="1"/>
      <w:numFmt w:val="bullet"/>
      <w:lvlText w:val=""/>
      <w:lvlJc w:val="left"/>
      <w:pPr>
        <w:ind w:left="2880" w:hanging="360"/>
      </w:pPr>
      <w:rPr>
        <w:rFonts w:ascii="Symbol" w:hAnsi="Symbol" w:hint="default"/>
      </w:rPr>
    </w:lvl>
    <w:lvl w:ilvl="4" w:tplc="3D4845C4" w:tentative="1">
      <w:start w:val="1"/>
      <w:numFmt w:val="bullet"/>
      <w:lvlText w:val="o"/>
      <w:lvlJc w:val="left"/>
      <w:pPr>
        <w:ind w:left="3600" w:hanging="360"/>
      </w:pPr>
      <w:rPr>
        <w:rFonts w:ascii="Courier New" w:hAnsi="Courier New" w:hint="default"/>
      </w:rPr>
    </w:lvl>
    <w:lvl w:ilvl="5" w:tplc="01F2120A" w:tentative="1">
      <w:start w:val="1"/>
      <w:numFmt w:val="bullet"/>
      <w:lvlText w:val=""/>
      <w:lvlJc w:val="left"/>
      <w:pPr>
        <w:ind w:left="4320" w:hanging="360"/>
      </w:pPr>
      <w:rPr>
        <w:rFonts w:ascii="Wingdings" w:hAnsi="Wingdings" w:hint="default"/>
      </w:rPr>
    </w:lvl>
    <w:lvl w:ilvl="6" w:tplc="81B474C2" w:tentative="1">
      <w:start w:val="1"/>
      <w:numFmt w:val="bullet"/>
      <w:lvlText w:val=""/>
      <w:lvlJc w:val="left"/>
      <w:pPr>
        <w:ind w:left="5040" w:hanging="360"/>
      </w:pPr>
      <w:rPr>
        <w:rFonts w:ascii="Symbol" w:hAnsi="Symbol" w:hint="default"/>
      </w:rPr>
    </w:lvl>
    <w:lvl w:ilvl="7" w:tplc="CD1087B2" w:tentative="1">
      <w:start w:val="1"/>
      <w:numFmt w:val="bullet"/>
      <w:lvlText w:val="o"/>
      <w:lvlJc w:val="left"/>
      <w:pPr>
        <w:ind w:left="5760" w:hanging="360"/>
      </w:pPr>
      <w:rPr>
        <w:rFonts w:ascii="Courier New" w:hAnsi="Courier New" w:hint="default"/>
      </w:rPr>
    </w:lvl>
    <w:lvl w:ilvl="8" w:tplc="1CD6BF14" w:tentative="1">
      <w:start w:val="1"/>
      <w:numFmt w:val="bullet"/>
      <w:lvlText w:val=""/>
      <w:lvlJc w:val="left"/>
      <w:pPr>
        <w:ind w:left="6480" w:hanging="360"/>
      </w:pPr>
      <w:rPr>
        <w:rFonts w:ascii="Wingdings" w:hAnsi="Wingdings" w:hint="default"/>
      </w:rPr>
    </w:lvl>
  </w:abstractNum>
  <w:abstractNum w:abstractNumId="43" w15:restartNumberingAfterBreak="0">
    <w:nsid w:val="597C3EAF"/>
    <w:multiLevelType w:val="hybridMultilevel"/>
    <w:tmpl w:val="259631EC"/>
    <w:lvl w:ilvl="0" w:tplc="89CA8290">
      <w:start w:val="1"/>
      <w:numFmt w:val="bullet"/>
      <w:lvlText w:val=""/>
      <w:lvlJc w:val="left"/>
      <w:pPr>
        <w:ind w:left="1440" w:hanging="360"/>
      </w:pPr>
      <w:rPr>
        <w:rFonts w:ascii="Symbol" w:hAnsi="Symbol"/>
      </w:rPr>
    </w:lvl>
    <w:lvl w:ilvl="1" w:tplc="31363862">
      <w:start w:val="1"/>
      <w:numFmt w:val="bullet"/>
      <w:lvlText w:val=""/>
      <w:lvlJc w:val="left"/>
      <w:pPr>
        <w:ind w:left="1440" w:hanging="360"/>
      </w:pPr>
      <w:rPr>
        <w:rFonts w:ascii="Symbol" w:hAnsi="Symbol"/>
      </w:rPr>
    </w:lvl>
    <w:lvl w:ilvl="2" w:tplc="879ABC50">
      <w:start w:val="1"/>
      <w:numFmt w:val="bullet"/>
      <w:lvlText w:val=""/>
      <w:lvlJc w:val="left"/>
      <w:pPr>
        <w:ind w:left="1440" w:hanging="360"/>
      </w:pPr>
      <w:rPr>
        <w:rFonts w:ascii="Symbol" w:hAnsi="Symbol"/>
      </w:rPr>
    </w:lvl>
    <w:lvl w:ilvl="3" w:tplc="0382D61A">
      <w:start w:val="1"/>
      <w:numFmt w:val="bullet"/>
      <w:lvlText w:val=""/>
      <w:lvlJc w:val="left"/>
      <w:pPr>
        <w:ind w:left="1440" w:hanging="360"/>
      </w:pPr>
      <w:rPr>
        <w:rFonts w:ascii="Symbol" w:hAnsi="Symbol"/>
      </w:rPr>
    </w:lvl>
    <w:lvl w:ilvl="4" w:tplc="3E9A15D8">
      <w:start w:val="1"/>
      <w:numFmt w:val="bullet"/>
      <w:lvlText w:val=""/>
      <w:lvlJc w:val="left"/>
      <w:pPr>
        <w:ind w:left="1440" w:hanging="360"/>
      </w:pPr>
      <w:rPr>
        <w:rFonts w:ascii="Symbol" w:hAnsi="Symbol"/>
      </w:rPr>
    </w:lvl>
    <w:lvl w:ilvl="5" w:tplc="5C94F1DC">
      <w:start w:val="1"/>
      <w:numFmt w:val="bullet"/>
      <w:lvlText w:val=""/>
      <w:lvlJc w:val="left"/>
      <w:pPr>
        <w:ind w:left="1440" w:hanging="360"/>
      </w:pPr>
      <w:rPr>
        <w:rFonts w:ascii="Symbol" w:hAnsi="Symbol"/>
      </w:rPr>
    </w:lvl>
    <w:lvl w:ilvl="6" w:tplc="20F01B20">
      <w:start w:val="1"/>
      <w:numFmt w:val="bullet"/>
      <w:lvlText w:val=""/>
      <w:lvlJc w:val="left"/>
      <w:pPr>
        <w:ind w:left="1440" w:hanging="360"/>
      </w:pPr>
      <w:rPr>
        <w:rFonts w:ascii="Symbol" w:hAnsi="Symbol"/>
      </w:rPr>
    </w:lvl>
    <w:lvl w:ilvl="7" w:tplc="EDC2F0E8">
      <w:start w:val="1"/>
      <w:numFmt w:val="bullet"/>
      <w:lvlText w:val=""/>
      <w:lvlJc w:val="left"/>
      <w:pPr>
        <w:ind w:left="1440" w:hanging="360"/>
      </w:pPr>
      <w:rPr>
        <w:rFonts w:ascii="Symbol" w:hAnsi="Symbol"/>
      </w:rPr>
    </w:lvl>
    <w:lvl w:ilvl="8" w:tplc="8796144E">
      <w:start w:val="1"/>
      <w:numFmt w:val="bullet"/>
      <w:lvlText w:val=""/>
      <w:lvlJc w:val="left"/>
      <w:pPr>
        <w:ind w:left="1440" w:hanging="360"/>
      </w:pPr>
      <w:rPr>
        <w:rFonts w:ascii="Symbol" w:hAnsi="Symbol"/>
      </w:rPr>
    </w:lvl>
  </w:abstractNum>
  <w:abstractNum w:abstractNumId="44" w15:restartNumberingAfterBreak="0">
    <w:nsid w:val="5B0AB79B"/>
    <w:multiLevelType w:val="hybridMultilevel"/>
    <w:tmpl w:val="E258F65A"/>
    <w:lvl w:ilvl="0" w:tplc="68A05D5C">
      <w:start w:val="1"/>
      <w:numFmt w:val="bullet"/>
      <w:lvlText w:val=""/>
      <w:lvlJc w:val="left"/>
      <w:pPr>
        <w:ind w:left="720" w:hanging="360"/>
      </w:pPr>
      <w:rPr>
        <w:rFonts w:ascii="Symbol" w:hAnsi="Symbol" w:hint="default"/>
      </w:rPr>
    </w:lvl>
    <w:lvl w:ilvl="1" w:tplc="EAF2CECC">
      <w:start w:val="1"/>
      <w:numFmt w:val="bullet"/>
      <w:lvlText w:val="o"/>
      <w:lvlJc w:val="left"/>
      <w:pPr>
        <w:ind w:left="1440" w:hanging="360"/>
      </w:pPr>
      <w:rPr>
        <w:rFonts w:ascii="Courier New" w:hAnsi="Courier New" w:hint="default"/>
      </w:rPr>
    </w:lvl>
    <w:lvl w:ilvl="2" w:tplc="E280EC56">
      <w:start w:val="1"/>
      <w:numFmt w:val="bullet"/>
      <w:lvlText w:val=""/>
      <w:lvlJc w:val="left"/>
      <w:pPr>
        <w:ind w:left="2160" w:hanging="360"/>
      </w:pPr>
      <w:rPr>
        <w:rFonts w:ascii="Wingdings" w:hAnsi="Wingdings" w:hint="default"/>
      </w:rPr>
    </w:lvl>
    <w:lvl w:ilvl="3" w:tplc="593CAABE">
      <w:start w:val="1"/>
      <w:numFmt w:val="bullet"/>
      <w:lvlText w:val=""/>
      <w:lvlJc w:val="left"/>
      <w:pPr>
        <w:ind w:left="2880" w:hanging="360"/>
      </w:pPr>
      <w:rPr>
        <w:rFonts w:ascii="Symbol" w:hAnsi="Symbol" w:hint="default"/>
      </w:rPr>
    </w:lvl>
    <w:lvl w:ilvl="4" w:tplc="EBC6A7FC">
      <w:start w:val="1"/>
      <w:numFmt w:val="bullet"/>
      <w:lvlText w:val="o"/>
      <w:lvlJc w:val="left"/>
      <w:pPr>
        <w:ind w:left="3600" w:hanging="360"/>
      </w:pPr>
      <w:rPr>
        <w:rFonts w:ascii="Courier New" w:hAnsi="Courier New" w:hint="default"/>
      </w:rPr>
    </w:lvl>
    <w:lvl w:ilvl="5" w:tplc="F2FEC4C4">
      <w:start w:val="1"/>
      <w:numFmt w:val="bullet"/>
      <w:lvlText w:val=""/>
      <w:lvlJc w:val="left"/>
      <w:pPr>
        <w:ind w:left="4320" w:hanging="360"/>
      </w:pPr>
      <w:rPr>
        <w:rFonts w:ascii="Wingdings" w:hAnsi="Wingdings" w:hint="default"/>
      </w:rPr>
    </w:lvl>
    <w:lvl w:ilvl="6" w:tplc="4F12BC24">
      <w:start w:val="1"/>
      <w:numFmt w:val="bullet"/>
      <w:lvlText w:val=""/>
      <w:lvlJc w:val="left"/>
      <w:pPr>
        <w:ind w:left="5040" w:hanging="360"/>
      </w:pPr>
      <w:rPr>
        <w:rFonts w:ascii="Symbol" w:hAnsi="Symbol" w:hint="default"/>
      </w:rPr>
    </w:lvl>
    <w:lvl w:ilvl="7" w:tplc="2B723BF6">
      <w:start w:val="1"/>
      <w:numFmt w:val="bullet"/>
      <w:lvlText w:val="o"/>
      <w:lvlJc w:val="left"/>
      <w:pPr>
        <w:ind w:left="5760" w:hanging="360"/>
      </w:pPr>
      <w:rPr>
        <w:rFonts w:ascii="Courier New" w:hAnsi="Courier New" w:hint="default"/>
      </w:rPr>
    </w:lvl>
    <w:lvl w:ilvl="8" w:tplc="98384550">
      <w:start w:val="1"/>
      <w:numFmt w:val="bullet"/>
      <w:lvlText w:val=""/>
      <w:lvlJc w:val="left"/>
      <w:pPr>
        <w:ind w:left="6480" w:hanging="360"/>
      </w:pPr>
      <w:rPr>
        <w:rFonts w:ascii="Wingdings" w:hAnsi="Wingdings" w:hint="default"/>
      </w:rPr>
    </w:lvl>
  </w:abstractNum>
  <w:abstractNum w:abstractNumId="45" w15:restartNumberingAfterBreak="0">
    <w:nsid w:val="5C2B2F7F"/>
    <w:multiLevelType w:val="multilevel"/>
    <w:tmpl w:val="8E4C69AA"/>
    <w:lvl w:ilvl="0">
      <w:start w:val="6"/>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5D6ED5E2"/>
    <w:multiLevelType w:val="hybridMultilevel"/>
    <w:tmpl w:val="08400100"/>
    <w:lvl w:ilvl="0" w:tplc="A71C8E04">
      <w:start w:val="1"/>
      <w:numFmt w:val="bullet"/>
      <w:lvlText w:val=""/>
      <w:lvlJc w:val="left"/>
      <w:pPr>
        <w:ind w:left="720" w:hanging="360"/>
      </w:pPr>
      <w:rPr>
        <w:rFonts w:ascii="Symbol" w:hAnsi="Symbol" w:hint="default"/>
      </w:rPr>
    </w:lvl>
    <w:lvl w:ilvl="1" w:tplc="D4FE9A08">
      <w:start w:val="1"/>
      <w:numFmt w:val="bullet"/>
      <w:lvlText w:val="o"/>
      <w:lvlJc w:val="left"/>
      <w:pPr>
        <w:ind w:left="1440" w:hanging="360"/>
      </w:pPr>
      <w:rPr>
        <w:rFonts w:ascii="Courier New" w:hAnsi="Courier New" w:hint="default"/>
      </w:rPr>
    </w:lvl>
    <w:lvl w:ilvl="2" w:tplc="9286B3F6">
      <w:start w:val="1"/>
      <w:numFmt w:val="bullet"/>
      <w:lvlText w:val=""/>
      <w:lvlJc w:val="left"/>
      <w:pPr>
        <w:ind w:left="2160" w:hanging="360"/>
      </w:pPr>
      <w:rPr>
        <w:rFonts w:ascii="Wingdings" w:hAnsi="Wingdings" w:hint="default"/>
      </w:rPr>
    </w:lvl>
    <w:lvl w:ilvl="3" w:tplc="57C247EE">
      <w:start w:val="1"/>
      <w:numFmt w:val="bullet"/>
      <w:lvlText w:val=""/>
      <w:lvlJc w:val="left"/>
      <w:pPr>
        <w:ind w:left="2880" w:hanging="360"/>
      </w:pPr>
      <w:rPr>
        <w:rFonts w:ascii="Symbol" w:hAnsi="Symbol" w:hint="default"/>
      </w:rPr>
    </w:lvl>
    <w:lvl w:ilvl="4" w:tplc="F24CE296">
      <w:start w:val="1"/>
      <w:numFmt w:val="bullet"/>
      <w:lvlText w:val="o"/>
      <w:lvlJc w:val="left"/>
      <w:pPr>
        <w:ind w:left="3600" w:hanging="360"/>
      </w:pPr>
      <w:rPr>
        <w:rFonts w:ascii="Courier New" w:hAnsi="Courier New" w:hint="default"/>
      </w:rPr>
    </w:lvl>
    <w:lvl w:ilvl="5" w:tplc="1C72AA1A">
      <w:start w:val="1"/>
      <w:numFmt w:val="bullet"/>
      <w:lvlText w:val=""/>
      <w:lvlJc w:val="left"/>
      <w:pPr>
        <w:ind w:left="4320" w:hanging="360"/>
      </w:pPr>
      <w:rPr>
        <w:rFonts w:ascii="Wingdings" w:hAnsi="Wingdings" w:hint="default"/>
      </w:rPr>
    </w:lvl>
    <w:lvl w:ilvl="6" w:tplc="14F434B0">
      <w:start w:val="1"/>
      <w:numFmt w:val="bullet"/>
      <w:lvlText w:val=""/>
      <w:lvlJc w:val="left"/>
      <w:pPr>
        <w:ind w:left="5040" w:hanging="360"/>
      </w:pPr>
      <w:rPr>
        <w:rFonts w:ascii="Symbol" w:hAnsi="Symbol" w:hint="default"/>
      </w:rPr>
    </w:lvl>
    <w:lvl w:ilvl="7" w:tplc="A31C17B8">
      <w:start w:val="1"/>
      <w:numFmt w:val="bullet"/>
      <w:lvlText w:val="o"/>
      <w:lvlJc w:val="left"/>
      <w:pPr>
        <w:ind w:left="5760" w:hanging="360"/>
      </w:pPr>
      <w:rPr>
        <w:rFonts w:ascii="Courier New" w:hAnsi="Courier New" w:hint="default"/>
      </w:rPr>
    </w:lvl>
    <w:lvl w:ilvl="8" w:tplc="5B403854">
      <w:start w:val="1"/>
      <w:numFmt w:val="bullet"/>
      <w:lvlText w:val=""/>
      <w:lvlJc w:val="left"/>
      <w:pPr>
        <w:ind w:left="6480" w:hanging="360"/>
      </w:pPr>
      <w:rPr>
        <w:rFonts w:ascii="Wingdings" w:hAnsi="Wingdings" w:hint="default"/>
      </w:rPr>
    </w:lvl>
  </w:abstractNum>
  <w:abstractNum w:abstractNumId="47" w15:restartNumberingAfterBreak="0">
    <w:nsid w:val="6323B188"/>
    <w:multiLevelType w:val="hybridMultilevel"/>
    <w:tmpl w:val="7818B454"/>
    <w:lvl w:ilvl="0" w:tplc="72EA12AE">
      <w:start w:val="1"/>
      <w:numFmt w:val="decimal"/>
      <w:lvlText w:val="(%1)"/>
      <w:lvlJc w:val="left"/>
      <w:pPr>
        <w:ind w:left="720" w:hanging="360"/>
      </w:pPr>
    </w:lvl>
    <w:lvl w:ilvl="1" w:tplc="1FC64694">
      <w:start w:val="1"/>
      <w:numFmt w:val="lowerLetter"/>
      <w:lvlText w:val="%2."/>
      <w:lvlJc w:val="left"/>
      <w:pPr>
        <w:ind w:left="1440" w:hanging="360"/>
      </w:pPr>
    </w:lvl>
    <w:lvl w:ilvl="2" w:tplc="050A9CD0">
      <w:start w:val="1"/>
      <w:numFmt w:val="lowerRoman"/>
      <w:lvlText w:val="%3."/>
      <w:lvlJc w:val="right"/>
      <w:pPr>
        <w:ind w:left="2160" w:hanging="180"/>
      </w:pPr>
    </w:lvl>
    <w:lvl w:ilvl="3" w:tplc="450AFCC4">
      <w:start w:val="1"/>
      <w:numFmt w:val="decimal"/>
      <w:lvlText w:val="%4."/>
      <w:lvlJc w:val="left"/>
      <w:pPr>
        <w:ind w:left="2880" w:hanging="360"/>
      </w:pPr>
    </w:lvl>
    <w:lvl w:ilvl="4" w:tplc="81C4B24E">
      <w:start w:val="1"/>
      <w:numFmt w:val="lowerLetter"/>
      <w:lvlText w:val="%5."/>
      <w:lvlJc w:val="left"/>
      <w:pPr>
        <w:ind w:left="3600" w:hanging="360"/>
      </w:pPr>
    </w:lvl>
    <w:lvl w:ilvl="5" w:tplc="CE84163C">
      <w:start w:val="1"/>
      <w:numFmt w:val="lowerRoman"/>
      <w:lvlText w:val="%6."/>
      <w:lvlJc w:val="right"/>
      <w:pPr>
        <w:ind w:left="4320" w:hanging="180"/>
      </w:pPr>
    </w:lvl>
    <w:lvl w:ilvl="6" w:tplc="7DDE1D1A">
      <w:start w:val="1"/>
      <w:numFmt w:val="decimal"/>
      <w:lvlText w:val="%7."/>
      <w:lvlJc w:val="left"/>
      <w:pPr>
        <w:ind w:left="5040" w:hanging="360"/>
      </w:pPr>
    </w:lvl>
    <w:lvl w:ilvl="7" w:tplc="ADB0D890">
      <w:start w:val="1"/>
      <w:numFmt w:val="lowerLetter"/>
      <w:lvlText w:val="%8."/>
      <w:lvlJc w:val="left"/>
      <w:pPr>
        <w:ind w:left="5760" w:hanging="360"/>
      </w:pPr>
    </w:lvl>
    <w:lvl w:ilvl="8" w:tplc="8B40A8D6">
      <w:start w:val="1"/>
      <w:numFmt w:val="lowerRoman"/>
      <w:lvlText w:val="%9."/>
      <w:lvlJc w:val="right"/>
      <w:pPr>
        <w:ind w:left="6480" w:hanging="180"/>
      </w:pPr>
    </w:lvl>
  </w:abstractNum>
  <w:abstractNum w:abstractNumId="48" w15:restartNumberingAfterBreak="0">
    <w:nsid w:val="6545B66E"/>
    <w:multiLevelType w:val="hybridMultilevel"/>
    <w:tmpl w:val="B9D6EF4E"/>
    <w:lvl w:ilvl="0" w:tplc="18DACBDA">
      <w:start w:val="1"/>
      <w:numFmt w:val="decimal"/>
      <w:lvlText w:val="%1."/>
      <w:lvlJc w:val="left"/>
      <w:pPr>
        <w:ind w:left="720" w:hanging="360"/>
      </w:pPr>
    </w:lvl>
    <w:lvl w:ilvl="1" w:tplc="01B4D9A8">
      <w:start w:val="1"/>
      <w:numFmt w:val="lowerLetter"/>
      <w:lvlText w:val="%2."/>
      <w:lvlJc w:val="left"/>
      <w:pPr>
        <w:ind w:left="1440" w:hanging="360"/>
      </w:pPr>
    </w:lvl>
    <w:lvl w:ilvl="2" w:tplc="9B464D78">
      <w:start w:val="1"/>
      <w:numFmt w:val="lowerRoman"/>
      <w:lvlText w:val="%3."/>
      <w:lvlJc w:val="right"/>
      <w:pPr>
        <w:ind w:left="2160" w:hanging="180"/>
      </w:pPr>
    </w:lvl>
    <w:lvl w:ilvl="3" w:tplc="74D80146">
      <w:start w:val="1"/>
      <w:numFmt w:val="decimal"/>
      <w:lvlText w:val="%4."/>
      <w:lvlJc w:val="left"/>
      <w:pPr>
        <w:ind w:left="2880" w:hanging="360"/>
      </w:pPr>
    </w:lvl>
    <w:lvl w:ilvl="4" w:tplc="57F0E684">
      <w:start w:val="1"/>
      <w:numFmt w:val="lowerLetter"/>
      <w:lvlText w:val="%5."/>
      <w:lvlJc w:val="left"/>
      <w:pPr>
        <w:ind w:left="3600" w:hanging="360"/>
      </w:pPr>
    </w:lvl>
    <w:lvl w:ilvl="5" w:tplc="FC1A1B7C">
      <w:start w:val="1"/>
      <w:numFmt w:val="lowerRoman"/>
      <w:lvlText w:val="%6."/>
      <w:lvlJc w:val="right"/>
      <w:pPr>
        <w:ind w:left="4320" w:hanging="180"/>
      </w:pPr>
    </w:lvl>
    <w:lvl w:ilvl="6" w:tplc="E45EA098">
      <w:start w:val="1"/>
      <w:numFmt w:val="decimal"/>
      <w:lvlText w:val="%7."/>
      <w:lvlJc w:val="left"/>
      <w:pPr>
        <w:ind w:left="5040" w:hanging="360"/>
      </w:pPr>
    </w:lvl>
    <w:lvl w:ilvl="7" w:tplc="5866D7B0">
      <w:start w:val="1"/>
      <w:numFmt w:val="lowerLetter"/>
      <w:lvlText w:val="%8."/>
      <w:lvlJc w:val="left"/>
      <w:pPr>
        <w:ind w:left="5760" w:hanging="360"/>
      </w:pPr>
    </w:lvl>
    <w:lvl w:ilvl="8" w:tplc="FB0A653A">
      <w:start w:val="1"/>
      <w:numFmt w:val="lowerRoman"/>
      <w:lvlText w:val="%9."/>
      <w:lvlJc w:val="right"/>
      <w:pPr>
        <w:ind w:left="6480" w:hanging="180"/>
      </w:pPr>
    </w:lvl>
  </w:abstractNum>
  <w:abstractNum w:abstractNumId="49" w15:restartNumberingAfterBreak="0">
    <w:nsid w:val="654D0665"/>
    <w:multiLevelType w:val="hybridMultilevel"/>
    <w:tmpl w:val="C16275C8"/>
    <w:lvl w:ilvl="0" w:tplc="17D0EDEA">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65E5A575"/>
    <w:multiLevelType w:val="hybridMultilevel"/>
    <w:tmpl w:val="F864AC56"/>
    <w:lvl w:ilvl="0" w:tplc="0BD40590">
      <w:start w:val="1"/>
      <w:numFmt w:val="lowerLetter"/>
      <w:lvlText w:val="(%1)"/>
      <w:lvlJc w:val="left"/>
      <w:pPr>
        <w:ind w:left="720" w:hanging="360"/>
      </w:pPr>
    </w:lvl>
    <w:lvl w:ilvl="1" w:tplc="BAE461E6">
      <w:start w:val="1"/>
      <w:numFmt w:val="lowerLetter"/>
      <w:lvlText w:val="%2."/>
      <w:lvlJc w:val="left"/>
      <w:pPr>
        <w:ind w:left="1440" w:hanging="360"/>
      </w:pPr>
    </w:lvl>
    <w:lvl w:ilvl="2" w:tplc="50CAEAD0">
      <w:start w:val="1"/>
      <w:numFmt w:val="lowerRoman"/>
      <w:lvlText w:val="%3."/>
      <w:lvlJc w:val="right"/>
      <w:pPr>
        <w:ind w:left="2160" w:hanging="180"/>
      </w:pPr>
    </w:lvl>
    <w:lvl w:ilvl="3" w:tplc="BC64B9A6">
      <w:start w:val="1"/>
      <w:numFmt w:val="decimal"/>
      <w:lvlText w:val="%4."/>
      <w:lvlJc w:val="left"/>
      <w:pPr>
        <w:ind w:left="2880" w:hanging="360"/>
      </w:pPr>
    </w:lvl>
    <w:lvl w:ilvl="4" w:tplc="C088C57A">
      <w:start w:val="1"/>
      <w:numFmt w:val="lowerLetter"/>
      <w:lvlText w:val="%5."/>
      <w:lvlJc w:val="left"/>
      <w:pPr>
        <w:ind w:left="3600" w:hanging="360"/>
      </w:pPr>
    </w:lvl>
    <w:lvl w:ilvl="5" w:tplc="670CA96A">
      <w:start w:val="1"/>
      <w:numFmt w:val="lowerRoman"/>
      <w:lvlText w:val="%6."/>
      <w:lvlJc w:val="right"/>
      <w:pPr>
        <w:ind w:left="4320" w:hanging="180"/>
      </w:pPr>
    </w:lvl>
    <w:lvl w:ilvl="6" w:tplc="E724CF1E">
      <w:start w:val="1"/>
      <w:numFmt w:val="decimal"/>
      <w:lvlText w:val="%7."/>
      <w:lvlJc w:val="left"/>
      <w:pPr>
        <w:ind w:left="5040" w:hanging="360"/>
      </w:pPr>
    </w:lvl>
    <w:lvl w:ilvl="7" w:tplc="2962176C">
      <w:start w:val="1"/>
      <w:numFmt w:val="lowerLetter"/>
      <w:lvlText w:val="%8."/>
      <w:lvlJc w:val="left"/>
      <w:pPr>
        <w:ind w:left="5760" w:hanging="360"/>
      </w:pPr>
    </w:lvl>
    <w:lvl w:ilvl="8" w:tplc="D5FA9268">
      <w:start w:val="1"/>
      <w:numFmt w:val="lowerRoman"/>
      <w:lvlText w:val="%9."/>
      <w:lvlJc w:val="right"/>
      <w:pPr>
        <w:ind w:left="6480" w:hanging="180"/>
      </w:pPr>
    </w:lvl>
  </w:abstractNum>
  <w:abstractNum w:abstractNumId="51" w15:restartNumberingAfterBreak="0">
    <w:nsid w:val="6867045F"/>
    <w:multiLevelType w:val="multilevel"/>
    <w:tmpl w:val="9B5EE260"/>
    <w:lvl w:ilvl="0">
      <w:start w:val="4"/>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8A3702B"/>
    <w:multiLevelType w:val="hybridMultilevel"/>
    <w:tmpl w:val="D3C262A8"/>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53" w15:restartNumberingAfterBreak="0">
    <w:nsid w:val="693D1DA4"/>
    <w:multiLevelType w:val="multilevel"/>
    <w:tmpl w:val="8480BC7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4" w15:restartNumberingAfterBreak="0">
    <w:nsid w:val="6FD92B0F"/>
    <w:multiLevelType w:val="hybridMultilevel"/>
    <w:tmpl w:val="0EAAF2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71F72B92"/>
    <w:multiLevelType w:val="hybridMultilevel"/>
    <w:tmpl w:val="FFFFFFFF"/>
    <w:lvl w:ilvl="0" w:tplc="B9965D16">
      <w:start w:val="1"/>
      <w:numFmt w:val="bullet"/>
      <w:lvlText w:val="-"/>
      <w:lvlJc w:val="left"/>
      <w:pPr>
        <w:ind w:left="720" w:hanging="360"/>
      </w:pPr>
      <w:rPr>
        <w:rFonts w:ascii="Symbol" w:hAnsi="Symbol" w:hint="default"/>
      </w:rPr>
    </w:lvl>
    <w:lvl w:ilvl="1" w:tplc="A7D29708">
      <w:start w:val="1"/>
      <w:numFmt w:val="bullet"/>
      <w:lvlText w:val="o"/>
      <w:lvlJc w:val="left"/>
      <w:pPr>
        <w:ind w:left="1440" w:hanging="360"/>
      </w:pPr>
      <w:rPr>
        <w:rFonts w:ascii="Courier New" w:hAnsi="Courier New" w:hint="default"/>
      </w:rPr>
    </w:lvl>
    <w:lvl w:ilvl="2" w:tplc="881C24E0">
      <w:start w:val="1"/>
      <w:numFmt w:val="bullet"/>
      <w:lvlText w:val=""/>
      <w:lvlJc w:val="left"/>
      <w:pPr>
        <w:ind w:left="2160" w:hanging="360"/>
      </w:pPr>
      <w:rPr>
        <w:rFonts w:ascii="Wingdings" w:hAnsi="Wingdings" w:hint="default"/>
      </w:rPr>
    </w:lvl>
    <w:lvl w:ilvl="3" w:tplc="FEA4A0F0">
      <w:start w:val="1"/>
      <w:numFmt w:val="bullet"/>
      <w:lvlText w:val=""/>
      <w:lvlJc w:val="left"/>
      <w:pPr>
        <w:ind w:left="2880" w:hanging="360"/>
      </w:pPr>
      <w:rPr>
        <w:rFonts w:ascii="Symbol" w:hAnsi="Symbol" w:hint="default"/>
      </w:rPr>
    </w:lvl>
    <w:lvl w:ilvl="4" w:tplc="7E68C7C6">
      <w:start w:val="1"/>
      <w:numFmt w:val="bullet"/>
      <w:lvlText w:val="o"/>
      <w:lvlJc w:val="left"/>
      <w:pPr>
        <w:ind w:left="3600" w:hanging="360"/>
      </w:pPr>
      <w:rPr>
        <w:rFonts w:ascii="Courier New" w:hAnsi="Courier New" w:hint="default"/>
      </w:rPr>
    </w:lvl>
    <w:lvl w:ilvl="5" w:tplc="A55079CE">
      <w:start w:val="1"/>
      <w:numFmt w:val="bullet"/>
      <w:lvlText w:val=""/>
      <w:lvlJc w:val="left"/>
      <w:pPr>
        <w:ind w:left="4320" w:hanging="360"/>
      </w:pPr>
      <w:rPr>
        <w:rFonts w:ascii="Wingdings" w:hAnsi="Wingdings" w:hint="default"/>
      </w:rPr>
    </w:lvl>
    <w:lvl w:ilvl="6" w:tplc="3140ACFA">
      <w:start w:val="1"/>
      <w:numFmt w:val="bullet"/>
      <w:lvlText w:val=""/>
      <w:lvlJc w:val="left"/>
      <w:pPr>
        <w:ind w:left="5040" w:hanging="360"/>
      </w:pPr>
      <w:rPr>
        <w:rFonts w:ascii="Symbol" w:hAnsi="Symbol" w:hint="default"/>
      </w:rPr>
    </w:lvl>
    <w:lvl w:ilvl="7" w:tplc="74845CB2">
      <w:start w:val="1"/>
      <w:numFmt w:val="bullet"/>
      <w:lvlText w:val="o"/>
      <w:lvlJc w:val="left"/>
      <w:pPr>
        <w:ind w:left="5760" w:hanging="360"/>
      </w:pPr>
      <w:rPr>
        <w:rFonts w:ascii="Courier New" w:hAnsi="Courier New" w:hint="default"/>
      </w:rPr>
    </w:lvl>
    <w:lvl w:ilvl="8" w:tplc="B37C3DA4">
      <w:start w:val="1"/>
      <w:numFmt w:val="bullet"/>
      <w:lvlText w:val=""/>
      <w:lvlJc w:val="left"/>
      <w:pPr>
        <w:ind w:left="6480" w:hanging="360"/>
      </w:pPr>
      <w:rPr>
        <w:rFonts w:ascii="Wingdings" w:hAnsi="Wingdings" w:hint="default"/>
      </w:rPr>
    </w:lvl>
  </w:abstractNum>
  <w:abstractNum w:abstractNumId="56" w15:restartNumberingAfterBreak="0">
    <w:nsid w:val="7730D9EB"/>
    <w:multiLevelType w:val="hybridMultilevel"/>
    <w:tmpl w:val="FFFFFFFF"/>
    <w:lvl w:ilvl="0" w:tplc="CDC6AEA0">
      <w:start w:val="1"/>
      <w:numFmt w:val="decimal"/>
      <w:lvlText w:val="(%1)"/>
      <w:lvlJc w:val="left"/>
      <w:pPr>
        <w:ind w:left="720" w:hanging="360"/>
      </w:pPr>
    </w:lvl>
    <w:lvl w:ilvl="1" w:tplc="B5F0519E">
      <w:start w:val="1"/>
      <w:numFmt w:val="lowerLetter"/>
      <w:lvlText w:val="%2."/>
      <w:lvlJc w:val="left"/>
      <w:pPr>
        <w:ind w:left="1440" w:hanging="360"/>
      </w:pPr>
    </w:lvl>
    <w:lvl w:ilvl="2" w:tplc="8DBAB2DC">
      <w:start w:val="1"/>
      <w:numFmt w:val="lowerRoman"/>
      <w:lvlText w:val="%3."/>
      <w:lvlJc w:val="right"/>
      <w:pPr>
        <w:ind w:left="2160" w:hanging="180"/>
      </w:pPr>
    </w:lvl>
    <w:lvl w:ilvl="3" w:tplc="36ACBCB2">
      <w:start w:val="1"/>
      <w:numFmt w:val="decimal"/>
      <w:lvlText w:val="%4."/>
      <w:lvlJc w:val="left"/>
      <w:pPr>
        <w:ind w:left="2880" w:hanging="360"/>
      </w:pPr>
    </w:lvl>
    <w:lvl w:ilvl="4" w:tplc="AE487D1E">
      <w:start w:val="1"/>
      <w:numFmt w:val="lowerLetter"/>
      <w:lvlText w:val="%5."/>
      <w:lvlJc w:val="left"/>
      <w:pPr>
        <w:ind w:left="3600" w:hanging="360"/>
      </w:pPr>
    </w:lvl>
    <w:lvl w:ilvl="5" w:tplc="8382A29A">
      <w:start w:val="1"/>
      <w:numFmt w:val="lowerRoman"/>
      <w:lvlText w:val="%6."/>
      <w:lvlJc w:val="right"/>
      <w:pPr>
        <w:ind w:left="4320" w:hanging="180"/>
      </w:pPr>
    </w:lvl>
    <w:lvl w:ilvl="6" w:tplc="953000BC">
      <w:start w:val="1"/>
      <w:numFmt w:val="decimal"/>
      <w:lvlText w:val="%7."/>
      <w:lvlJc w:val="left"/>
      <w:pPr>
        <w:ind w:left="5040" w:hanging="360"/>
      </w:pPr>
    </w:lvl>
    <w:lvl w:ilvl="7" w:tplc="8C30ABDA">
      <w:start w:val="1"/>
      <w:numFmt w:val="lowerLetter"/>
      <w:lvlText w:val="%8."/>
      <w:lvlJc w:val="left"/>
      <w:pPr>
        <w:ind w:left="5760" w:hanging="360"/>
      </w:pPr>
    </w:lvl>
    <w:lvl w:ilvl="8" w:tplc="59D8395E">
      <w:start w:val="1"/>
      <w:numFmt w:val="lowerRoman"/>
      <w:lvlText w:val="%9."/>
      <w:lvlJc w:val="right"/>
      <w:pPr>
        <w:ind w:left="6480" w:hanging="180"/>
      </w:pPr>
    </w:lvl>
  </w:abstractNum>
  <w:abstractNum w:abstractNumId="57" w15:restartNumberingAfterBreak="0">
    <w:nsid w:val="778D1EB5"/>
    <w:multiLevelType w:val="hybridMultilevel"/>
    <w:tmpl w:val="E7983FD6"/>
    <w:lvl w:ilvl="0" w:tplc="ADB0C0E6">
      <w:start w:val="24"/>
      <w:numFmt w:val="bullet"/>
      <w:lvlText w:val="-"/>
      <w:lvlJc w:val="left"/>
      <w:pPr>
        <w:ind w:left="1080" w:hanging="360"/>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8" w15:restartNumberingAfterBreak="0">
    <w:nsid w:val="78605B43"/>
    <w:multiLevelType w:val="hybridMultilevel"/>
    <w:tmpl w:val="21C0464E"/>
    <w:lvl w:ilvl="0" w:tplc="5F885368">
      <w:numFmt w:val="bullet"/>
      <w:lvlText w:val="•"/>
      <w:lvlJc w:val="left"/>
      <w:pPr>
        <w:ind w:left="1065" w:hanging="705"/>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787C70AE"/>
    <w:multiLevelType w:val="multilevel"/>
    <w:tmpl w:val="C2BE7AFC"/>
    <w:lvl w:ilvl="0">
      <w:start w:val="1"/>
      <w:numFmt w:val="decimal"/>
      <w:lvlText w:val="%1."/>
      <w:lvlJc w:val="left"/>
      <w:pPr>
        <w:ind w:left="360" w:hanging="360"/>
      </w:pPr>
      <w:rPr>
        <w:sz w:val="22"/>
        <w:szCs w:val="22"/>
      </w:rPr>
    </w:lvl>
    <w:lvl w:ilvl="1">
      <w:start w:val="1"/>
      <w:numFmt w:val="decimal"/>
      <w:lvlText w:val="%1.%2"/>
      <w:lvlJc w:val="left"/>
      <w:pPr>
        <w:ind w:left="1080" w:hanging="720"/>
      </w:pPr>
      <w:rPr>
        <w:b/>
        <w:bCs/>
        <w:color w:val="0F4761" w:themeColor="accent1" w:themeShade="BF"/>
        <w:sz w:val="22"/>
        <w:szCs w:val="22"/>
      </w:rPr>
    </w:lvl>
    <w:lvl w:ilvl="2">
      <w:start w:val="1"/>
      <w:numFmt w:val="decimal"/>
      <w:lvlText w:val="%1.%2"/>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60" w15:restartNumberingAfterBreak="0">
    <w:nsid w:val="7A7B0F07"/>
    <w:multiLevelType w:val="hybridMultilevel"/>
    <w:tmpl w:val="FFFFFFFF"/>
    <w:lvl w:ilvl="0" w:tplc="B7BC1AFC">
      <w:start w:val="1"/>
      <w:numFmt w:val="bullet"/>
      <w:lvlText w:val=""/>
      <w:lvlJc w:val="left"/>
      <w:pPr>
        <w:ind w:left="720" w:hanging="360"/>
      </w:pPr>
      <w:rPr>
        <w:rFonts w:ascii="Symbol" w:hAnsi="Symbol" w:hint="default"/>
      </w:rPr>
    </w:lvl>
    <w:lvl w:ilvl="1" w:tplc="82C66E3C">
      <w:start w:val="1"/>
      <w:numFmt w:val="bullet"/>
      <w:lvlText w:val="o"/>
      <w:lvlJc w:val="left"/>
      <w:pPr>
        <w:ind w:left="1440" w:hanging="360"/>
      </w:pPr>
      <w:rPr>
        <w:rFonts w:ascii="Courier New" w:hAnsi="Courier New" w:hint="default"/>
      </w:rPr>
    </w:lvl>
    <w:lvl w:ilvl="2" w:tplc="4BD80778">
      <w:start w:val="1"/>
      <w:numFmt w:val="bullet"/>
      <w:lvlText w:val=""/>
      <w:lvlJc w:val="left"/>
      <w:pPr>
        <w:ind w:left="2160" w:hanging="360"/>
      </w:pPr>
      <w:rPr>
        <w:rFonts w:ascii="Wingdings" w:hAnsi="Wingdings" w:hint="default"/>
      </w:rPr>
    </w:lvl>
    <w:lvl w:ilvl="3" w:tplc="D9205818">
      <w:start w:val="1"/>
      <w:numFmt w:val="bullet"/>
      <w:lvlText w:val=""/>
      <w:lvlJc w:val="left"/>
      <w:pPr>
        <w:ind w:left="2880" w:hanging="360"/>
      </w:pPr>
      <w:rPr>
        <w:rFonts w:ascii="Symbol" w:hAnsi="Symbol" w:hint="default"/>
      </w:rPr>
    </w:lvl>
    <w:lvl w:ilvl="4" w:tplc="0E38D6D6">
      <w:start w:val="1"/>
      <w:numFmt w:val="bullet"/>
      <w:lvlText w:val="o"/>
      <w:lvlJc w:val="left"/>
      <w:pPr>
        <w:ind w:left="3600" w:hanging="360"/>
      </w:pPr>
      <w:rPr>
        <w:rFonts w:ascii="Courier New" w:hAnsi="Courier New" w:hint="default"/>
      </w:rPr>
    </w:lvl>
    <w:lvl w:ilvl="5" w:tplc="82BCCD4A">
      <w:start w:val="1"/>
      <w:numFmt w:val="bullet"/>
      <w:lvlText w:val=""/>
      <w:lvlJc w:val="left"/>
      <w:pPr>
        <w:ind w:left="4320" w:hanging="360"/>
      </w:pPr>
      <w:rPr>
        <w:rFonts w:ascii="Wingdings" w:hAnsi="Wingdings" w:hint="default"/>
      </w:rPr>
    </w:lvl>
    <w:lvl w:ilvl="6" w:tplc="260CDDBE">
      <w:start w:val="1"/>
      <w:numFmt w:val="bullet"/>
      <w:lvlText w:val=""/>
      <w:lvlJc w:val="left"/>
      <w:pPr>
        <w:ind w:left="5040" w:hanging="360"/>
      </w:pPr>
      <w:rPr>
        <w:rFonts w:ascii="Symbol" w:hAnsi="Symbol" w:hint="default"/>
      </w:rPr>
    </w:lvl>
    <w:lvl w:ilvl="7" w:tplc="4C8E7B3A">
      <w:start w:val="1"/>
      <w:numFmt w:val="bullet"/>
      <w:lvlText w:val="o"/>
      <w:lvlJc w:val="left"/>
      <w:pPr>
        <w:ind w:left="5760" w:hanging="360"/>
      </w:pPr>
      <w:rPr>
        <w:rFonts w:ascii="Courier New" w:hAnsi="Courier New" w:hint="default"/>
      </w:rPr>
    </w:lvl>
    <w:lvl w:ilvl="8" w:tplc="DFFC681C">
      <w:start w:val="1"/>
      <w:numFmt w:val="bullet"/>
      <w:lvlText w:val=""/>
      <w:lvlJc w:val="left"/>
      <w:pPr>
        <w:ind w:left="6480" w:hanging="360"/>
      </w:pPr>
      <w:rPr>
        <w:rFonts w:ascii="Wingdings" w:hAnsi="Wingdings" w:hint="default"/>
      </w:rPr>
    </w:lvl>
  </w:abstractNum>
  <w:abstractNum w:abstractNumId="61" w15:restartNumberingAfterBreak="0">
    <w:nsid w:val="7BAA718E"/>
    <w:multiLevelType w:val="multilevel"/>
    <w:tmpl w:val="4420CF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7C5098BB"/>
    <w:multiLevelType w:val="hybridMultilevel"/>
    <w:tmpl w:val="FFFFFFFF"/>
    <w:lvl w:ilvl="0" w:tplc="6D96A2E8">
      <w:start w:val="1"/>
      <w:numFmt w:val="bullet"/>
      <w:lvlText w:val="-"/>
      <w:lvlJc w:val="left"/>
      <w:pPr>
        <w:ind w:left="720" w:hanging="360"/>
      </w:pPr>
      <w:rPr>
        <w:rFonts w:ascii="Aptos" w:hAnsi="Aptos" w:hint="default"/>
      </w:rPr>
    </w:lvl>
    <w:lvl w:ilvl="1" w:tplc="42342FD8">
      <w:start w:val="1"/>
      <w:numFmt w:val="bullet"/>
      <w:lvlText w:val="o"/>
      <w:lvlJc w:val="left"/>
      <w:pPr>
        <w:ind w:left="1440" w:hanging="360"/>
      </w:pPr>
      <w:rPr>
        <w:rFonts w:ascii="Courier New" w:hAnsi="Courier New" w:hint="default"/>
      </w:rPr>
    </w:lvl>
    <w:lvl w:ilvl="2" w:tplc="C302CDD6">
      <w:start w:val="1"/>
      <w:numFmt w:val="bullet"/>
      <w:lvlText w:val=""/>
      <w:lvlJc w:val="left"/>
      <w:pPr>
        <w:ind w:left="2160" w:hanging="360"/>
      </w:pPr>
      <w:rPr>
        <w:rFonts w:ascii="Wingdings" w:hAnsi="Wingdings" w:hint="default"/>
      </w:rPr>
    </w:lvl>
    <w:lvl w:ilvl="3" w:tplc="2528D98C">
      <w:start w:val="1"/>
      <w:numFmt w:val="bullet"/>
      <w:lvlText w:val=""/>
      <w:lvlJc w:val="left"/>
      <w:pPr>
        <w:ind w:left="2880" w:hanging="360"/>
      </w:pPr>
      <w:rPr>
        <w:rFonts w:ascii="Symbol" w:hAnsi="Symbol" w:hint="default"/>
      </w:rPr>
    </w:lvl>
    <w:lvl w:ilvl="4" w:tplc="7284CC50">
      <w:start w:val="1"/>
      <w:numFmt w:val="bullet"/>
      <w:lvlText w:val="o"/>
      <w:lvlJc w:val="left"/>
      <w:pPr>
        <w:ind w:left="3600" w:hanging="360"/>
      </w:pPr>
      <w:rPr>
        <w:rFonts w:ascii="Courier New" w:hAnsi="Courier New" w:hint="default"/>
      </w:rPr>
    </w:lvl>
    <w:lvl w:ilvl="5" w:tplc="A79A3C0C">
      <w:start w:val="1"/>
      <w:numFmt w:val="bullet"/>
      <w:lvlText w:val=""/>
      <w:lvlJc w:val="left"/>
      <w:pPr>
        <w:ind w:left="4320" w:hanging="360"/>
      </w:pPr>
      <w:rPr>
        <w:rFonts w:ascii="Wingdings" w:hAnsi="Wingdings" w:hint="default"/>
      </w:rPr>
    </w:lvl>
    <w:lvl w:ilvl="6" w:tplc="EB1EA3AA">
      <w:start w:val="1"/>
      <w:numFmt w:val="bullet"/>
      <w:lvlText w:val=""/>
      <w:lvlJc w:val="left"/>
      <w:pPr>
        <w:ind w:left="5040" w:hanging="360"/>
      </w:pPr>
      <w:rPr>
        <w:rFonts w:ascii="Symbol" w:hAnsi="Symbol" w:hint="default"/>
      </w:rPr>
    </w:lvl>
    <w:lvl w:ilvl="7" w:tplc="24A2AF4C">
      <w:start w:val="1"/>
      <w:numFmt w:val="bullet"/>
      <w:lvlText w:val="o"/>
      <w:lvlJc w:val="left"/>
      <w:pPr>
        <w:ind w:left="5760" w:hanging="360"/>
      </w:pPr>
      <w:rPr>
        <w:rFonts w:ascii="Courier New" w:hAnsi="Courier New" w:hint="default"/>
      </w:rPr>
    </w:lvl>
    <w:lvl w:ilvl="8" w:tplc="9EA6C222">
      <w:start w:val="1"/>
      <w:numFmt w:val="bullet"/>
      <w:lvlText w:val=""/>
      <w:lvlJc w:val="left"/>
      <w:pPr>
        <w:ind w:left="6480" w:hanging="360"/>
      </w:pPr>
      <w:rPr>
        <w:rFonts w:ascii="Wingdings" w:hAnsi="Wingdings" w:hint="default"/>
      </w:rPr>
    </w:lvl>
  </w:abstractNum>
  <w:num w:numId="1" w16cid:durableId="1899776199">
    <w:abstractNumId w:val="39"/>
  </w:num>
  <w:num w:numId="2" w16cid:durableId="1069574765">
    <w:abstractNumId w:val="19"/>
  </w:num>
  <w:num w:numId="3" w16cid:durableId="652956059">
    <w:abstractNumId w:val="55"/>
  </w:num>
  <w:num w:numId="4" w16cid:durableId="1676230074">
    <w:abstractNumId w:val="44"/>
  </w:num>
  <w:num w:numId="5" w16cid:durableId="816727370">
    <w:abstractNumId w:val="7"/>
  </w:num>
  <w:num w:numId="6" w16cid:durableId="2097510332">
    <w:abstractNumId w:val="62"/>
  </w:num>
  <w:num w:numId="7" w16cid:durableId="889069807">
    <w:abstractNumId w:val="8"/>
  </w:num>
  <w:num w:numId="8" w16cid:durableId="408190876">
    <w:abstractNumId w:val="15"/>
  </w:num>
  <w:num w:numId="9" w16cid:durableId="540674940">
    <w:abstractNumId w:val="24"/>
  </w:num>
  <w:num w:numId="10" w16cid:durableId="1988975021">
    <w:abstractNumId w:val="13"/>
  </w:num>
  <w:num w:numId="11" w16cid:durableId="2124883372">
    <w:abstractNumId w:val="18"/>
  </w:num>
  <w:num w:numId="12" w16cid:durableId="1289898747">
    <w:abstractNumId w:val="21"/>
  </w:num>
  <w:num w:numId="13" w16cid:durableId="1252541393">
    <w:abstractNumId w:val="12"/>
  </w:num>
  <w:num w:numId="14" w16cid:durableId="1116293345">
    <w:abstractNumId w:val="9"/>
  </w:num>
  <w:num w:numId="15" w16cid:durableId="313067770">
    <w:abstractNumId w:val="0"/>
  </w:num>
  <w:num w:numId="16" w16cid:durableId="754058858">
    <w:abstractNumId w:val="2"/>
  </w:num>
  <w:num w:numId="17" w16cid:durableId="253905402">
    <w:abstractNumId w:val="48"/>
  </w:num>
  <w:num w:numId="18" w16cid:durableId="504709630">
    <w:abstractNumId w:val="60"/>
  </w:num>
  <w:num w:numId="19" w16cid:durableId="101725921">
    <w:abstractNumId w:val="33"/>
  </w:num>
  <w:num w:numId="20" w16cid:durableId="1366061161">
    <w:abstractNumId w:val="23"/>
  </w:num>
  <w:num w:numId="21" w16cid:durableId="1359040109">
    <w:abstractNumId w:val="28"/>
  </w:num>
  <w:num w:numId="22" w16cid:durableId="811676550">
    <w:abstractNumId w:val="25"/>
  </w:num>
  <w:num w:numId="23" w16cid:durableId="331179813">
    <w:abstractNumId w:val="59"/>
  </w:num>
  <w:num w:numId="24" w16cid:durableId="1760636472">
    <w:abstractNumId w:val="17"/>
  </w:num>
  <w:num w:numId="25" w16cid:durableId="43330269">
    <w:abstractNumId w:val="32"/>
  </w:num>
  <w:num w:numId="26" w16cid:durableId="583682873">
    <w:abstractNumId w:val="42"/>
  </w:num>
  <w:num w:numId="27" w16cid:durableId="812480753">
    <w:abstractNumId w:val="34"/>
  </w:num>
  <w:num w:numId="28" w16cid:durableId="1823890954">
    <w:abstractNumId w:val="4"/>
  </w:num>
  <w:num w:numId="29" w16cid:durableId="1106774247">
    <w:abstractNumId w:val="3"/>
  </w:num>
  <w:num w:numId="30" w16cid:durableId="1357005368">
    <w:abstractNumId w:val="40"/>
  </w:num>
  <w:num w:numId="31" w16cid:durableId="1933930093">
    <w:abstractNumId w:val="50"/>
  </w:num>
  <w:num w:numId="32" w16cid:durableId="788470337">
    <w:abstractNumId w:val="47"/>
  </w:num>
  <w:num w:numId="33" w16cid:durableId="1017855278">
    <w:abstractNumId w:val="46"/>
  </w:num>
  <w:num w:numId="34" w16cid:durableId="218903144">
    <w:abstractNumId w:val="37"/>
  </w:num>
  <w:num w:numId="35" w16cid:durableId="1689870265">
    <w:abstractNumId w:val="56"/>
  </w:num>
  <w:num w:numId="36" w16cid:durableId="829517253">
    <w:abstractNumId w:val="20"/>
  </w:num>
  <w:num w:numId="37" w16cid:durableId="157236308">
    <w:abstractNumId w:val="5"/>
  </w:num>
  <w:num w:numId="38" w16cid:durableId="2034919707">
    <w:abstractNumId w:val="16"/>
  </w:num>
  <w:num w:numId="39" w16cid:durableId="1938170641">
    <w:abstractNumId w:val="51"/>
  </w:num>
  <w:num w:numId="40" w16cid:durableId="1839267969">
    <w:abstractNumId w:val="27"/>
  </w:num>
  <w:num w:numId="41" w16cid:durableId="631444254">
    <w:abstractNumId w:val="11"/>
  </w:num>
  <w:num w:numId="42" w16cid:durableId="1039669024">
    <w:abstractNumId w:val="35"/>
  </w:num>
  <w:num w:numId="43" w16cid:durableId="135803807">
    <w:abstractNumId w:val="31"/>
  </w:num>
  <w:num w:numId="44" w16cid:durableId="1793741142">
    <w:abstractNumId w:val="22"/>
  </w:num>
  <w:num w:numId="45" w16cid:durableId="1075785126">
    <w:abstractNumId w:val="54"/>
  </w:num>
  <w:num w:numId="46" w16cid:durableId="850031046">
    <w:abstractNumId w:val="58"/>
  </w:num>
  <w:num w:numId="47" w16cid:durableId="523980381">
    <w:abstractNumId w:val="49"/>
  </w:num>
  <w:num w:numId="48" w16cid:durableId="39399916">
    <w:abstractNumId w:val="41"/>
  </w:num>
  <w:num w:numId="49" w16cid:durableId="536966762">
    <w:abstractNumId w:val="26"/>
  </w:num>
  <w:num w:numId="50" w16cid:durableId="1935048204">
    <w:abstractNumId w:val="30"/>
  </w:num>
  <w:num w:numId="51" w16cid:durableId="2061049761">
    <w:abstractNumId w:val="29"/>
  </w:num>
  <w:num w:numId="52" w16cid:durableId="963541584">
    <w:abstractNumId w:val="38"/>
  </w:num>
  <w:num w:numId="53" w16cid:durableId="397632312">
    <w:abstractNumId w:val="57"/>
  </w:num>
  <w:num w:numId="54" w16cid:durableId="472722987">
    <w:abstractNumId w:val="61"/>
  </w:num>
  <w:num w:numId="55" w16cid:durableId="1900359578">
    <w:abstractNumId w:val="36"/>
  </w:num>
  <w:num w:numId="56" w16cid:durableId="1669557660">
    <w:abstractNumId w:val="53"/>
  </w:num>
  <w:num w:numId="57" w16cid:durableId="357581232">
    <w:abstractNumId w:val="52"/>
  </w:num>
  <w:num w:numId="58" w16cid:durableId="885681364">
    <w:abstractNumId w:val="41"/>
  </w:num>
  <w:num w:numId="59" w16cid:durableId="794830234">
    <w:abstractNumId w:val="41"/>
  </w:num>
  <w:num w:numId="60" w16cid:durableId="1014651399">
    <w:abstractNumId w:val="41"/>
  </w:num>
  <w:num w:numId="61" w16cid:durableId="94057340">
    <w:abstractNumId w:val="10"/>
  </w:num>
  <w:num w:numId="62" w16cid:durableId="78254779">
    <w:abstractNumId w:val="1"/>
  </w:num>
  <w:num w:numId="63" w16cid:durableId="1680544351">
    <w:abstractNumId w:val="14"/>
  </w:num>
  <w:num w:numId="64" w16cid:durableId="1211530173">
    <w:abstractNumId w:val="6"/>
  </w:num>
  <w:num w:numId="65" w16cid:durableId="1709530644">
    <w:abstractNumId w:val="41"/>
  </w:num>
  <w:num w:numId="66" w16cid:durableId="1217736103">
    <w:abstractNumId w:val="41"/>
  </w:num>
  <w:num w:numId="67" w16cid:durableId="945889203">
    <w:abstractNumId w:val="41"/>
  </w:num>
  <w:num w:numId="68" w16cid:durableId="1248490988">
    <w:abstractNumId w:val="41"/>
  </w:num>
  <w:num w:numId="69" w16cid:durableId="1512455403">
    <w:abstractNumId w:val="41"/>
  </w:num>
  <w:num w:numId="70" w16cid:durableId="451635849">
    <w:abstractNumId w:val="41"/>
  </w:num>
  <w:num w:numId="71" w16cid:durableId="225339190">
    <w:abstractNumId w:val="45"/>
  </w:num>
  <w:num w:numId="72" w16cid:durableId="834413519">
    <w:abstractNumId w:val="43"/>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KRR OU">
    <w15:presenceInfo w15:providerId="None" w15:userId="MKRR OU"/>
  </w15:person>
  <w15:person w15:author="OU, ESS+">
    <w15:presenceInfo w15:providerId="None" w15:userId="OU, E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GrammaticalErrors/>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505"/>
    <w:rsid w:val="000001D7"/>
    <w:rsid w:val="00000783"/>
    <w:rsid w:val="00000F4A"/>
    <w:rsid w:val="00001257"/>
    <w:rsid w:val="00001B59"/>
    <w:rsid w:val="0000212B"/>
    <w:rsid w:val="00002483"/>
    <w:rsid w:val="00002C2B"/>
    <w:rsid w:val="00002E75"/>
    <w:rsid w:val="00003143"/>
    <w:rsid w:val="00003164"/>
    <w:rsid w:val="00003350"/>
    <w:rsid w:val="000037E4"/>
    <w:rsid w:val="00003E8D"/>
    <w:rsid w:val="00004256"/>
    <w:rsid w:val="00005A21"/>
    <w:rsid w:val="00005ADC"/>
    <w:rsid w:val="00005C1C"/>
    <w:rsid w:val="0000612C"/>
    <w:rsid w:val="000062E9"/>
    <w:rsid w:val="000063EC"/>
    <w:rsid w:val="0000654A"/>
    <w:rsid w:val="00006C9B"/>
    <w:rsid w:val="00006CE3"/>
    <w:rsid w:val="0000773D"/>
    <w:rsid w:val="0000777E"/>
    <w:rsid w:val="00007848"/>
    <w:rsid w:val="0000788E"/>
    <w:rsid w:val="00010EB0"/>
    <w:rsid w:val="000114A2"/>
    <w:rsid w:val="00011680"/>
    <w:rsid w:val="0001363D"/>
    <w:rsid w:val="00013B01"/>
    <w:rsid w:val="00013EC3"/>
    <w:rsid w:val="000147FA"/>
    <w:rsid w:val="00015525"/>
    <w:rsid w:val="0001558E"/>
    <w:rsid w:val="00015770"/>
    <w:rsid w:val="0001589A"/>
    <w:rsid w:val="00016481"/>
    <w:rsid w:val="0001699C"/>
    <w:rsid w:val="00016A79"/>
    <w:rsid w:val="000171B1"/>
    <w:rsid w:val="00017534"/>
    <w:rsid w:val="00017BCE"/>
    <w:rsid w:val="00019D1D"/>
    <w:rsid w:val="000202CD"/>
    <w:rsid w:val="0002117B"/>
    <w:rsid w:val="000211AB"/>
    <w:rsid w:val="000217B1"/>
    <w:rsid w:val="00021906"/>
    <w:rsid w:val="00021D36"/>
    <w:rsid w:val="00022066"/>
    <w:rsid w:val="00022125"/>
    <w:rsid w:val="000221C2"/>
    <w:rsid w:val="00022285"/>
    <w:rsid w:val="00022365"/>
    <w:rsid w:val="000227C8"/>
    <w:rsid w:val="00023557"/>
    <w:rsid w:val="000244E3"/>
    <w:rsid w:val="0002468C"/>
    <w:rsid w:val="00024DB2"/>
    <w:rsid w:val="00025723"/>
    <w:rsid w:val="000261D2"/>
    <w:rsid w:val="00026282"/>
    <w:rsid w:val="0002689B"/>
    <w:rsid w:val="00026A9E"/>
    <w:rsid w:val="00026AB8"/>
    <w:rsid w:val="0002789F"/>
    <w:rsid w:val="00027F1C"/>
    <w:rsid w:val="0003003D"/>
    <w:rsid w:val="00030984"/>
    <w:rsid w:val="00031AB5"/>
    <w:rsid w:val="00031F4D"/>
    <w:rsid w:val="0003286D"/>
    <w:rsid w:val="00032934"/>
    <w:rsid w:val="00033400"/>
    <w:rsid w:val="0003343F"/>
    <w:rsid w:val="000336BB"/>
    <w:rsid w:val="00033805"/>
    <w:rsid w:val="00033E33"/>
    <w:rsid w:val="000348BA"/>
    <w:rsid w:val="00034FF7"/>
    <w:rsid w:val="00035AF2"/>
    <w:rsid w:val="00036D63"/>
    <w:rsid w:val="00036D7B"/>
    <w:rsid w:val="000372A8"/>
    <w:rsid w:val="0003779F"/>
    <w:rsid w:val="000401A9"/>
    <w:rsid w:val="0004039A"/>
    <w:rsid w:val="0004048A"/>
    <w:rsid w:val="00040830"/>
    <w:rsid w:val="00040CC4"/>
    <w:rsid w:val="00040F80"/>
    <w:rsid w:val="000413E2"/>
    <w:rsid w:val="00041EF3"/>
    <w:rsid w:val="00042CE4"/>
    <w:rsid w:val="00043B69"/>
    <w:rsid w:val="00044128"/>
    <w:rsid w:val="0004506B"/>
    <w:rsid w:val="000450E4"/>
    <w:rsid w:val="00045161"/>
    <w:rsid w:val="000452A0"/>
    <w:rsid w:val="000463A8"/>
    <w:rsid w:val="000466E3"/>
    <w:rsid w:val="000469F4"/>
    <w:rsid w:val="00046D97"/>
    <w:rsid w:val="00047491"/>
    <w:rsid w:val="00050B94"/>
    <w:rsid w:val="00051175"/>
    <w:rsid w:val="00051804"/>
    <w:rsid w:val="00052BCD"/>
    <w:rsid w:val="0005307C"/>
    <w:rsid w:val="00053AE9"/>
    <w:rsid w:val="00054795"/>
    <w:rsid w:val="000547BC"/>
    <w:rsid w:val="00056469"/>
    <w:rsid w:val="0005795F"/>
    <w:rsid w:val="0006006E"/>
    <w:rsid w:val="0006035D"/>
    <w:rsid w:val="00060957"/>
    <w:rsid w:val="000609A1"/>
    <w:rsid w:val="000609D3"/>
    <w:rsid w:val="00060A15"/>
    <w:rsid w:val="00060B6F"/>
    <w:rsid w:val="00061037"/>
    <w:rsid w:val="00061669"/>
    <w:rsid w:val="0006177E"/>
    <w:rsid w:val="00061C2D"/>
    <w:rsid w:val="00062014"/>
    <w:rsid w:val="00062A63"/>
    <w:rsid w:val="00062AA0"/>
    <w:rsid w:val="00062DAE"/>
    <w:rsid w:val="000637B2"/>
    <w:rsid w:val="00064141"/>
    <w:rsid w:val="00064E49"/>
    <w:rsid w:val="00065A9D"/>
    <w:rsid w:val="00065AFD"/>
    <w:rsid w:val="00065CC4"/>
    <w:rsid w:val="00066783"/>
    <w:rsid w:val="000668E6"/>
    <w:rsid w:val="000668FE"/>
    <w:rsid w:val="00066D9E"/>
    <w:rsid w:val="0006787F"/>
    <w:rsid w:val="00067CF2"/>
    <w:rsid w:val="0007033E"/>
    <w:rsid w:val="000703A8"/>
    <w:rsid w:val="000707F7"/>
    <w:rsid w:val="00071FDC"/>
    <w:rsid w:val="00072877"/>
    <w:rsid w:val="0007317B"/>
    <w:rsid w:val="000739C0"/>
    <w:rsid w:val="00073AEB"/>
    <w:rsid w:val="00073B5D"/>
    <w:rsid w:val="00074D52"/>
    <w:rsid w:val="000750B1"/>
    <w:rsid w:val="00075FE1"/>
    <w:rsid w:val="00076189"/>
    <w:rsid w:val="000777AF"/>
    <w:rsid w:val="00077DEC"/>
    <w:rsid w:val="00080E6B"/>
    <w:rsid w:val="000812AE"/>
    <w:rsid w:val="00081358"/>
    <w:rsid w:val="00081B7D"/>
    <w:rsid w:val="00081C9E"/>
    <w:rsid w:val="00081FDF"/>
    <w:rsid w:val="000823FE"/>
    <w:rsid w:val="00082CBE"/>
    <w:rsid w:val="000830BC"/>
    <w:rsid w:val="000832C3"/>
    <w:rsid w:val="00083903"/>
    <w:rsid w:val="00083C5E"/>
    <w:rsid w:val="00084A45"/>
    <w:rsid w:val="00084A54"/>
    <w:rsid w:val="00084BD6"/>
    <w:rsid w:val="000852AD"/>
    <w:rsid w:val="000853E6"/>
    <w:rsid w:val="00085DD9"/>
    <w:rsid w:val="000868E7"/>
    <w:rsid w:val="00086FD4"/>
    <w:rsid w:val="0008722E"/>
    <w:rsid w:val="00087802"/>
    <w:rsid w:val="00087DC8"/>
    <w:rsid w:val="0009060C"/>
    <w:rsid w:val="000909E5"/>
    <w:rsid w:val="000918ED"/>
    <w:rsid w:val="00091B5C"/>
    <w:rsid w:val="00092025"/>
    <w:rsid w:val="00092E4A"/>
    <w:rsid w:val="000942CA"/>
    <w:rsid w:val="00094328"/>
    <w:rsid w:val="0009457F"/>
    <w:rsid w:val="000950BB"/>
    <w:rsid w:val="000958D3"/>
    <w:rsid w:val="00095F9D"/>
    <w:rsid w:val="00096027"/>
    <w:rsid w:val="00096440"/>
    <w:rsid w:val="00096879"/>
    <w:rsid w:val="00096B7E"/>
    <w:rsid w:val="000971E7"/>
    <w:rsid w:val="000974F1"/>
    <w:rsid w:val="0009763B"/>
    <w:rsid w:val="00097736"/>
    <w:rsid w:val="00097793"/>
    <w:rsid w:val="000A078D"/>
    <w:rsid w:val="000A07B5"/>
    <w:rsid w:val="000A0EF0"/>
    <w:rsid w:val="000A12B9"/>
    <w:rsid w:val="000A1676"/>
    <w:rsid w:val="000A212D"/>
    <w:rsid w:val="000A25B1"/>
    <w:rsid w:val="000A2C6F"/>
    <w:rsid w:val="000A3316"/>
    <w:rsid w:val="000A4594"/>
    <w:rsid w:val="000A4D53"/>
    <w:rsid w:val="000A4F0B"/>
    <w:rsid w:val="000A5445"/>
    <w:rsid w:val="000A60A4"/>
    <w:rsid w:val="000A637C"/>
    <w:rsid w:val="000A751F"/>
    <w:rsid w:val="000A75D3"/>
    <w:rsid w:val="000B0150"/>
    <w:rsid w:val="000B075E"/>
    <w:rsid w:val="000B0855"/>
    <w:rsid w:val="000B0E02"/>
    <w:rsid w:val="000B0E84"/>
    <w:rsid w:val="000B0ED4"/>
    <w:rsid w:val="000B1629"/>
    <w:rsid w:val="000B1673"/>
    <w:rsid w:val="000B17AD"/>
    <w:rsid w:val="000B2058"/>
    <w:rsid w:val="000B24E0"/>
    <w:rsid w:val="000B3929"/>
    <w:rsid w:val="000B4101"/>
    <w:rsid w:val="000B4EFA"/>
    <w:rsid w:val="000B5402"/>
    <w:rsid w:val="000B5480"/>
    <w:rsid w:val="000B5A1B"/>
    <w:rsid w:val="000B5E9F"/>
    <w:rsid w:val="000B5F31"/>
    <w:rsid w:val="000B6452"/>
    <w:rsid w:val="000B6476"/>
    <w:rsid w:val="000B673F"/>
    <w:rsid w:val="000B6E3E"/>
    <w:rsid w:val="000B6EB4"/>
    <w:rsid w:val="000B75DE"/>
    <w:rsid w:val="000B7E4D"/>
    <w:rsid w:val="000C0325"/>
    <w:rsid w:val="000C0926"/>
    <w:rsid w:val="000C22FC"/>
    <w:rsid w:val="000C2D96"/>
    <w:rsid w:val="000C3121"/>
    <w:rsid w:val="000C347B"/>
    <w:rsid w:val="000C46F2"/>
    <w:rsid w:val="000C47DF"/>
    <w:rsid w:val="000C58AB"/>
    <w:rsid w:val="000C6302"/>
    <w:rsid w:val="000C673F"/>
    <w:rsid w:val="000C674A"/>
    <w:rsid w:val="000C72B3"/>
    <w:rsid w:val="000C79B6"/>
    <w:rsid w:val="000D0170"/>
    <w:rsid w:val="000D02D3"/>
    <w:rsid w:val="000D0481"/>
    <w:rsid w:val="000D0FAA"/>
    <w:rsid w:val="000D17D7"/>
    <w:rsid w:val="000D2E8B"/>
    <w:rsid w:val="000D334D"/>
    <w:rsid w:val="000D36D6"/>
    <w:rsid w:val="000D3B8C"/>
    <w:rsid w:val="000D4E31"/>
    <w:rsid w:val="000D5F0F"/>
    <w:rsid w:val="000D6214"/>
    <w:rsid w:val="000D6914"/>
    <w:rsid w:val="000D70B7"/>
    <w:rsid w:val="000D7B09"/>
    <w:rsid w:val="000D7B38"/>
    <w:rsid w:val="000E0979"/>
    <w:rsid w:val="000E0B62"/>
    <w:rsid w:val="000E10A7"/>
    <w:rsid w:val="000E2A25"/>
    <w:rsid w:val="000E2E53"/>
    <w:rsid w:val="000E3210"/>
    <w:rsid w:val="000E3356"/>
    <w:rsid w:val="000E34E2"/>
    <w:rsid w:val="000E34FE"/>
    <w:rsid w:val="000E3CBF"/>
    <w:rsid w:val="000E4400"/>
    <w:rsid w:val="000E5197"/>
    <w:rsid w:val="000E543D"/>
    <w:rsid w:val="000E5743"/>
    <w:rsid w:val="000E5CD7"/>
    <w:rsid w:val="000E620B"/>
    <w:rsid w:val="000E6F77"/>
    <w:rsid w:val="000E73E0"/>
    <w:rsid w:val="000F0300"/>
    <w:rsid w:val="000F03C3"/>
    <w:rsid w:val="000F1001"/>
    <w:rsid w:val="000F10EB"/>
    <w:rsid w:val="000F2218"/>
    <w:rsid w:val="000F23DC"/>
    <w:rsid w:val="000F2A55"/>
    <w:rsid w:val="000F2D6D"/>
    <w:rsid w:val="000F3723"/>
    <w:rsid w:val="000F392B"/>
    <w:rsid w:val="000F4FED"/>
    <w:rsid w:val="000F5535"/>
    <w:rsid w:val="000F56F5"/>
    <w:rsid w:val="000F6455"/>
    <w:rsid w:val="000F65A3"/>
    <w:rsid w:val="000F71B0"/>
    <w:rsid w:val="000F75C5"/>
    <w:rsid w:val="0010041B"/>
    <w:rsid w:val="00100E7A"/>
    <w:rsid w:val="0010108E"/>
    <w:rsid w:val="00102A3B"/>
    <w:rsid w:val="00102E23"/>
    <w:rsid w:val="001034B3"/>
    <w:rsid w:val="001034DA"/>
    <w:rsid w:val="001034F7"/>
    <w:rsid w:val="00103801"/>
    <w:rsid w:val="001042A1"/>
    <w:rsid w:val="00104C3A"/>
    <w:rsid w:val="00105EAD"/>
    <w:rsid w:val="001060F4"/>
    <w:rsid w:val="00106674"/>
    <w:rsid w:val="0010753B"/>
    <w:rsid w:val="0010767B"/>
    <w:rsid w:val="001077F6"/>
    <w:rsid w:val="00107997"/>
    <w:rsid w:val="00110650"/>
    <w:rsid w:val="00111AC1"/>
    <w:rsid w:val="00111AEA"/>
    <w:rsid w:val="00111D0A"/>
    <w:rsid w:val="00112C5F"/>
    <w:rsid w:val="00112EE4"/>
    <w:rsid w:val="00114325"/>
    <w:rsid w:val="00114C9E"/>
    <w:rsid w:val="001155A0"/>
    <w:rsid w:val="00115906"/>
    <w:rsid w:val="00115C42"/>
    <w:rsid w:val="001161F0"/>
    <w:rsid w:val="001162C7"/>
    <w:rsid w:val="001165DF"/>
    <w:rsid w:val="00117172"/>
    <w:rsid w:val="0011769A"/>
    <w:rsid w:val="00117B59"/>
    <w:rsid w:val="00117CE1"/>
    <w:rsid w:val="00120936"/>
    <w:rsid w:val="001214A0"/>
    <w:rsid w:val="00121BB6"/>
    <w:rsid w:val="001224A4"/>
    <w:rsid w:val="00122B99"/>
    <w:rsid w:val="00122F4A"/>
    <w:rsid w:val="001235B4"/>
    <w:rsid w:val="00124FC8"/>
    <w:rsid w:val="001258CA"/>
    <w:rsid w:val="00125C40"/>
    <w:rsid w:val="001265F3"/>
    <w:rsid w:val="00126A80"/>
    <w:rsid w:val="0013007F"/>
    <w:rsid w:val="001308EC"/>
    <w:rsid w:val="00130B13"/>
    <w:rsid w:val="0013116C"/>
    <w:rsid w:val="0013189C"/>
    <w:rsid w:val="00131E2D"/>
    <w:rsid w:val="00132968"/>
    <w:rsid w:val="00132AC2"/>
    <w:rsid w:val="00132B5A"/>
    <w:rsid w:val="00132B9B"/>
    <w:rsid w:val="00132E67"/>
    <w:rsid w:val="00133560"/>
    <w:rsid w:val="00133825"/>
    <w:rsid w:val="00133858"/>
    <w:rsid w:val="001342EA"/>
    <w:rsid w:val="001343B7"/>
    <w:rsid w:val="00134E9E"/>
    <w:rsid w:val="0013525B"/>
    <w:rsid w:val="00135432"/>
    <w:rsid w:val="0013606D"/>
    <w:rsid w:val="00136C06"/>
    <w:rsid w:val="001372EB"/>
    <w:rsid w:val="001379AD"/>
    <w:rsid w:val="00137D2C"/>
    <w:rsid w:val="00140AF0"/>
    <w:rsid w:val="001413D2"/>
    <w:rsid w:val="001419D4"/>
    <w:rsid w:val="00141C24"/>
    <w:rsid w:val="00141D32"/>
    <w:rsid w:val="00141FAF"/>
    <w:rsid w:val="00142389"/>
    <w:rsid w:val="001425A1"/>
    <w:rsid w:val="00142EBB"/>
    <w:rsid w:val="00143096"/>
    <w:rsid w:val="001439E8"/>
    <w:rsid w:val="00143A06"/>
    <w:rsid w:val="0014469D"/>
    <w:rsid w:val="0014489A"/>
    <w:rsid w:val="00145195"/>
    <w:rsid w:val="00145265"/>
    <w:rsid w:val="0014576D"/>
    <w:rsid w:val="001461EF"/>
    <w:rsid w:val="00146857"/>
    <w:rsid w:val="0014688C"/>
    <w:rsid w:val="00146D7D"/>
    <w:rsid w:val="0014708A"/>
    <w:rsid w:val="00147202"/>
    <w:rsid w:val="0014752B"/>
    <w:rsid w:val="00147745"/>
    <w:rsid w:val="00150208"/>
    <w:rsid w:val="001505CE"/>
    <w:rsid w:val="0015066E"/>
    <w:rsid w:val="0015074A"/>
    <w:rsid w:val="0015083B"/>
    <w:rsid w:val="00151A61"/>
    <w:rsid w:val="00151EF3"/>
    <w:rsid w:val="00153277"/>
    <w:rsid w:val="001535A4"/>
    <w:rsid w:val="00153F2D"/>
    <w:rsid w:val="00154483"/>
    <w:rsid w:val="00154A40"/>
    <w:rsid w:val="00154F2C"/>
    <w:rsid w:val="001553D6"/>
    <w:rsid w:val="001554D1"/>
    <w:rsid w:val="0015733C"/>
    <w:rsid w:val="001576A6"/>
    <w:rsid w:val="00160307"/>
    <w:rsid w:val="00160E4A"/>
    <w:rsid w:val="00161E94"/>
    <w:rsid w:val="0016248B"/>
    <w:rsid w:val="00162E0C"/>
    <w:rsid w:val="00162EF5"/>
    <w:rsid w:val="001637EF"/>
    <w:rsid w:val="00164712"/>
    <w:rsid w:val="00164D9B"/>
    <w:rsid w:val="00165358"/>
    <w:rsid w:val="001654D6"/>
    <w:rsid w:val="001663A9"/>
    <w:rsid w:val="001666D2"/>
    <w:rsid w:val="00166FEB"/>
    <w:rsid w:val="00167020"/>
    <w:rsid w:val="00167262"/>
    <w:rsid w:val="001702E8"/>
    <w:rsid w:val="001705B6"/>
    <w:rsid w:val="00170FD4"/>
    <w:rsid w:val="0017166F"/>
    <w:rsid w:val="001725B8"/>
    <w:rsid w:val="00172715"/>
    <w:rsid w:val="00172E63"/>
    <w:rsid w:val="00173357"/>
    <w:rsid w:val="0017407C"/>
    <w:rsid w:val="0017419C"/>
    <w:rsid w:val="0017474E"/>
    <w:rsid w:val="00175100"/>
    <w:rsid w:val="001752FC"/>
    <w:rsid w:val="00175AFA"/>
    <w:rsid w:val="00175AFD"/>
    <w:rsid w:val="00175DDC"/>
    <w:rsid w:val="001768D6"/>
    <w:rsid w:val="00176FBC"/>
    <w:rsid w:val="001802E3"/>
    <w:rsid w:val="0018049A"/>
    <w:rsid w:val="00180ABD"/>
    <w:rsid w:val="00180E68"/>
    <w:rsid w:val="00180FDD"/>
    <w:rsid w:val="0018181F"/>
    <w:rsid w:val="0018187E"/>
    <w:rsid w:val="00181AE8"/>
    <w:rsid w:val="00182ABD"/>
    <w:rsid w:val="00182E5D"/>
    <w:rsid w:val="00183E1F"/>
    <w:rsid w:val="00183E75"/>
    <w:rsid w:val="00184199"/>
    <w:rsid w:val="00184560"/>
    <w:rsid w:val="00184E55"/>
    <w:rsid w:val="00184E6C"/>
    <w:rsid w:val="00184FFE"/>
    <w:rsid w:val="0018511F"/>
    <w:rsid w:val="001868C1"/>
    <w:rsid w:val="0018779B"/>
    <w:rsid w:val="00187A55"/>
    <w:rsid w:val="001904BD"/>
    <w:rsid w:val="001907D6"/>
    <w:rsid w:val="001918C8"/>
    <w:rsid w:val="00191BD4"/>
    <w:rsid w:val="00192186"/>
    <w:rsid w:val="0019293D"/>
    <w:rsid w:val="00192A42"/>
    <w:rsid w:val="0019303F"/>
    <w:rsid w:val="0019304C"/>
    <w:rsid w:val="00193214"/>
    <w:rsid w:val="001941A4"/>
    <w:rsid w:val="0019510B"/>
    <w:rsid w:val="0019586C"/>
    <w:rsid w:val="00195905"/>
    <w:rsid w:val="00195B66"/>
    <w:rsid w:val="00195B6D"/>
    <w:rsid w:val="00195BA2"/>
    <w:rsid w:val="00195FD8"/>
    <w:rsid w:val="00196282"/>
    <w:rsid w:val="0019647F"/>
    <w:rsid w:val="00196A88"/>
    <w:rsid w:val="00196F84"/>
    <w:rsid w:val="00197677"/>
    <w:rsid w:val="001A0E3F"/>
    <w:rsid w:val="001A134C"/>
    <w:rsid w:val="001A1A0A"/>
    <w:rsid w:val="001A1A67"/>
    <w:rsid w:val="001A1AB2"/>
    <w:rsid w:val="001A1F81"/>
    <w:rsid w:val="001A23AF"/>
    <w:rsid w:val="001A32F8"/>
    <w:rsid w:val="001A369C"/>
    <w:rsid w:val="001A5FAE"/>
    <w:rsid w:val="001A6407"/>
    <w:rsid w:val="001A67DA"/>
    <w:rsid w:val="001A6BD1"/>
    <w:rsid w:val="001A7DC7"/>
    <w:rsid w:val="001A7E0B"/>
    <w:rsid w:val="001B02E9"/>
    <w:rsid w:val="001B069F"/>
    <w:rsid w:val="001B074D"/>
    <w:rsid w:val="001B0DB5"/>
    <w:rsid w:val="001B106F"/>
    <w:rsid w:val="001B1D40"/>
    <w:rsid w:val="001B27BF"/>
    <w:rsid w:val="001B3032"/>
    <w:rsid w:val="001B32A2"/>
    <w:rsid w:val="001B3738"/>
    <w:rsid w:val="001B396A"/>
    <w:rsid w:val="001B408C"/>
    <w:rsid w:val="001B5052"/>
    <w:rsid w:val="001B50B8"/>
    <w:rsid w:val="001B522F"/>
    <w:rsid w:val="001B533C"/>
    <w:rsid w:val="001B5C26"/>
    <w:rsid w:val="001B61AD"/>
    <w:rsid w:val="001B6AA8"/>
    <w:rsid w:val="001B737D"/>
    <w:rsid w:val="001C002C"/>
    <w:rsid w:val="001C09FE"/>
    <w:rsid w:val="001C0B43"/>
    <w:rsid w:val="001C0DB1"/>
    <w:rsid w:val="001C10E7"/>
    <w:rsid w:val="001C11B9"/>
    <w:rsid w:val="001C14D3"/>
    <w:rsid w:val="001C16CF"/>
    <w:rsid w:val="001C1939"/>
    <w:rsid w:val="001C265C"/>
    <w:rsid w:val="001C287B"/>
    <w:rsid w:val="001C28DB"/>
    <w:rsid w:val="001C2DB3"/>
    <w:rsid w:val="001C30C7"/>
    <w:rsid w:val="001C3201"/>
    <w:rsid w:val="001C3627"/>
    <w:rsid w:val="001C3805"/>
    <w:rsid w:val="001C3957"/>
    <w:rsid w:val="001C3BB3"/>
    <w:rsid w:val="001C46F9"/>
    <w:rsid w:val="001C5316"/>
    <w:rsid w:val="001C57FB"/>
    <w:rsid w:val="001C5B7D"/>
    <w:rsid w:val="001C6427"/>
    <w:rsid w:val="001C6607"/>
    <w:rsid w:val="001C6801"/>
    <w:rsid w:val="001C70EE"/>
    <w:rsid w:val="001C7455"/>
    <w:rsid w:val="001C7D83"/>
    <w:rsid w:val="001D0368"/>
    <w:rsid w:val="001D0B24"/>
    <w:rsid w:val="001D2169"/>
    <w:rsid w:val="001D22B9"/>
    <w:rsid w:val="001D2561"/>
    <w:rsid w:val="001D34C3"/>
    <w:rsid w:val="001D470B"/>
    <w:rsid w:val="001D483B"/>
    <w:rsid w:val="001D5182"/>
    <w:rsid w:val="001D54A9"/>
    <w:rsid w:val="001D661B"/>
    <w:rsid w:val="001D7246"/>
    <w:rsid w:val="001D75C6"/>
    <w:rsid w:val="001D76ED"/>
    <w:rsid w:val="001D7D70"/>
    <w:rsid w:val="001E10A7"/>
    <w:rsid w:val="001E1787"/>
    <w:rsid w:val="001E1906"/>
    <w:rsid w:val="001E19A6"/>
    <w:rsid w:val="001E1F20"/>
    <w:rsid w:val="001E3427"/>
    <w:rsid w:val="001E354B"/>
    <w:rsid w:val="001E39D5"/>
    <w:rsid w:val="001E3C36"/>
    <w:rsid w:val="001E3EA5"/>
    <w:rsid w:val="001E48C5"/>
    <w:rsid w:val="001E4981"/>
    <w:rsid w:val="001E5B09"/>
    <w:rsid w:val="001E602F"/>
    <w:rsid w:val="001E6404"/>
    <w:rsid w:val="001E71FC"/>
    <w:rsid w:val="001E77B5"/>
    <w:rsid w:val="001E7BF1"/>
    <w:rsid w:val="001E7D71"/>
    <w:rsid w:val="001E7DC3"/>
    <w:rsid w:val="001E7E14"/>
    <w:rsid w:val="001E7FCA"/>
    <w:rsid w:val="001EC707"/>
    <w:rsid w:val="001F058D"/>
    <w:rsid w:val="001F0970"/>
    <w:rsid w:val="001F10F6"/>
    <w:rsid w:val="001F1183"/>
    <w:rsid w:val="001F16F6"/>
    <w:rsid w:val="001F1A8C"/>
    <w:rsid w:val="001F26B2"/>
    <w:rsid w:val="001F28D2"/>
    <w:rsid w:val="001F2AE8"/>
    <w:rsid w:val="001F32F9"/>
    <w:rsid w:val="001F3782"/>
    <w:rsid w:val="001F39ED"/>
    <w:rsid w:val="001F3F40"/>
    <w:rsid w:val="001F40C5"/>
    <w:rsid w:val="001F45F6"/>
    <w:rsid w:val="001F6022"/>
    <w:rsid w:val="001F7A5F"/>
    <w:rsid w:val="00200805"/>
    <w:rsid w:val="002008BB"/>
    <w:rsid w:val="00200E4A"/>
    <w:rsid w:val="00202CFF"/>
    <w:rsid w:val="0020303B"/>
    <w:rsid w:val="00203501"/>
    <w:rsid w:val="00203C62"/>
    <w:rsid w:val="0020547A"/>
    <w:rsid w:val="002065F3"/>
    <w:rsid w:val="00207403"/>
    <w:rsid w:val="0021026C"/>
    <w:rsid w:val="00210718"/>
    <w:rsid w:val="00210C2F"/>
    <w:rsid w:val="00211AE5"/>
    <w:rsid w:val="002128CE"/>
    <w:rsid w:val="002129B0"/>
    <w:rsid w:val="00212D60"/>
    <w:rsid w:val="00213698"/>
    <w:rsid w:val="0021399C"/>
    <w:rsid w:val="002142B2"/>
    <w:rsid w:val="00214428"/>
    <w:rsid w:val="002153B1"/>
    <w:rsid w:val="00215D3B"/>
    <w:rsid w:val="00216FFC"/>
    <w:rsid w:val="002170AA"/>
    <w:rsid w:val="002171F3"/>
    <w:rsid w:val="002175BD"/>
    <w:rsid w:val="0021762E"/>
    <w:rsid w:val="0021780C"/>
    <w:rsid w:val="002178D2"/>
    <w:rsid w:val="002179BD"/>
    <w:rsid w:val="00217BAA"/>
    <w:rsid w:val="00220638"/>
    <w:rsid w:val="0022096B"/>
    <w:rsid w:val="00220D8F"/>
    <w:rsid w:val="00220E4A"/>
    <w:rsid w:val="00220EBF"/>
    <w:rsid w:val="002213EB"/>
    <w:rsid w:val="002220F1"/>
    <w:rsid w:val="0022258A"/>
    <w:rsid w:val="00222C10"/>
    <w:rsid w:val="002231E4"/>
    <w:rsid w:val="00223526"/>
    <w:rsid w:val="00223F22"/>
    <w:rsid w:val="00223F73"/>
    <w:rsid w:val="002246A1"/>
    <w:rsid w:val="00224FC7"/>
    <w:rsid w:val="00225B8E"/>
    <w:rsid w:val="00225F69"/>
    <w:rsid w:val="002261D9"/>
    <w:rsid w:val="00226758"/>
    <w:rsid w:val="00227188"/>
    <w:rsid w:val="00227466"/>
    <w:rsid w:val="002276D4"/>
    <w:rsid w:val="00227E5D"/>
    <w:rsid w:val="002301CE"/>
    <w:rsid w:val="00230449"/>
    <w:rsid w:val="00230D3D"/>
    <w:rsid w:val="002315CE"/>
    <w:rsid w:val="00231D27"/>
    <w:rsid w:val="0023228F"/>
    <w:rsid w:val="0023288C"/>
    <w:rsid w:val="0023326B"/>
    <w:rsid w:val="00233572"/>
    <w:rsid w:val="00236695"/>
    <w:rsid w:val="0023698B"/>
    <w:rsid w:val="002369DC"/>
    <w:rsid w:val="00236AE5"/>
    <w:rsid w:val="00236E58"/>
    <w:rsid w:val="002370FA"/>
    <w:rsid w:val="002379AA"/>
    <w:rsid w:val="0024074E"/>
    <w:rsid w:val="002409E1"/>
    <w:rsid w:val="00240F39"/>
    <w:rsid w:val="00241488"/>
    <w:rsid w:val="00241EAB"/>
    <w:rsid w:val="002420E4"/>
    <w:rsid w:val="0024259D"/>
    <w:rsid w:val="00242760"/>
    <w:rsid w:val="00243097"/>
    <w:rsid w:val="002443C2"/>
    <w:rsid w:val="002447A9"/>
    <w:rsid w:val="00244C74"/>
    <w:rsid w:val="00245365"/>
    <w:rsid w:val="00245CDC"/>
    <w:rsid w:val="0024606C"/>
    <w:rsid w:val="00246162"/>
    <w:rsid w:val="00247A1A"/>
    <w:rsid w:val="00247BF1"/>
    <w:rsid w:val="00247FFE"/>
    <w:rsid w:val="00250349"/>
    <w:rsid w:val="00250991"/>
    <w:rsid w:val="00250CE4"/>
    <w:rsid w:val="00250F88"/>
    <w:rsid w:val="00250F94"/>
    <w:rsid w:val="0025101F"/>
    <w:rsid w:val="00251F84"/>
    <w:rsid w:val="002529F6"/>
    <w:rsid w:val="00252C18"/>
    <w:rsid w:val="00253146"/>
    <w:rsid w:val="002536BC"/>
    <w:rsid w:val="0025397A"/>
    <w:rsid w:val="00253E5F"/>
    <w:rsid w:val="00254002"/>
    <w:rsid w:val="002540AB"/>
    <w:rsid w:val="0025486F"/>
    <w:rsid w:val="00255FEE"/>
    <w:rsid w:val="002565D2"/>
    <w:rsid w:val="00260573"/>
    <w:rsid w:val="00260B8F"/>
    <w:rsid w:val="00260D39"/>
    <w:rsid w:val="002619F8"/>
    <w:rsid w:val="00261CBD"/>
    <w:rsid w:val="002628AE"/>
    <w:rsid w:val="002636CF"/>
    <w:rsid w:val="002638A4"/>
    <w:rsid w:val="0026479C"/>
    <w:rsid w:val="00264FAD"/>
    <w:rsid w:val="002654B9"/>
    <w:rsid w:val="00265BF8"/>
    <w:rsid w:val="00265D8D"/>
    <w:rsid w:val="00266210"/>
    <w:rsid w:val="0026657E"/>
    <w:rsid w:val="002666B4"/>
    <w:rsid w:val="00267C3B"/>
    <w:rsid w:val="00267D29"/>
    <w:rsid w:val="002701AB"/>
    <w:rsid w:val="00270A71"/>
    <w:rsid w:val="00271927"/>
    <w:rsid w:val="0027194E"/>
    <w:rsid w:val="0027219C"/>
    <w:rsid w:val="00272775"/>
    <w:rsid w:val="002728E6"/>
    <w:rsid w:val="00272AAC"/>
    <w:rsid w:val="00272FF2"/>
    <w:rsid w:val="002746B1"/>
    <w:rsid w:val="00274952"/>
    <w:rsid w:val="00274F7B"/>
    <w:rsid w:val="0027522A"/>
    <w:rsid w:val="0027528E"/>
    <w:rsid w:val="0027579F"/>
    <w:rsid w:val="00275831"/>
    <w:rsid w:val="002760BA"/>
    <w:rsid w:val="00276B4A"/>
    <w:rsid w:val="00276E0F"/>
    <w:rsid w:val="00277C00"/>
    <w:rsid w:val="00277EAE"/>
    <w:rsid w:val="0027C99B"/>
    <w:rsid w:val="002804BA"/>
    <w:rsid w:val="00280E26"/>
    <w:rsid w:val="00281367"/>
    <w:rsid w:val="00281846"/>
    <w:rsid w:val="00281A91"/>
    <w:rsid w:val="00281C22"/>
    <w:rsid w:val="00281DA6"/>
    <w:rsid w:val="00281DB5"/>
    <w:rsid w:val="00282A9F"/>
    <w:rsid w:val="00282C1A"/>
    <w:rsid w:val="002831AC"/>
    <w:rsid w:val="00284166"/>
    <w:rsid w:val="0028531B"/>
    <w:rsid w:val="002868AA"/>
    <w:rsid w:val="00286A18"/>
    <w:rsid w:val="00286D5F"/>
    <w:rsid w:val="00287283"/>
    <w:rsid w:val="002904D3"/>
    <w:rsid w:val="00290A48"/>
    <w:rsid w:val="00290B7C"/>
    <w:rsid w:val="00290BFD"/>
    <w:rsid w:val="00291A0C"/>
    <w:rsid w:val="00291D47"/>
    <w:rsid w:val="00292221"/>
    <w:rsid w:val="002937B1"/>
    <w:rsid w:val="00294647"/>
    <w:rsid w:val="00294B00"/>
    <w:rsid w:val="00294F36"/>
    <w:rsid w:val="00296207"/>
    <w:rsid w:val="00296B0E"/>
    <w:rsid w:val="002971FC"/>
    <w:rsid w:val="00297872"/>
    <w:rsid w:val="002A00E4"/>
    <w:rsid w:val="002A02E2"/>
    <w:rsid w:val="002A2048"/>
    <w:rsid w:val="002A251B"/>
    <w:rsid w:val="002A26DA"/>
    <w:rsid w:val="002A2ACC"/>
    <w:rsid w:val="002A2EFC"/>
    <w:rsid w:val="002A2F23"/>
    <w:rsid w:val="002A3080"/>
    <w:rsid w:val="002A3583"/>
    <w:rsid w:val="002A35E4"/>
    <w:rsid w:val="002A4393"/>
    <w:rsid w:val="002A59C9"/>
    <w:rsid w:val="002A5AC2"/>
    <w:rsid w:val="002A5FA2"/>
    <w:rsid w:val="002A6544"/>
    <w:rsid w:val="002A675F"/>
    <w:rsid w:val="002A67E2"/>
    <w:rsid w:val="002A79B0"/>
    <w:rsid w:val="002A7AC7"/>
    <w:rsid w:val="002B0827"/>
    <w:rsid w:val="002B0DBF"/>
    <w:rsid w:val="002B0F3E"/>
    <w:rsid w:val="002B1078"/>
    <w:rsid w:val="002B1B4F"/>
    <w:rsid w:val="002B271C"/>
    <w:rsid w:val="002B3537"/>
    <w:rsid w:val="002B376B"/>
    <w:rsid w:val="002B3F38"/>
    <w:rsid w:val="002B538C"/>
    <w:rsid w:val="002B546A"/>
    <w:rsid w:val="002B6106"/>
    <w:rsid w:val="002B62D3"/>
    <w:rsid w:val="002B6DF3"/>
    <w:rsid w:val="002B762B"/>
    <w:rsid w:val="002B7639"/>
    <w:rsid w:val="002B7F47"/>
    <w:rsid w:val="002C11A4"/>
    <w:rsid w:val="002C1C1B"/>
    <w:rsid w:val="002C20B8"/>
    <w:rsid w:val="002C25DA"/>
    <w:rsid w:val="002C28E3"/>
    <w:rsid w:val="002C3128"/>
    <w:rsid w:val="002C4201"/>
    <w:rsid w:val="002C4629"/>
    <w:rsid w:val="002C4BA0"/>
    <w:rsid w:val="002C4FDB"/>
    <w:rsid w:val="002C50F6"/>
    <w:rsid w:val="002C575B"/>
    <w:rsid w:val="002C5815"/>
    <w:rsid w:val="002C5A29"/>
    <w:rsid w:val="002C5FAA"/>
    <w:rsid w:val="002C6923"/>
    <w:rsid w:val="002C69B2"/>
    <w:rsid w:val="002C6B78"/>
    <w:rsid w:val="002C6CBC"/>
    <w:rsid w:val="002D02B8"/>
    <w:rsid w:val="002D0578"/>
    <w:rsid w:val="002D1647"/>
    <w:rsid w:val="002D2022"/>
    <w:rsid w:val="002D25FB"/>
    <w:rsid w:val="002D2D4C"/>
    <w:rsid w:val="002D2DA8"/>
    <w:rsid w:val="002D3353"/>
    <w:rsid w:val="002D3EEA"/>
    <w:rsid w:val="002D484A"/>
    <w:rsid w:val="002D56B8"/>
    <w:rsid w:val="002D5E5E"/>
    <w:rsid w:val="002D607E"/>
    <w:rsid w:val="002D630B"/>
    <w:rsid w:val="002D7C06"/>
    <w:rsid w:val="002E00BE"/>
    <w:rsid w:val="002E077F"/>
    <w:rsid w:val="002E0BCE"/>
    <w:rsid w:val="002E0C30"/>
    <w:rsid w:val="002E0E33"/>
    <w:rsid w:val="002E14E3"/>
    <w:rsid w:val="002E171C"/>
    <w:rsid w:val="002E179A"/>
    <w:rsid w:val="002E1B45"/>
    <w:rsid w:val="002E20FC"/>
    <w:rsid w:val="002E2398"/>
    <w:rsid w:val="002E2DC1"/>
    <w:rsid w:val="002E3321"/>
    <w:rsid w:val="002E3992"/>
    <w:rsid w:val="002E46AE"/>
    <w:rsid w:val="002E49D6"/>
    <w:rsid w:val="002E54A7"/>
    <w:rsid w:val="002E5963"/>
    <w:rsid w:val="002E643C"/>
    <w:rsid w:val="002E6DFD"/>
    <w:rsid w:val="002E7AC8"/>
    <w:rsid w:val="002F04AA"/>
    <w:rsid w:val="002F0623"/>
    <w:rsid w:val="002F0845"/>
    <w:rsid w:val="002F0A62"/>
    <w:rsid w:val="002F0BE3"/>
    <w:rsid w:val="002F0BFB"/>
    <w:rsid w:val="002F0DDD"/>
    <w:rsid w:val="002F1323"/>
    <w:rsid w:val="002F135F"/>
    <w:rsid w:val="002F29E8"/>
    <w:rsid w:val="002F3A6D"/>
    <w:rsid w:val="002F3CEE"/>
    <w:rsid w:val="002F3F37"/>
    <w:rsid w:val="002F3F58"/>
    <w:rsid w:val="002F4C20"/>
    <w:rsid w:val="002F5155"/>
    <w:rsid w:val="002F5D48"/>
    <w:rsid w:val="002F6411"/>
    <w:rsid w:val="002F6535"/>
    <w:rsid w:val="002F6643"/>
    <w:rsid w:val="002F72DE"/>
    <w:rsid w:val="002F744D"/>
    <w:rsid w:val="002F78A8"/>
    <w:rsid w:val="002F7937"/>
    <w:rsid w:val="002F7949"/>
    <w:rsid w:val="002F7F91"/>
    <w:rsid w:val="003002FC"/>
    <w:rsid w:val="00300EA2"/>
    <w:rsid w:val="00300EB6"/>
    <w:rsid w:val="00301227"/>
    <w:rsid w:val="00301657"/>
    <w:rsid w:val="00302041"/>
    <w:rsid w:val="0030206D"/>
    <w:rsid w:val="00302115"/>
    <w:rsid w:val="003027E4"/>
    <w:rsid w:val="00302BB1"/>
    <w:rsid w:val="00302E35"/>
    <w:rsid w:val="003036A7"/>
    <w:rsid w:val="003039C4"/>
    <w:rsid w:val="00303FAC"/>
    <w:rsid w:val="00304405"/>
    <w:rsid w:val="003045DE"/>
    <w:rsid w:val="00304E2B"/>
    <w:rsid w:val="00304F5C"/>
    <w:rsid w:val="003050CE"/>
    <w:rsid w:val="0030542D"/>
    <w:rsid w:val="0030593F"/>
    <w:rsid w:val="00305BEF"/>
    <w:rsid w:val="00305E1A"/>
    <w:rsid w:val="00305F72"/>
    <w:rsid w:val="00306081"/>
    <w:rsid w:val="00306EE9"/>
    <w:rsid w:val="00306F5B"/>
    <w:rsid w:val="003073D8"/>
    <w:rsid w:val="00307A32"/>
    <w:rsid w:val="00307A6E"/>
    <w:rsid w:val="00307F8D"/>
    <w:rsid w:val="00310119"/>
    <w:rsid w:val="00310DD3"/>
    <w:rsid w:val="003116B3"/>
    <w:rsid w:val="00312515"/>
    <w:rsid w:val="00312682"/>
    <w:rsid w:val="003126C2"/>
    <w:rsid w:val="00312860"/>
    <w:rsid w:val="003132FC"/>
    <w:rsid w:val="00313776"/>
    <w:rsid w:val="00313CB6"/>
    <w:rsid w:val="00314172"/>
    <w:rsid w:val="0031439D"/>
    <w:rsid w:val="0031469E"/>
    <w:rsid w:val="00314DE2"/>
    <w:rsid w:val="003173B3"/>
    <w:rsid w:val="00320675"/>
    <w:rsid w:val="00320910"/>
    <w:rsid w:val="00321258"/>
    <w:rsid w:val="0032154F"/>
    <w:rsid w:val="00322078"/>
    <w:rsid w:val="0032298E"/>
    <w:rsid w:val="00322C64"/>
    <w:rsid w:val="0032492A"/>
    <w:rsid w:val="0032558A"/>
    <w:rsid w:val="00325B21"/>
    <w:rsid w:val="003263BE"/>
    <w:rsid w:val="00327803"/>
    <w:rsid w:val="003300A3"/>
    <w:rsid w:val="00330D80"/>
    <w:rsid w:val="003321C7"/>
    <w:rsid w:val="0033251E"/>
    <w:rsid w:val="003336B3"/>
    <w:rsid w:val="00333A89"/>
    <w:rsid w:val="00333E96"/>
    <w:rsid w:val="00334022"/>
    <w:rsid w:val="00334802"/>
    <w:rsid w:val="00334D46"/>
    <w:rsid w:val="00334DEE"/>
    <w:rsid w:val="00334E30"/>
    <w:rsid w:val="0033577B"/>
    <w:rsid w:val="00335D3B"/>
    <w:rsid w:val="003377BF"/>
    <w:rsid w:val="00337B6C"/>
    <w:rsid w:val="00340172"/>
    <w:rsid w:val="00340EDE"/>
    <w:rsid w:val="003412A4"/>
    <w:rsid w:val="00341A9A"/>
    <w:rsid w:val="00342138"/>
    <w:rsid w:val="00342208"/>
    <w:rsid w:val="003428C2"/>
    <w:rsid w:val="00343A0E"/>
    <w:rsid w:val="00343E66"/>
    <w:rsid w:val="00344492"/>
    <w:rsid w:val="003447A5"/>
    <w:rsid w:val="003451FA"/>
    <w:rsid w:val="00345208"/>
    <w:rsid w:val="00345AEC"/>
    <w:rsid w:val="00345D72"/>
    <w:rsid w:val="00350046"/>
    <w:rsid w:val="0035024D"/>
    <w:rsid w:val="003509AB"/>
    <w:rsid w:val="00351930"/>
    <w:rsid w:val="00352749"/>
    <w:rsid w:val="00352B8E"/>
    <w:rsid w:val="00353051"/>
    <w:rsid w:val="0035452E"/>
    <w:rsid w:val="00354635"/>
    <w:rsid w:val="003546AF"/>
    <w:rsid w:val="00354BF9"/>
    <w:rsid w:val="00354E9F"/>
    <w:rsid w:val="00354F0E"/>
    <w:rsid w:val="00355103"/>
    <w:rsid w:val="003551A7"/>
    <w:rsid w:val="00355376"/>
    <w:rsid w:val="003566A0"/>
    <w:rsid w:val="00356DB7"/>
    <w:rsid w:val="00356FB7"/>
    <w:rsid w:val="003577EA"/>
    <w:rsid w:val="00357A67"/>
    <w:rsid w:val="00357C02"/>
    <w:rsid w:val="0036164F"/>
    <w:rsid w:val="00361C2D"/>
    <w:rsid w:val="0036304B"/>
    <w:rsid w:val="003630EF"/>
    <w:rsid w:val="0036333F"/>
    <w:rsid w:val="00364671"/>
    <w:rsid w:val="0036481B"/>
    <w:rsid w:val="00364FD2"/>
    <w:rsid w:val="00365BC0"/>
    <w:rsid w:val="00366429"/>
    <w:rsid w:val="00367197"/>
    <w:rsid w:val="00367C4F"/>
    <w:rsid w:val="00367DC8"/>
    <w:rsid w:val="00367E7C"/>
    <w:rsid w:val="003705F2"/>
    <w:rsid w:val="00371B43"/>
    <w:rsid w:val="00372143"/>
    <w:rsid w:val="003738C4"/>
    <w:rsid w:val="003740B6"/>
    <w:rsid w:val="003740CE"/>
    <w:rsid w:val="00374138"/>
    <w:rsid w:val="003749CE"/>
    <w:rsid w:val="0037508E"/>
    <w:rsid w:val="00375178"/>
    <w:rsid w:val="0037538D"/>
    <w:rsid w:val="00375984"/>
    <w:rsid w:val="003766FF"/>
    <w:rsid w:val="0037693F"/>
    <w:rsid w:val="00377A98"/>
    <w:rsid w:val="00377B16"/>
    <w:rsid w:val="00380504"/>
    <w:rsid w:val="0038127E"/>
    <w:rsid w:val="0038144E"/>
    <w:rsid w:val="00381C9A"/>
    <w:rsid w:val="00381D93"/>
    <w:rsid w:val="00381FEB"/>
    <w:rsid w:val="00382432"/>
    <w:rsid w:val="003824DF"/>
    <w:rsid w:val="003825E0"/>
    <w:rsid w:val="00382E8C"/>
    <w:rsid w:val="00382FCF"/>
    <w:rsid w:val="00382FD9"/>
    <w:rsid w:val="00383280"/>
    <w:rsid w:val="00383DB3"/>
    <w:rsid w:val="00384370"/>
    <w:rsid w:val="0038449E"/>
    <w:rsid w:val="0038500E"/>
    <w:rsid w:val="00385ABD"/>
    <w:rsid w:val="00385B3A"/>
    <w:rsid w:val="00387064"/>
    <w:rsid w:val="003871B0"/>
    <w:rsid w:val="00387859"/>
    <w:rsid w:val="003905A7"/>
    <w:rsid w:val="003919A7"/>
    <w:rsid w:val="00391B9A"/>
    <w:rsid w:val="00392B47"/>
    <w:rsid w:val="00392BBC"/>
    <w:rsid w:val="0039308C"/>
    <w:rsid w:val="003932BC"/>
    <w:rsid w:val="003938EE"/>
    <w:rsid w:val="00393D58"/>
    <w:rsid w:val="00393DD6"/>
    <w:rsid w:val="00394D6D"/>
    <w:rsid w:val="0039507F"/>
    <w:rsid w:val="003956CD"/>
    <w:rsid w:val="003956F6"/>
    <w:rsid w:val="00395793"/>
    <w:rsid w:val="00395823"/>
    <w:rsid w:val="0039601F"/>
    <w:rsid w:val="00396AC0"/>
    <w:rsid w:val="00397022"/>
    <w:rsid w:val="00397E9F"/>
    <w:rsid w:val="00397EB8"/>
    <w:rsid w:val="003A033E"/>
    <w:rsid w:val="003A0340"/>
    <w:rsid w:val="003A0430"/>
    <w:rsid w:val="003A0645"/>
    <w:rsid w:val="003A0AEF"/>
    <w:rsid w:val="003A0E8A"/>
    <w:rsid w:val="003A1D9C"/>
    <w:rsid w:val="003A2001"/>
    <w:rsid w:val="003A23FC"/>
    <w:rsid w:val="003A2956"/>
    <w:rsid w:val="003A2BB3"/>
    <w:rsid w:val="003A3D90"/>
    <w:rsid w:val="003A3F53"/>
    <w:rsid w:val="003A47FC"/>
    <w:rsid w:val="003A4A04"/>
    <w:rsid w:val="003A55E7"/>
    <w:rsid w:val="003A5859"/>
    <w:rsid w:val="003A5BA6"/>
    <w:rsid w:val="003A64DB"/>
    <w:rsid w:val="003A6865"/>
    <w:rsid w:val="003A7B9E"/>
    <w:rsid w:val="003A7E92"/>
    <w:rsid w:val="003B0288"/>
    <w:rsid w:val="003B0AF1"/>
    <w:rsid w:val="003B0E3B"/>
    <w:rsid w:val="003B0F7B"/>
    <w:rsid w:val="003B119A"/>
    <w:rsid w:val="003B1C11"/>
    <w:rsid w:val="003B1CC1"/>
    <w:rsid w:val="003B2306"/>
    <w:rsid w:val="003B2B25"/>
    <w:rsid w:val="003B2CC9"/>
    <w:rsid w:val="003B2DD8"/>
    <w:rsid w:val="003B3111"/>
    <w:rsid w:val="003B3284"/>
    <w:rsid w:val="003B3B8D"/>
    <w:rsid w:val="003B3BFF"/>
    <w:rsid w:val="003B4BE8"/>
    <w:rsid w:val="003B4C07"/>
    <w:rsid w:val="003B4FB7"/>
    <w:rsid w:val="003B5681"/>
    <w:rsid w:val="003B5A97"/>
    <w:rsid w:val="003B60C3"/>
    <w:rsid w:val="003B6956"/>
    <w:rsid w:val="003B695B"/>
    <w:rsid w:val="003B6DB5"/>
    <w:rsid w:val="003B6ECD"/>
    <w:rsid w:val="003B74F8"/>
    <w:rsid w:val="003B75A2"/>
    <w:rsid w:val="003B76D0"/>
    <w:rsid w:val="003B773A"/>
    <w:rsid w:val="003B7965"/>
    <w:rsid w:val="003C0113"/>
    <w:rsid w:val="003C0D9E"/>
    <w:rsid w:val="003C0FDB"/>
    <w:rsid w:val="003C10D9"/>
    <w:rsid w:val="003C157C"/>
    <w:rsid w:val="003C182D"/>
    <w:rsid w:val="003C1BC3"/>
    <w:rsid w:val="003C2735"/>
    <w:rsid w:val="003C294A"/>
    <w:rsid w:val="003C2D82"/>
    <w:rsid w:val="003C30B6"/>
    <w:rsid w:val="003C38F9"/>
    <w:rsid w:val="003C4971"/>
    <w:rsid w:val="003C4FF5"/>
    <w:rsid w:val="003C50B1"/>
    <w:rsid w:val="003C521D"/>
    <w:rsid w:val="003C52C8"/>
    <w:rsid w:val="003C61E7"/>
    <w:rsid w:val="003C69A3"/>
    <w:rsid w:val="003C722B"/>
    <w:rsid w:val="003C74FC"/>
    <w:rsid w:val="003C7A28"/>
    <w:rsid w:val="003C7EB5"/>
    <w:rsid w:val="003D00F6"/>
    <w:rsid w:val="003D041A"/>
    <w:rsid w:val="003D074C"/>
    <w:rsid w:val="003D2327"/>
    <w:rsid w:val="003D2624"/>
    <w:rsid w:val="003D30F4"/>
    <w:rsid w:val="003D35D4"/>
    <w:rsid w:val="003D3610"/>
    <w:rsid w:val="003D3825"/>
    <w:rsid w:val="003D3CBB"/>
    <w:rsid w:val="003D4196"/>
    <w:rsid w:val="003D48E5"/>
    <w:rsid w:val="003D4D45"/>
    <w:rsid w:val="003D4F32"/>
    <w:rsid w:val="003D5181"/>
    <w:rsid w:val="003D5604"/>
    <w:rsid w:val="003D5A25"/>
    <w:rsid w:val="003D5CD6"/>
    <w:rsid w:val="003D60C9"/>
    <w:rsid w:val="003D6192"/>
    <w:rsid w:val="003D6C78"/>
    <w:rsid w:val="003D79AC"/>
    <w:rsid w:val="003D79EE"/>
    <w:rsid w:val="003D7A26"/>
    <w:rsid w:val="003E0DF7"/>
    <w:rsid w:val="003E13F7"/>
    <w:rsid w:val="003E283D"/>
    <w:rsid w:val="003E2E4C"/>
    <w:rsid w:val="003E3369"/>
    <w:rsid w:val="003E4170"/>
    <w:rsid w:val="003E476D"/>
    <w:rsid w:val="003E4A10"/>
    <w:rsid w:val="003E530A"/>
    <w:rsid w:val="003E56F6"/>
    <w:rsid w:val="003E59FE"/>
    <w:rsid w:val="003E5CCF"/>
    <w:rsid w:val="003E6189"/>
    <w:rsid w:val="003E6206"/>
    <w:rsid w:val="003E6AF0"/>
    <w:rsid w:val="003E6B46"/>
    <w:rsid w:val="003E6D8B"/>
    <w:rsid w:val="003E71DD"/>
    <w:rsid w:val="003E7363"/>
    <w:rsid w:val="003E7D15"/>
    <w:rsid w:val="003F0CE9"/>
    <w:rsid w:val="003F1023"/>
    <w:rsid w:val="003F1CD7"/>
    <w:rsid w:val="003F25A6"/>
    <w:rsid w:val="003F292E"/>
    <w:rsid w:val="003F2B6A"/>
    <w:rsid w:val="003F391E"/>
    <w:rsid w:val="003F4310"/>
    <w:rsid w:val="003F5C09"/>
    <w:rsid w:val="003F6072"/>
    <w:rsid w:val="003F61D2"/>
    <w:rsid w:val="003F662A"/>
    <w:rsid w:val="003F6CBD"/>
    <w:rsid w:val="003F76FA"/>
    <w:rsid w:val="003F7A5F"/>
    <w:rsid w:val="00400365"/>
    <w:rsid w:val="004006C2"/>
    <w:rsid w:val="0040076E"/>
    <w:rsid w:val="00400BA4"/>
    <w:rsid w:val="00401319"/>
    <w:rsid w:val="0040202C"/>
    <w:rsid w:val="00403CE2"/>
    <w:rsid w:val="004043AC"/>
    <w:rsid w:val="00404926"/>
    <w:rsid w:val="00404CC7"/>
    <w:rsid w:val="00404FE2"/>
    <w:rsid w:val="00405AA1"/>
    <w:rsid w:val="00405F6A"/>
    <w:rsid w:val="00406873"/>
    <w:rsid w:val="00406897"/>
    <w:rsid w:val="00406C03"/>
    <w:rsid w:val="00406E74"/>
    <w:rsid w:val="00407604"/>
    <w:rsid w:val="004077F1"/>
    <w:rsid w:val="004100F4"/>
    <w:rsid w:val="0041093C"/>
    <w:rsid w:val="004109E1"/>
    <w:rsid w:val="00411011"/>
    <w:rsid w:val="00411EBE"/>
    <w:rsid w:val="00412011"/>
    <w:rsid w:val="004127FF"/>
    <w:rsid w:val="0041322D"/>
    <w:rsid w:val="004134E2"/>
    <w:rsid w:val="00413943"/>
    <w:rsid w:val="0041560C"/>
    <w:rsid w:val="0041605C"/>
    <w:rsid w:val="00416C3B"/>
    <w:rsid w:val="0041795B"/>
    <w:rsid w:val="00417A19"/>
    <w:rsid w:val="004204D7"/>
    <w:rsid w:val="00420A57"/>
    <w:rsid w:val="00421406"/>
    <w:rsid w:val="004214F3"/>
    <w:rsid w:val="0042151E"/>
    <w:rsid w:val="00421CD9"/>
    <w:rsid w:val="00422145"/>
    <w:rsid w:val="00422686"/>
    <w:rsid w:val="00422F06"/>
    <w:rsid w:val="00423310"/>
    <w:rsid w:val="0042342B"/>
    <w:rsid w:val="00423CD9"/>
    <w:rsid w:val="00424233"/>
    <w:rsid w:val="00424E8E"/>
    <w:rsid w:val="0042588C"/>
    <w:rsid w:val="004259C2"/>
    <w:rsid w:val="00425BF0"/>
    <w:rsid w:val="00425C92"/>
    <w:rsid w:val="00426FAC"/>
    <w:rsid w:val="0042716C"/>
    <w:rsid w:val="004272CA"/>
    <w:rsid w:val="004273D3"/>
    <w:rsid w:val="00427862"/>
    <w:rsid w:val="004278A3"/>
    <w:rsid w:val="00427A57"/>
    <w:rsid w:val="0042EA6A"/>
    <w:rsid w:val="00430182"/>
    <w:rsid w:val="0043020A"/>
    <w:rsid w:val="0043043D"/>
    <w:rsid w:val="00430B1C"/>
    <w:rsid w:val="00430D06"/>
    <w:rsid w:val="00431002"/>
    <w:rsid w:val="00431289"/>
    <w:rsid w:val="0043161D"/>
    <w:rsid w:val="00431D23"/>
    <w:rsid w:val="004321F9"/>
    <w:rsid w:val="004322DC"/>
    <w:rsid w:val="00432910"/>
    <w:rsid w:val="0043337B"/>
    <w:rsid w:val="00433D8C"/>
    <w:rsid w:val="00434124"/>
    <w:rsid w:val="00434E3B"/>
    <w:rsid w:val="004356B7"/>
    <w:rsid w:val="00435CEC"/>
    <w:rsid w:val="004362C8"/>
    <w:rsid w:val="00436374"/>
    <w:rsid w:val="00436395"/>
    <w:rsid w:val="00436749"/>
    <w:rsid w:val="00436B9F"/>
    <w:rsid w:val="004371D1"/>
    <w:rsid w:val="0043725C"/>
    <w:rsid w:val="004403A6"/>
    <w:rsid w:val="00440CA0"/>
    <w:rsid w:val="004414E6"/>
    <w:rsid w:val="00441DDF"/>
    <w:rsid w:val="0044216E"/>
    <w:rsid w:val="00443184"/>
    <w:rsid w:val="00443500"/>
    <w:rsid w:val="00443907"/>
    <w:rsid w:val="004446B9"/>
    <w:rsid w:val="0044475C"/>
    <w:rsid w:val="00444AC5"/>
    <w:rsid w:val="00444C22"/>
    <w:rsid w:val="00444CE8"/>
    <w:rsid w:val="00444F62"/>
    <w:rsid w:val="004454D3"/>
    <w:rsid w:val="00445894"/>
    <w:rsid w:val="004458FB"/>
    <w:rsid w:val="00445ED4"/>
    <w:rsid w:val="004466A7"/>
    <w:rsid w:val="00446A65"/>
    <w:rsid w:val="004474B2"/>
    <w:rsid w:val="00447F04"/>
    <w:rsid w:val="00450343"/>
    <w:rsid w:val="00450832"/>
    <w:rsid w:val="00450C6A"/>
    <w:rsid w:val="00450E8F"/>
    <w:rsid w:val="0045161D"/>
    <w:rsid w:val="0045330E"/>
    <w:rsid w:val="0045334B"/>
    <w:rsid w:val="004533E6"/>
    <w:rsid w:val="00453505"/>
    <w:rsid w:val="00453546"/>
    <w:rsid w:val="00453D24"/>
    <w:rsid w:val="00453F91"/>
    <w:rsid w:val="00454158"/>
    <w:rsid w:val="004542B2"/>
    <w:rsid w:val="004547D9"/>
    <w:rsid w:val="0045499D"/>
    <w:rsid w:val="0045552F"/>
    <w:rsid w:val="00455B58"/>
    <w:rsid w:val="0045628C"/>
    <w:rsid w:val="004564BE"/>
    <w:rsid w:val="004575F0"/>
    <w:rsid w:val="00457656"/>
    <w:rsid w:val="00457827"/>
    <w:rsid w:val="00460172"/>
    <w:rsid w:val="004606B2"/>
    <w:rsid w:val="00460B97"/>
    <w:rsid w:val="00462C13"/>
    <w:rsid w:val="0046398E"/>
    <w:rsid w:val="00463BE4"/>
    <w:rsid w:val="00463BED"/>
    <w:rsid w:val="0046477B"/>
    <w:rsid w:val="00464A0C"/>
    <w:rsid w:val="0046566F"/>
    <w:rsid w:val="00465A11"/>
    <w:rsid w:val="00466327"/>
    <w:rsid w:val="004668CD"/>
    <w:rsid w:val="00466AEB"/>
    <w:rsid w:val="00466EA7"/>
    <w:rsid w:val="00466FD6"/>
    <w:rsid w:val="00467861"/>
    <w:rsid w:val="00467D7F"/>
    <w:rsid w:val="004702A3"/>
    <w:rsid w:val="00471C24"/>
    <w:rsid w:val="00472F66"/>
    <w:rsid w:val="00472FC5"/>
    <w:rsid w:val="004731D0"/>
    <w:rsid w:val="0047451A"/>
    <w:rsid w:val="00474D9B"/>
    <w:rsid w:val="00475385"/>
    <w:rsid w:val="004759DE"/>
    <w:rsid w:val="00475CD2"/>
    <w:rsid w:val="004762A1"/>
    <w:rsid w:val="0047692E"/>
    <w:rsid w:val="0047727A"/>
    <w:rsid w:val="00477497"/>
    <w:rsid w:val="00477C16"/>
    <w:rsid w:val="004800CA"/>
    <w:rsid w:val="004803D3"/>
    <w:rsid w:val="00480ACE"/>
    <w:rsid w:val="00481CD8"/>
    <w:rsid w:val="004827D5"/>
    <w:rsid w:val="00482A9A"/>
    <w:rsid w:val="00482B62"/>
    <w:rsid w:val="00482D7D"/>
    <w:rsid w:val="004831C9"/>
    <w:rsid w:val="00484131"/>
    <w:rsid w:val="0048419C"/>
    <w:rsid w:val="004844A7"/>
    <w:rsid w:val="00484977"/>
    <w:rsid w:val="00484C59"/>
    <w:rsid w:val="00484F35"/>
    <w:rsid w:val="0048500E"/>
    <w:rsid w:val="004855ED"/>
    <w:rsid w:val="0048566F"/>
    <w:rsid w:val="00485A6E"/>
    <w:rsid w:val="00485C0C"/>
    <w:rsid w:val="004863A1"/>
    <w:rsid w:val="00486B76"/>
    <w:rsid w:val="00486DCE"/>
    <w:rsid w:val="0048708B"/>
    <w:rsid w:val="0048720C"/>
    <w:rsid w:val="0048721C"/>
    <w:rsid w:val="00487488"/>
    <w:rsid w:val="004875FC"/>
    <w:rsid w:val="00487A83"/>
    <w:rsid w:val="0049051A"/>
    <w:rsid w:val="0049176D"/>
    <w:rsid w:val="00491D77"/>
    <w:rsid w:val="004929FC"/>
    <w:rsid w:val="004935FF"/>
    <w:rsid w:val="0049385C"/>
    <w:rsid w:val="00493B19"/>
    <w:rsid w:val="00493F63"/>
    <w:rsid w:val="00494623"/>
    <w:rsid w:val="0049472D"/>
    <w:rsid w:val="00494B4F"/>
    <w:rsid w:val="00494FD5"/>
    <w:rsid w:val="00494FEB"/>
    <w:rsid w:val="00495B84"/>
    <w:rsid w:val="00495B8E"/>
    <w:rsid w:val="00495DC4"/>
    <w:rsid w:val="0049629A"/>
    <w:rsid w:val="00496C56"/>
    <w:rsid w:val="004970A6"/>
    <w:rsid w:val="00497187"/>
    <w:rsid w:val="00497B05"/>
    <w:rsid w:val="004A016E"/>
    <w:rsid w:val="004A0A09"/>
    <w:rsid w:val="004A0D34"/>
    <w:rsid w:val="004A13BE"/>
    <w:rsid w:val="004A13ED"/>
    <w:rsid w:val="004A14B8"/>
    <w:rsid w:val="004A1DB4"/>
    <w:rsid w:val="004A2A93"/>
    <w:rsid w:val="004A2BFD"/>
    <w:rsid w:val="004A32A3"/>
    <w:rsid w:val="004A3FFF"/>
    <w:rsid w:val="004A4386"/>
    <w:rsid w:val="004A57FC"/>
    <w:rsid w:val="004A5A2F"/>
    <w:rsid w:val="004A5CF0"/>
    <w:rsid w:val="004A614F"/>
    <w:rsid w:val="004A63B5"/>
    <w:rsid w:val="004A796B"/>
    <w:rsid w:val="004A7F92"/>
    <w:rsid w:val="004B01E0"/>
    <w:rsid w:val="004B0707"/>
    <w:rsid w:val="004B11B0"/>
    <w:rsid w:val="004B12E2"/>
    <w:rsid w:val="004B1A00"/>
    <w:rsid w:val="004B1ECC"/>
    <w:rsid w:val="004B222D"/>
    <w:rsid w:val="004B3877"/>
    <w:rsid w:val="004B405E"/>
    <w:rsid w:val="004B4302"/>
    <w:rsid w:val="004B4333"/>
    <w:rsid w:val="004B4388"/>
    <w:rsid w:val="004B4A25"/>
    <w:rsid w:val="004B53AC"/>
    <w:rsid w:val="004B577B"/>
    <w:rsid w:val="004B5B1F"/>
    <w:rsid w:val="004B5B64"/>
    <w:rsid w:val="004B6588"/>
    <w:rsid w:val="004B672B"/>
    <w:rsid w:val="004B6833"/>
    <w:rsid w:val="004B71BA"/>
    <w:rsid w:val="004B7352"/>
    <w:rsid w:val="004C0064"/>
    <w:rsid w:val="004C009C"/>
    <w:rsid w:val="004C0575"/>
    <w:rsid w:val="004C0688"/>
    <w:rsid w:val="004C08C6"/>
    <w:rsid w:val="004C0FCB"/>
    <w:rsid w:val="004C140A"/>
    <w:rsid w:val="004C1CF7"/>
    <w:rsid w:val="004C1D1C"/>
    <w:rsid w:val="004C2388"/>
    <w:rsid w:val="004C25F6"/>
    <w:rsid w:val="004C338E"/>
    <w:rsid w:val="004C3C88"/>
    <w:rsid w:val="004C4281"/>
    <w:rsid w:val="004C468F"/>
    <w:rsid w:val="004C4907"/>
    <w:rsid w:val="004C5970"/>
    <w:rsid w:val="004C5DEF"/>
    <w:rsid w:val="004C6318"/>
    <w:rsid w:val="004C656A"/>
    <w:rsid w:val="004C6EB4"/>
    <w:rsid w:val="004C7AB9"/>
    <w:rsid w:val="004C7F74"/>
    <w:rsid w:val="004D12A0"/>
    <w:rsid w:val="004D158A"/>
    <w:rsid w:val="004D1A89"/>
    <w:rsid w:val="004D2268"/>
    <w:rsid w:val="004D24EC"/>
    <w:rsid w:val="004D25DD"/>
    <w:rsid w:val="004D25E0"/>
    <w:rsid w:val="004D3B6D"/>
    <w:rsid w:val="004D4719"/>
    <w:rsid w:val="004D50B3"/>
    <w:rsid w:val="004D5463"/>
    <w:rsid w:val="004D616A"/>
    <w:rsid w:val="004D626E"/>
    <w:rsid w:val="004D628D"/>
    <w:rsid w:val="004D636E"/>
    <w:rsid w:val="004D676B"/>
    <w:rsid w:val="004D6894"/>
    <w:rsid w:val="004D6951"/>
    <w:rsid w:val="004D71C3"/>
    <w:rsid w:val="004E1777"/>
    <w:rsid w:val="004E31F9"/>
    <w:rsid w:val="004E40BD"/>
    <w:rsid w:val="004E42FD"/>
    <w:rsid w:val="004E4878"/>
    <w:rsid w:val="004E51A6"/>
    <w:rsid w:val="004E5C24"/>
    <w:rsid w:val="004E6835"/>
    <w:rsid w:val="004E7215"/>
    <w:rsid w:val="004E722A"/>
    <w:rsid w:val="004F07EF"/>
    <w:rsid w:val="004F0FAF"/>
    <w:rsid w:val="004F14EA"/>
    <w:rsid w:val="004F1622"/>
    <w:rsid w:val="004F16EF"/>
    <w:rsid w:val="004F24FE"/>
    <w:rsid w:val="004F2DD3"/>
    <w:rsid w:val="004F3EB5"/>
    <w:rsid w:val="004F454B"/>
    <w:rsid w:val="004F4805"/>
    <w:rsid w:val="004F4A6E"/>
    <w:rsid w:val="004F6AD9"/>
    <w:rsid w:val="004F75BF"/>
    <w:rsid w:val="00500C13"/>
    <w:rsid w:val="00500D70"/>
    <w:rsid w:val="00500F0F"/>
    <w:rsid w:val="00501270"/>
    <w:rsid w:val="005013D6"/>
    <w:rsid w:val="0050148C"/>
    <w:rsid w:val="00501DBB"/>
    <w:rsid w:val="005025EE"/>
    <w:rsid w:val="005025FC"/>
    <w:rsid w:val="005028BD"/>
    <w:rsid w:val="00502E89"/>
    <w:rsid w:val="005035F4"/>
    <w:rsid w:val="005037E1"/>
    <w:rsid w:val="00503C01"/>
    <w:rsid w:val="00503F13"/>
    <w:rsid w:val="005042B6"/>
    <w:rsid w:val="00504A8A"/>
    <w:rsid w:val="00505254"/>
    <w:rsid w:val="00505336"/>
    <w:rsid w:val="00505E9A"/>
    <w:rsid w:val="00506AB5"/>
    <w:rsid w:val="005075A0"/>
    <w:rsid w:val="00507940"/>
    <w:rsid w:val="00507D35"/>
    <w:rsid w:val="0050F6CD"/>
    <w:rsid w:val="0051103F"/>
    <w:rsid w:val="00511331"/>
    <w:rsid w:val="005119CC"/>
    <w:rsid w:val="0051204A"/>
    <w:rsid w:val="0051293D"/>
    <w:rsid w:val="00512B39"/>
    <w:rsid w:val="00513D78"/>
    <w:rsid w:val="00514EF7"/>
    <w:rsid w:val="005150DB"/>
    <w:rsid w:val="0051551E"/>
    <w:rsid w:val="005155C2"/>
    <w:rsid w:val="00515817"/>
    <w:rsid w:val="00515C11"/>
    <w:rsid w:val="00516428"/>
    <w:rsid w:val="0051646D"/>
    <w:rsid w:val="00516A32"/>
    <w:rsid w:val="00516DF3"/>
    <w:rsid w:val="00517004"/>
    <w:rsid w:val="005170D1"/>
    <w:rsid w:val="005177A8"/>
    <w:rsid w:val="00520300"/>
    <w:rsid w:val="00520ADC"/>
    <w:rsid w:val="00521132"/>
    <w:rsid w:val="005211F0"/>
    <w:rsid w:val="00521729"/>
    <w:rsid w:val="00521FBE"/>
    <w:rsid w:val="005227DE"/>
    <w:rsid w:val="00523780"/>
    <w:rsid w:val="005239B2"/>
    <w:rsid w:val="00523B75"/>
    <w:rsid w:val="00524360"/>
    <w:rsid w:val="0052468F"/>
    <w:rsid w:val="00524B6B"/>
    <w:rsid w:val="00524BDB"/>
    <w:rsid w:val="00524E0A"/>
    <w:rsid w:val="00524F76"/>
    <w:rsid w:val="00525038"/>
    <w:rsid w:val="00525856"/>
    <w:rsid w:val="00526394"/>
    <w:rsid w:val="005263A6"/>
    <w:rsid w:val="00526C00"/>
    <w:rsid w:val="00526EA5"/>
    <w:rsid w:val="00526FD8"/>
    <w:rsid w:val="005270AD"/>
    <w:rsid w:val="00527F07"/>
    <w:rsid w:val="0052D6E0"/>
    <w:rsid w:val="00530320"/>
    <w:rsid w:val="00530D5D"/>
    <w:rsid w:val="00531292"/>
    <w:rsid w:val="0053203F"/>
    <w:rsid w:val="00532231"/>
    <w:rsid w:val="00532D47"/>
    <w:rsid w:val="00533076"/>
    <w:rsid w:val="0053368B"/>
    <w:rsid w:val="005338FE"/>
    <w:rsid w:val="005355D9"/>
    <w:rsid w:val="0053653E"/>
    <w:rsid w:val="005366AE"/>
    <w:rsid w:val="00537405"/>
    <w:rsid w:val="00537B03"/>
    <w:rsid w:val="00540014"/>
    <w:rsid w:val="00540519"/>
    <w:rsid w:val="00540678"/>
    <w:rsid w:val="005419E5"/>
    <w:rsid w:val="005421CF"/>
    <w:rsid w:val="00542301"/>
    <w:rsid w:val="005423FF"/>
    <w:rsid w:val="00543B31"/>
    <w:rsid w:val="00544C20"/>
    <w:rsid w:val="0054505F"/>
    <w:rsid w:val="005450B8"/>
    <w:rsid w:val="00545D4F"/>
    <w:rsid w:val="005461CF"/>
    <w:rsid w:val="00547C71"/>
    <w:rsid w:val="005509B2"/>
    <w:rsid w:val="00550F12"/>
    <w:rsid w:val="00551314"/>
    <w:rsid w:val="0055164E"/>
    <w:rsid w:val="00551A21"/>
    <w:rsid w:val="00551EB3"/>
    <w:rsid w:val="00553D41"/>
    <w:rsid w:val="00554333"/>
    <w:rsid w:val="005544B8"/>
    <w:rsid w:val="00554909"/>
    <w:rsid w:val="00554A2A"/>
    <w:rsid w:val="00554F71"/>
    <w:rsid w:val="00555960"/>
    <w:rsid w:val="00556316"/>
    <w:rsid w:val="0055639D"/>
    <w:rsid w:val="00556A44"/>
    <w:rsid w:val="00556AE5"/>
    <w:rsid w:val="00556E97"/>
    <w:rsid w:val="00557581"/>
    <w:rsid w:val="005575D8"/>
    <w:rsid w:val="00557FCB"/>
    <w:rsid w:val="00560087"/>
    <w:rsid w:val="00560C58"/>
    <w:rsid w:val="00560D75"/>
    <w:rsid w:val="00561011"/>
    <w:rsid w:val="00561AC0"/>
    <w:rsid w:val="005621BB"/>
    <w:rsid w:val="00562817"/>
    <w:rsid w:val="0056285F"/>
    <w:rsid w:val="005637F1"/>
    <w:rsid w:val="005639F4"/>
    <w:rsid w:val="0056432E"/>
    <w:rsid w:val="005647EB"/>
    <w:rsid w:val="00564EBC"/>
    <w:rsid w:val="00564F10"/>
    <w:rsid w:val="005656E7"/>
    <w:rsid w:val="005658F3"/>
    <w:rsid w:val="00565BA1"/>
    <w:rsid w:val="005669F8"/>
    <w:rsid w:val="00567697"/>
    <w:rsid w:val="00567ED4"/>
    <w:rsid w:val="00570688"/>
    <w:rsid w:val="0057156E"/>
    <w:rsid w:val="005715E0"/>
    <w:rsid w:val="00571EA2"/>
    <w:rsid w:val="00572E40"/>
    <w:rsid w:val="00572FBD"/>
    <w:rsid w:val="00573054"/>
    <w:rsid w:val="00573E24"/>
    <w:rsid w:val="005740E9"/>
    <w:rsid w:val="005740F4"/>
    <w:rsid w:val="0057436C"/>
    <w:rsid w:val="00574A31"/>
    <w:rsid w:val="00574F13"/>
    <w:rsid w:val="00574F96"/>
    <w:rsid w:val="00575264"/>
    <w:rsid w:val="0057594D"/>
    <w:rsid w:val="005759AB"/>
    <w:rsid w:val="00575A3A"/>
    <w:rsid w:val="00575D1B"/>
    <w:rsid w:val="005760B3"/>
    <w:rsid w:val="00576129"/>
    <w:rsid w:val="00576846"/>
    <w:rsid w:val="005768AE"/>
    <w:rsid w:val="00576EBC"/>
    <w:rsid w:val="00577A97"/>
    <w:rsid w:val="00577F60"/>
    <w:rsid w:val="00580A2F"/>
    <w:rsid w:val="00580A62"/>
    <w:rsid w:val="00580BAB"/>
    <w:rsid w:val="00580BDA"/>
    <w:rsid w:val="005810FC"/>
    <w:rsid w:val="0058116B"/>
    <w:rsid w:val="00581BED"/>
    <w:rsid w:val="005821A6"/>
    <w:rsid w:val="00582F66"/>
    <w:rsid w:val="00583A42"/>
    <w:rsid w:val="00584D8E"/>
    <w:rsid w:val="00584E4D"/>
    <w:rsid w:val="00584EC9"/>
    <w:rsid w:val="00585DC1"/>
    <w:rsid w:val="005862FB"/>
    <w:rsid w:val="00586B1B"/>
    <w:rsid w:val="00586BA5"/>
    <w:rsid w:val="00586FF5"/>
    <w:rsid w:val="0058721E"/>
    <w:rsid w:val="005874B8"/>
    <w:rsid w:val="00590053"/>
    <w:rsid w:val="00590697"/>
    <w:rsid w:val="00590F2D"/>
    <w:rsid w:val="00591804"/>
    <w:rsid w:val="00591AB1"/>
    <w:rsid w:val="00591E72"/>
    <w:rsid w:val="0059204E"/>
    <w:rsid w:val="005922E1"/>
    <w:rsid w:val="00592481"/>
    <w:rsid w:val="00593098"/>
    <w:rsid w:val="00593260"/>
    <w:rsid w:val="00593A72"/>
    <w:rsid w:val="00594EF1"/>
    <w:rsid w:val="00595420"/>
    <w:rsid w:val="00595C09"/>
    <w:rsid w:val="00595E51"/>
    <w:rsid w:val="005965BB"/>
    <w:rsid w:val="00596696"/>
    <w:rsid w:val="00596721"/>
    <w:rsid w:val="00597628"/>
    <w:rsid w:val="005978D7"/>
    <w:rsid w:val="005978E0"/>
    <w:rsid w:val="005A005F"/>
    <w:rsid w:val="005A0A40"/>
    <w:rsid w:val="005A15DE"/>
    <w:rsid w:val="005A1B26"/>
    <w:rsid w:val="005A254F"/>
    <w:rsid w:val="005A273C"/>
    <w:rsid w:val="005A2B64"/>
    <w:rsid w:val="005A2C31"/>
    <w:rsid w:val="005A2D78"/>
    <w:rsid w:val="005A2E2C"/>
    <w:rsid w:val="005A3395"/>
    <w:rsid w:val="005A3443"/>
    <w:rsid w:val="005A35FF"/>
    <w:rsid w:val="005A38A9"/>
    <w:rsid w:val="005A4B9B"/>
    <w:rsid w:val="005A4C8E"/>
    <w:rsid w:val="005A51EA"/>
    <w:rsid w:val="005A6251"/>
    <w:rsid w:val="005A6398"/>
    <w:rsid w:val="005A6C81"/>
    <w:rsid w:val="005A6C86"/>
    <w:rsid w:val="005A6CD0"/>
    <w:rsid w:val="005A7AB4"/>
    <w:rsid w:val="005A7D1D"/>
    <w:rsid w:val="005A7D86"/>
    <w:rsid w:val="005B041C"/>
    <w:rsid w:val="005B047C"/>
    <w:rsid w:val="005B0527"/>
    <w:rsid w:val="005B0A11"/>
    <w:rsid w:val="005B0A8A"/>
    <w:rsid w:val="005B0B1C"/>
    <w:rsid w:val="005B1CBA"/>
    <w:rsid w:val="005B22C1"/>
    <w:rsid w:val="005B2362"/>
    <w:rsid w:val="005B2835"/>
    <w:rsid w:val="005B28EF"/>
    <w:rsid w:val="005B2B15"/>
    <w:rsid w:val="005B2BB1"/>
    <w:rsid w:val="005B2C7B"/>
    <w:rsid w:val="005B2DA5"/>
    <w:rsid w:val="005B3335"/>
    <w:rsid w:val="005B4AE5"/>
    <w:rsid w:val="005B4FE6"/>
    <w:rsid w:val="005B520D"/>
    <w:rsid w:val="005B58C2"/>
    <w:rsid w:val="005B5EDC"/>
    <w:rsid w:val="005B628D"/>
    <w:rsid w:val="005B639D"/>
    <w:rsid w:val="005B6475"/>
    <w:rsid w:val="005B724F"/>
    <w:rsid w:val="005B74D7"/>
    <w:rsid w:val="005B7BE7"/>
    <w:rsid w:val="005C05F1"/>
    <w:rsid w:val="005C0784"/>
    <w:rsid w:val="005C0F1E"/>
    <w:rsid w:val="005C12B5"/>
    <w:rsid w:val="005C1E0F"/>
    <w:rsid w:val="005C258A"/>
    <w:rsid w:val="005C273D"/>
    <w:rsid w:val="005C287A"/>
    <w:rsid w:val="005C2A8A"/>
    <w:rsid w:val="005C2B07"/>
    <w:rsid w:val="005C2DA2"/>
    <w:rsid w:val="005C2F0A"/>
    <w:rsid w:val="005C336B"/>
    <w:rsid w:val="005C33FF"/>
    <w:rsid w:val="005C4624"/>
    <w:rsid w:val="005C51A5"/>
    <w:rsid w:val="005C52D5"/>
    <w:rsid w:val="005C5992"/>
    <w:rsid w:val="005C5BD4"/>
    <w:rsid w:val="005C62A4"/>
    <w:rsid w:val="005C6A13"/>
    <w:rsid w:val="005C6FED"/>
    <w:rsid w:val="005C700A"/>
    <w:rsid w:val="005C796A"/>
    <w:rsid w:val="005D0076"/>
    <w:rsid w:val="005D00F4"/>
    <w:rsid w:val="005D0D0A"/>
    <w:rsid w:val="005D1142"/>
    <w:rsid w:val="005D142F"/>
    <w:rsid w:val="005D1C2E"/>
    <w:rsid w:val="005D1C64"/>
    <w:rsid w:val="005D20F3"/>
    <w:rsid w:val="005D249C"/>
    <w:rsid w:val="005D2BAD"/>
    <w:rsid w:val="005D2C26"/>
    <w:rsid w:val="005D2C65"/>
    <w:rsid w:val="005D302F"/>
    <w:rsid w:val="005D4074"/>
    <w:rsid w:val="005D43D8"/>
    <w:rsid w:val="005D4414"/>
    <w:rsid w:val="005D4CBB"/>
    <w:rsid w:val="005D5080"/>
    <w:rsid w:val="005D5925"/>
    <w:rsid w:val="005D5FFF"/>
    <w:rsid w:val="005D60D0"/>
    <w:rsid w:val="005D615D"/>
    <w:rsid w:val="005D631D"/>
    <w:rsid w:val="005D7865"/>
    <w:rsid w:val="005D7A15"/>
    <w:rsid w:val="005E0805"/>
    <w:rsid w:val="005E0C1D"/>
    <w:rsid w:val="005E0D1C"/>
    <w:rsid w:val="005E0E29"/>
    <w:rsid w:val="005E0FE6"/>
    <w:rsid w:val="005E1865"/>
    <w:rsid w:val="005E1DBC"/>
    <w:rsid w:val="005E2791"/>
    <w:rsid w:val="005E291F"/>
    <w:rsid w:val="005E2F34"/>
    <w:rsid w:val="005E3306"/>
    <w:rsid w:val="005E43BE"/>
    <w:rsid w:val="005E4FC2"/>
    <w:rsid w:val="005E52E2"/>
    <w:rsid w:val="005E5B03"/>
    <w:rsid w:val="005E5B75"/>
    <w:rsid w:val="005E5ED4"/>
    <w:rsid w:val="005E5FAD"/>
    <w:rsid w:val="005E6BA3"/>
    <w:rsid w:val="005E6CDB"/>
    <w:rsid w:val="005E7619"/>
    <w:rsid w:val="005E7735"/>
    <w:rsid w:val="005F012B"/>
    <w:rsid w:val="005F07DD"/>
    <w:rsid w:val="005F0D91"/>
    <w:rsid w:val="005F0EDE"/>
    <w:rsid w:val="005F10DE"/>
    <w:rsid w:val="005F11C2"/>
    <w:rsid w:val="005F16FB"/>
    <w:rsid w:val="005F2756"/>
    <w:rsid w:val="005F2892"/>
    <w:rsid w:val="005F363A"/>
    <w:rsid w:val="005F3D28"/>
    <w:rsid w:val="005F43E0"/>
    <w:rsid w:val="005F4B94"/>
    <w:rsid w:val="005F4D07"/>
    <w:rsid w:val="005F50A5"/>
    <w:rsid w:val="005F5371"/>
    <w:rsid w:val="005F5979"/>
    <w:rsid w:val="005F5CDD"/>
    <w:rsid w:val="005F5F6A"/>
    <w:rsid w:val="005F7A15"/>
    <w:rsid w:val="005F7BD2"/>
    <w:rsid w:val="00600764"/>
    <w:rsid w:val="00600987"/>
    <w:rsid w:val="00600B0B"/>
    <w:rsid w:val="00601124"/>
    <w:rsid w:val="006011FE"/>
    <w:rsid w:val="006013F8"/>
    <w:rsid w:val="006018AC"/>
    <w:rsid w:val="00601C96"/>
    <w:rsid w:val="00601DF5"/>
    <w:rsid w:val="00602331"/>
    <w:rsid w:val="00602B5D"/>
    <w:rsid w:val="0060321D"/>
    <w:rsid w:val="006041D1"/>
    <w:rsid w:val="006042FC"/>
    <w:rsid w:val="006051D0"/>
    <w:rsid w:val="006054C0"/>
    <w:rsid w:val="00605548"/>
    <w:rsid w:val="006058F4"/>
    <w:rsid w:val="00606513"/>
    <w:rsid w:val="00606979"/>
    <w:rsid w:val="00606BAB"/>
    <w:rsid w:val="00606D0C"/>
    <w:rsid w:val="00607839"/>
    <w:rsid w:val="00607914"/>
    <w:rsid w:val="00607A16"/>
    <w:rsid w:val="00607F0A"/>
    <w:rsid w:val="0061001F"/>
    <w:rsid w:val="00612A37"/>
    <w:rsid w:val="006136D7"/>
    <w:rsid w:val="0061460B"/>
    <w:rsid w:val="006150A2"/>
    <w:rsid w:val="0061542A"/>
    <w:rsid w:val="006156A5"/>
    <w:rsid w:val="00615B13"/>
    <w:rsid w:val="00616CA0"/>
    <w:rsid w:val="00620057"/>
    <w:rsid w:val="00620650"/>
    <w:rsid w:val="00620803"/>
    <w:rsid w:val="00621191"/>
    <w:rsid w:val="00621F20"/>
    <w:rsid w:val="00622BEB"/>
    <w:rsid w:val="00623063"/>
    <w:rsid w:val="00623162"/>
    <w:rsid w:val="00623613"/>
    <w:rsid w:val="00623C41"/>
    <w:rsid w:val="00623DFB"/>
    <w:rsid w:val="00623E95"/>
    <w:rsid w:val="00623EAC"/>
    <w:rsid w:val="00624227"/>
    <w:rsid w:val="006245C6"/>
    <w:rsid w:val="00624A22"/>
    <w:rsid w:val="00624E3E"/>
    <w:rsid w:val="006259EF"/>
    <w:rsid w:val="00625D68"/>
    <w:rsid w:val="006263F9"/>
    <w:rsid w:val="00626765"/>
    <w:rsid w:val="00626961"/>
    <w:rsid w:val="00626E19"/>
    <w:rsid w:val="00626F91"/>
    <w:rsid w:val="0062721E"/>
    <w:rsid w:val="006272D4"/>
    <w:rsid w:val="00627771"/>
    <w:rsid w:val="006279C0"/>
    <w:rsid w:val="00627AB0"/>
    <w:rsid w:val="0062B79D"/>
    <w:rsid w:val="00630424"/>
    <w:rsid w:val="006305F2"/>
    <w:rsid w:val="00630619"/>
    <w:rsid w:val="0063088B"/>
    <w:rsid w:val="00630CF8"/>
    <w:rsid w:val="00630E64"/>
    <w:rsid w:val="006311C1"/>
    <w:rsid w:val="006318FC"/>
    <w:rsid w:val="006319DC"/>
    <w:rsid w:val="00631BF8"/>
    <w:rsid w:val="00631E1C"/>
    <w:rsid w:val="006320FC"/>
    <w:rsid w:val="00632854"/>
    <w:rsid w:val="00632C8E"/>
    <w:rsid w:val="00633922"/>
    <w:rsid w:val="0063477A"/>
    <w:rsid w:val="006358D9"/>
    <w:rsid w:val="00635A78"/>
    <w:rsid w:val="00635E10"/>
    <w:rsid w:val="006365AE"/>
    <w:rsid w:val="0063675D"/>
    <w:rsid w:val="00636DD9"/>
    <w:rsid w:val="00637B2E"/>
    <w:rsid w:val="00640725"/>
    <w:rsid w:val="00640D0E"/>
    <w:rsid w:val="00642B53"/>
    <w:rsid w:val="00642E35"/>
    <w:rsid w:val="006435D7"/>
    <w:rsid w:val="00643705"/>
    <w:rsid w:val="00643731"/>
    <w:rsid w:val="006439D2"/>
    <w:rsid w:val="0064444D"/>
    <w:rsid w:val="006444F7"/>
    <w:rsid w:val="00644749"/>
    <w:rsid w:val="0064576C"/>
    <w:rsid w:val="006459A8"/>
    <w:rsid w:val="006460F6"/>
    <w:rsid w:val="00646136"/>
    <w:rsid w:val="00646891"/>
    <w:rsid w:val="00646EFE"/>
    <w:rsid w:val="00647232"/>
    <w:rsid w:val="006478DF"/>
    <w:rsid w:val="00650598"/>
    <w:rsid w:val="00650EEC"/>
    <w:rsid w:val="00650FD1"/>
    <w:rsid w:val="00651515"/>
    <w:rsid w:val="00651FC5"/>
    <w:rsid w:val="006523E7"/>
    <w:rsid w:val="006527C7"/>
    <w:rsid w:val="00652839"/>
    <w:rsid w:val="00653015"/>
    <w:rsid w:val="006532F0"/>
    <w:rsid w:val="006533FB"/>
    <w:rsid w:val="00653463"/>
    <w:rsid w:val="006535D0"/>
    <w:rsid w:val="00653622"/>
    <w:rsid w:val="006538A5"/>
    <w:rsid w:val="0065396C"/>
    <w:rsid w:val="00653FE9"/>
    <w:rsid w:val="006549B0"/>
    <w:rsid w:val="006552BB"/>
    <w:rsid w:val="006553FE"/>
    <w:rsid w:val="006554C1"/>
    <w:rsid w:val="006554EE"/>
    <w:rsid w:val="0065581F"/>
    <w:rsid w:val="00655A35"/>
    <w:rsid w:val="00655B90"/>
    <w:rsid w:val="00655D0B"/>
    <w:rsid w:val="00656317"/>
    <w:rsid w:val="00656492"/>
    <w:rsid w:val="0065660E"/>
    <w:rsid w:val="006569A7"/>
    <w:rsid w:val="0065729A"/>
    <w:rsid w:val="0065732C"/>
    <w:rsid w:val="00657352"/>
    <w:rsid w:val="006573E7"/>
    <w:rsid w:val="00661845"/>
    <w:rsid w:val="006618CF"/>
    <w:rsid w:val="006618F7"/>
    <w:rsid w:val="00662AF0"/>
    <w:rsid w:val="0066307A"/>
    <w:rsid w:val="006638ED"/>
    <w:rsid w:val="00663F04"/>
    <w:rsid w:val="00664233"/>
    <w:rsid w:val="0066505F"/>
    <w:rsid w:val="00665828"/>
    <w:rsid w:val="00665F83"/>
    <w:rsid w:val="00667ADB"/>
    <w:rsid w:val="00667ECE"/>
    <w:rsid w:val="00667F9C"/>
    <w:rsid w:val="006703A0"/>
    <w:rsid w:val="00670499"/>
    <w:rsid w:val="006704CC"/>
    <w:rsid w:val="00670806"/>
    <w:rsid w:val="00670C32"/>
    <w:rsid w:val="00671441"/>
    <w:rsid w:val="0067199E"/>
    <w:rsid w:val="00671E47"/>
    <w:rsid w:val="0067214A"/>
    <w:rsid w:val="006725E6"/>
    <w:rsid w:val="00673054"/>
    <w:rsid w:val="0067345E"/>
    <w:rsid w:val="00674FE6"/>
    <w:rsid w:val="006752FA"/>
    <w:rsid w:val="00675F5D"/>
    <w:rsid w:val="00677A78"/>
    <w:rsid w:val="00677AF3"/>
    <w:rsid w:val="00680283"/>
    <w:rsid w:val="006802A1"/>
    <w:rsid w:val="00681DB9"/>
    <w:rsid w:val="00682CCF"/>
    <w:rsid w:val="00683219"/>
    <w:rsid w:val="0068446B"/>
    <w:rsid w:val="006847BC"/>
    <w:rsid w:val="00684964"/>
    <w:rsid w:val="00684996"/>
    <w:rsid w:val="006850DE"/>
    <w:rsid w:val="00685F11"/>
    <w:rsid w:val="006861D1"/>
    <w:rsid w:val="00686403"/>
    <w:rsid w:val="006875B5"/>
    <w:rsid w:val="00690289"/>
    <w:rsid w:val="0069047F"/>
    <w:rsid w:val="00690D89"/>
    <w:rsid w:val="00690ED5"/>
    <w:rsid w:val="00691946"/>
    <w:rsid w:val="00691B13"/>
    <w:rsid w:val="00691CEC"/>
    <w:rsid w:val="00691DE8"/>
    <w:rsid w:val="00691EB1"/>
    <w:rsid w:val="00692441"/>
    <w:rsid w:val="00692E83"/>
    <w:rsid w:val="0069352A"/>
    <w:rsid w:val="00693BE6"/>
    <w:rsid w:val="0069533A"/>
    <w:rsid w:val="00695580"/>
    <w:rsid w:val="00695D0D"/>
    <w:rsid w:val="0069667B"/>
    <w:rsid w:val="00696DB2"/>
    <w:rsid w:val="00697568"/>
    <w:rsid w:val="006A0C50"/>
    <w:rsid w:val="006A0EEB"/>
    <w:rsid w:val="006A192A"/>
    <w:rsid w:val="006A1A70"/>
    <w:rsid w:val="006A2DD4"/>
    <w:rsid w:val="006A2EE9"/>
    <w:rsid w:val="006A37E6"/>
    <w:rsid w:val="006A386C"/>
    <w:rsid w:val="006A38C4"/>
    <w:rsid w:val="006A3A9D"/>
    <w:rsid w:val="006A3AE8"/>
    <w:rsid w:val="006A3CA9"/>
    <w:rsid w:val="006A4718"/>
    <w:rsid w:val="006A4D95"/>
    <w:rsid w:val="006A503B"/>
    <w:rsid w:val="006A51EE"/>
    <w:rsid w:val="006A571F"/>
    <w:rsid w:val="006A5963"/>
    <w:rsid w:val="006A5B94"/>
    <w:rsid w:val="006A6492"/>
    <w:rsid w:val="006A6AF6"/>
    <w:rsid w:val="006A75A8"/>
    <w:rsid w:val="006A7A80"/>
    <w:rsid w:val="006B01BB"/>
    <w:rsid w:val="006B07C1"/>
    <w:rsid w:val="006B0BB6"/>
    <w:rsid w:val="006B0DB9"/>
    <w:rsid w:val="006B1A60"/>
    <w:rsid w:val="006B1ECE"/>
    <w:rsid w:val="006B240F"/>
    <w:rsid w:val="006B2476"/>
    <w:rsid w:val="006B301C"/>
    <w:rsid w:val="006B3285"/>
    <w:rsid w:val="006B33CB"/>
    <w:rsid w:val="006B3545"/>
    <w:rsid w:val="006B3B7F"/>
    <w:rsid w:val="006B4CCF"/>
    <w:rsid w:val="006B5178"/>
    <w:rsid w:val="006B5C4F"/>
    <w:rsid w:val="006B6229"/>
    <w:rsid w:val="006B694C"/>
    <w:rsid w:val="006B69C1"/>
    <w:rsid w:val="006B6ED9"/>
    <w:rsid w:val="006B7235"/>
    <w:rsid w:val="006B751D"/>
    <w:rsid w:val="006B7559"/>
    <w:rsid w:val="006C0307"/>
    <w:rsid w:val="006C0EB9"/>
    <w:rsid w:val="006C1258"/>
    <w:rsid w:val="006C146C"/>
    <w:rsid w:val="006C160C"/>
    <w:rsid w:val="006C1E11"/>
    <w:rsid w:val="006C2BFE"/>
    <w:rsid w:val="006C4101"/>
    <w:rsid w:val="006C48F9"/>
    <w:rsid w:val="006C4F78"/>
    <w:rsid w:val="006C576E"/>
    <w:rsid w:val="006C6B9F"/>
    <w:rsid w:val="006C71B5"/>
    <w:rsid w:val="006C7551"/>
    <w:rsid w:val="006D223C"/>
    <w:rsid w:val="006D2877"/>
    <w:rsid w:val="006D2EEE"/>
    <w:rsid w:val="006D3667"/>
    <w:rsid w:val="006D36ED"/>
    <w:rsid w:val="006D3A60"/>
    <w:rsid w:val="006D3A74"/>
    <w:rsid w:val="006D3C1E"/>
    <w:rsid w:val="006D4368"/>
    <w:rsid w:val="006D47B4"/>
    <w:rsid w:val="006D4FD6"/>
    <w:rsid w:val="006D53E7"/>
    <w:rsid w:val="006D543C"/>
    <w:rsid w:val="006D62CE"/>
    <w:rsid w:val="006D6630"/>
    <w:rsid w:val="006D6CAA"/>
    <w:rsid w:val="006D758D"/>
    <w:rsid w:val="006D75FF"/>
    <w:rsid w:val="006D797B"/>
    <w:rsid w:val="006E0552"/>
    <w:rsid w:val="006E05B6"/>
    <w:rsid w:val="006E0668"/>
    <w:rsid w:val="006E0932"/>
    <w:rsid w:val="006E118A"/>
    <w:rsid w:val="006E17D9"/>
    <w:rsid w:val="006E1926"/>
    <w:rsid w:val="006E21C8"/>
    <w:rsid w:val="006E21F1"/>
    <w:rsid w:val="006E2B46"/>
    <w:rsid w:val="006E363E"/>
    <w:rsid w:val="006E36E2"/>
    <w:rsid w:val="006E3F4D"/>
    <w:rsid w:val="006E4F1F"/>
    <w:rsid w:val="006E5215"/>
    <w:rsid w:val="006E609A"/>
    <w:rsid w:val="006E67D8"/>
    <w:rsid w:val="006E6F17"/>
    <w:rsid w:val="006E75AB"/>
    <w:rsid w:val="006E76DB"/>
    <w:rsid w:val="006E7BA7"/>
    <w:rsid w:val="006F0469"/>
    <w:rsid w:val="006F07A3"/>
    <w:rsid w:val="006F0BE3"/>
    <w:rsid w:val="006F1139"/>
    <w:rsid w:val="006F1A5C"/>
    <w:rsid w:val="006F26AA"/>
    <w:rsid w:val="006F28C4"/>
    <w:rsid w:val="006F2996"/>
    <w:rsid w:val="006F30C1"/>
    <w:rsid w:val="006F326C"/>
    <w:rsid w:val="006F3D8E"/>
    <w:rsid w:val="006F4149"/>
    <w:rsid w:val="006F4F24"/>
    <w:rsid w:val="006F5543"/>
    <w:rsid w:val="006F5859"/>
    <w:rsid w:val="006F5E13"/>
    <w:rsid w:val="006F68F2"/>
    <w:rsid w:val="006F6E39"/>
    <w:rsid w:val="006F715F"/>
    <w:rsid w:val="006F74B6"/>
    <w:rsid w:val="006F79B4"/>
    <w:rsid w:val="006F79C1"/>
    <w:rsid w:val="006F7CFB"/>
    <w:rsid w:val="00700804"/>
    <w:rsid w:val="00701E26"/>
    <w:rsid w:val="007020E3"/>
    <w:rsid w:val="00702F7C"/>
    <w:rsid w:val="0070320A"/>
    <w:rsid w:val="00703426"/>
    <w:rsid w:val="00703757"/>
    <w:rsid w:val="00703A37"/>
    <w:rsid w:val="00704635"/>
    <w:rsid w:val="00704716"/>
    <w:rsid w:val="00705045"/>
    <w:rsid w:val="007050C0"/>
    <w:rsid w:val="0070550D"/>
    <w:rsid w:val="00705740"/>
    <w:rsid w:val="00705CEE"/>
    <w:rsid w:val="007060A4"/>
    <w:rsid w:val="007072AC"/>
    <w:rsid w:val="00707352"/>
    <w:rsid w:val="0071007C"/>
    <w:rsid w:val="00710116"/>
    <w:rsid w:val="007104FB"/>
    <w:rsid w:val="0071050D"/>
    <w:rsid w:val="0071064A"/>
    <w:rsid w:val="007108C7"/>
    <w:rsid w:val="00710CBC"/>
    <w:rsid w:val="00710DF5"/>
    <w:rsid w:val="00710EAC"/>
    <w:rsid w:val="00711343"/>
    <w:rsid w:val="007114C8"/>
    <w:rsid w:val="007115EF"/>
    <w:rsid w:val="00711C8A"/>
    <w:rsid w:val="00712D70"/>
    <w:rsid w:val="00712E60"/>
    <w:rsid w:val="00712F4C"/>
    <w:rsid w:val="00713056"/>
    <w:rsid w:val="007143F9"/>
    <w:rsid w:val="0071476E"/>
    <w:rsid w:val="0071485C"/>
    <w:rsid w:val="00714EDF"/>
    <w:rsid w:val="00715198"/>
    <w:rsid w:val="007158DC"/>
    <w:rsid w:val="00715A18"/>
    <w:rsid w:val="0071654D"/>
    <w:rsid w:val="00717155"/>
    <w:rsid w:val="00717220"/>
    <w:rsid w:val="007179D3"/>
    <w:rsid w:val="007202A6"/>
    <w:rsid w:val="00720D4A"/>
    <w:rsid w:val="00720FB0"/>
    <w:rsid w:val="0072193E"/>
    <w:rsid w:val="00721DE4"/>
    <w:rsid w:val="007223C9"/>
    <w:rsid w:val="00722403"/>
    <w:rsid w:val="0072295F"/>
    <w:rsid w:val="00722A7B"/>
    <w:rsid w:val="00722BA5"/>
    <w:rsid w:val="00722C98"/>
    <w:rsid w:val="00724165"/>
    <w:rsid w:val="0072438F"/>
    <w:rsid w:val="007249D7"/>
    <w:rsid w:val="00724AA1"/>
    <w:rsid w:val="00725457"/>
    <w:rsid w:val="00725459"/>
    <w:rsid w:val="007266A1"/>
    <w:rsid w:val="007268A4"/>
    <w:rsid w:val="00726D4B"/>
    <w:rsid w:val="00726DBF"/>
    <w:rsid w:val="007277E7"/>
    <w:rsid w:val="00730471"/>
    <w:rsid w:val="0073132E"/>
    <w:rsid w:val="0073140D"/>
    <w:rsid w:val="00731EC0"/>
    <w:rsid w:val="007323CA"/>
    <w:rsid w:val="00732402"/>
    <w:rsid w:val="00733284"/>
    <w:rsid w:val="007335CA"/>
    <w:rsid w:val="007337AB"/>
    <w:rsid w:val="007338FC"/>
    <w:rsid w:val="00733928"/>
    <w:rsid w:val="00734078"/>
    <w:rsid w:val="0073420C"/>
    <w:rsid w:val="0073489B"/>
    <w:rsid w:val="00735504"/>
    <w:rsid w:val="00735ED7"/>
    <w:rsid w:val="00735FD0"/>
    <w:rsid w:val="00736D1B"/>
    <w:rsid w:val="00736E8C"/>
    <w:rsid w:val="007371F2"/>
    <w:rsid w:val="00737334"/>
    <w:rsid w:val="00737405"/>
    <w:rsid w:val="00737E44"/>
    <w:rsid w:val="00740258"/>
    <w:rsid w:val="00740B87"/>
    <w:rsid w:val="0074195A"/>
    <w:rsid w:val="00741A2D"/>
    <w:rsid w:val="00741BB6"/>
    <w:rsid w:val="00741E5D"/>
    <w:rsid w:val="007420EE"/>
    <w:rsid w:val="00742699"/>
    <w:rsid w:val="007427E3"/>
    <w:rsid w:val="00743C55"/>
    <w:rsid w:val="00743CCB"/>
    <w:rsid w:val="00743E2D"/>
    <w:rsid w:val="007446B9"/>
    <w:rsid w:val="007446DF"/>
    <w:rsid w:val="007449F0"/>
    <w:rsid w:val="00744F83"/>
    <w:rsid w:val="00745605"/>
    <w:rsid w:val="00746576"/>
    <w:rsid w:val="007469FA"/>
    <w:rsid w:val="00746B73"/>
    <w:rsid w:val="007474C6"/>
    <w:rsid w:val="0075024E"/>
    <w:rsid w:val="00750384"/>
    <w:rsid w:val="00750E23"/>
    <w:rsid w:val="007515B2"/>
    <w:rsid w:val="007528FB"/>
    <w:rsid w:val="00752B54"/>
    <w:rsid w:val="00752F28"/>
    <w:rsid w:val="00753066"/>
    <w:rsid w:val="007531BD"/>
    <w:rsid w:val="0075363A"/>
    <w:rsid w:val="007536DE"/>
    <w:rsid w:val="00753A5D"/>
    <w:rsid w:val="00753FDB"/>
    <w:rsid w:val="0075419C"/>
    <w:rsid w:val="007548C5"/>
    <w:rsid w:val="00757BE1"/>
    <w:rsid w:val="00757E2A"/>
    <w:rsid w:val="00760E59"/>
    <w:rsid w:val="007614CD"/>
    <w:rsid w:val="00761584"/>
    <w:rsid w:val="00761766"/>
    <w:rsid w:val="00761B1C"/>
    <w:rsid w:val="007620A4"/>
    <w:rsid w:val="0076264E"/>
    <w:rsid w:val="00762BC4"/>
    <w:rsid w:val="00762F27"/>
    <w:rsid w:val="00763235"/>
    <w:rsid w:val="00763C02"/>
    <w:rsid w:val="00763F6D"/>
    <w:rsid w:val="0076413E"/>
    <w:rsid w:val="0076419F"/>
    <w:rsid w:val="0076467C"/>
    <w:rsid w:val="00764A7F"/>
    <w:rsid w:val="00764AAE"/>
    <w:rsid w:val="00765095"/>
    <w:rsid w:val="00765339"/>
    <w:rsid w:val="00766882"/>
    <w:rsid w:val="00766C31"/>
    <w:rsid w:val="00767320"/>
    <w:rsid w:val="007673E1"/>
    <w:rsid w:val="00767CA9"/>
    <w:rsid w:val="00767F1C"/>
    <w:rsid w:val="00770419"/>
    <w:rsid w:val="007707CC"/>
    <w:rsid w:val="007714E1"/>
    <w:rsid w:val="00771ADD"/>
    <w:rsid w:val="007722D9"/>
    <w:rsid w:val="00772C7A"/>
    <w:rsid w:val="00773013"/>
    <w:rsid w:val="00774253"/>
    <w:rsid w:val="007745ED"/>
    <w:rsid w:val="0077462A"/>
    <w:rsid w:val="00775045"/>
    <w:rsid w:val="007764DC"/>
    <w:rsid w:val="00777571"/>
    <w:rsid w:val="0077779B"/>
    <w:rsid w:val="00777B78"/>
    <w:rsid w:val="00777D9E"/>
    <w:rsid w:val="0078055C"/>
    <w:rsid w:val="007811EE"/>
    <w:rsid w:val="007811FC"/>
    <w:rsid w:val="007828F8"/>
    <w:rsid w:val="00782A89"/>
    <w:rsid w:val="00782CB5"/>
    <w:rsid w:val="007830C0"/>
    <w:rsid w:val="007835CC"/>
    <w:rsid w:val="00783654"/>
    <w:rsid w:val="007838F5"/>
    <w:rsid w:val="00783D79"/>
    <w:rsid w:val="0078442C"/>
    <w:rsid w:val="00784859"/>
    <w:rsid w:val="0078499E"/>
    <w:rsid w:val="00784CAF"/>
    <w:rsid w:val="00784D2C"/>
    <w:rsid w:val="00786E1E"/>
    <w:rsid w:val="00787D0A"/>
    <w:rsid w:val="00787D46"/>
    <w:rsid w:val="007900BB"/>
    <w:rsid w:val="00790469"/>
    <w:rsid w:val="0079069B"/>
    <w:rsid w:val="00790B06"/>
    <w:rsid w:val="00790B8C"/>
    <w:rsid w:val="00791D15"/>
    <w:rsid w:val="0079286D"/>
    <w:rsid w:val="00792C82"/>
    <w:rsid w:val="0079374F"/>
    <w:rsid w:val="00793CEF"/>
    <w:rsid w:val="00793D7E"/>
    <w:rsid w:val="00794289"/>
    <w:rsid w:val="007944F5"/>
    <w:rsid w:val="00794AF4"/>
    <w:rsid w:val="00795108"/>
    <w:rsid w:val="0079541C"/>
    <w:rsid w:val="007956C8"/>
    <w:rsid w:val="00795753"/>
    <w:rsid w:val="00795763"/>
    <w:rsid w:val="00795CEA"/>
    <w:rsid w:val="00795E92"/>
    <w:rsid w:val="00796306"/>
    <w:rsid w:val="0079677F"/>
    <w:rsid w:val="0079683E"/>
    <w:rsid w:val="00796C41"/>
    <w:rsid w:val="00796FA5"/>
    <w:rsid w:val="007971CE"/>
    <w:rsid w:val="007A0812"/>
    <w:rsid w:val="007A0C9E"/>
    <w:rsid w:val="007A18BA"/>
    <w:rsid w:val="007A1DCB"/>
    <w:rsid w:val="007A2B6B"/>
    <w:rsid w:val="007A2DF8"/>
    <w:rsid w:val="007A30C9"/>
    <w:rsid w:val="007A35E5"/>
    <w:rsid w:val="007A3C3A"/>
    <w:rsid w:val="007A3E90"/>
    <w:rsid w:val="007A426A"/>
    <w:rsid w:val="007A5356"/>
    <w:rsid w:val="007A58B7"/>
    <w:rsid w:val="007A6C35"/>
    <w:rsid w:val="007A6EB3"/>
    <w:rsid w:val="007A70F4"/>
    <w:rsid w:val="007A726A"/>
    <w:rsid w:val="007A7A5D"/>
    <w:rsid w:val="007A7B20"/>
    <w:rsid w:val="007B00CF"/>
    <w:rsid w:val="007B0423"/>
    <w:rsid w:val="007B0C6D"/>
    <w:rsid w:val="007B109C"/>
    <w:rsid w:val="007B19B9"/>
    <w:rsid w:val="007B1A1C"/>
    <w:rsid w:val="007B1A61"/>
    <w:rsid w:val="007B2285"/>
    <w:rsid w:val="007B249B"/>
    <w:rsid w:val="007B2A34"/>
    <w:rsid w:val="007B3B4B"/>
    <w:rsid w:val="007B4C99"/>
    <w:rsid w:val="007B5B58"/>
    <w:rsid w:val="007B5BA6"/>
    <w:rsid w:val="007B5D04"/>
    <w:rsid w:val="007B61FA"/>
    <w:rsid w:val="007B68BC"/>
    <w:rsid w:val="007B6BDB"/>
    <w:rsid w:val="007B769E"/>
    <w:rsid w:val="007C0B03"/>
    <w:rsid w:val="007C0FD8"/>
    <w:rsid w:val="007C15A3"/>
    <w:rsid w:val="007C1C1D"/>
    <w:rsid w:val="007C2EDB"/>
    <w:rsid w:val="007C37D3"/>
    <w:rsid w:val="007C3A46"/>
    <w:rsid w:val="007C473A"/>
    <w:rsid w:val="007C49A4"/>
    <w:rsid w:val="007C4ACD"/>
    <w:rsid w:val="007C4EDB"/>
    <w:rsid w:val="007C5877"/>
    <w:rsid w:val="007C5939"/>
    <w:rsid w:val="007C5D3D"/>
    <w:rsid w:val="007C5EE6"/>
    <w:rsid w:val="007C5FA1"/>
    <w:rsid w:val="007C5FD4"/>
    <w:rsid w:val="007C6F82"/>
    <w:rsid w:val="007C7C6E"/>
    <w:rsid w:val="007C7DB9"/>
    <w:rsid w:val="007D06C2"/>
    <w:rsid w:val="007D070F"/>
    <w:rsid w:val="007D0CB2"/>
    <w:rsid w:val="007D11F8"/>
    <w:rsid w:val="007D238C"/>
    <w:rsid w:val="007D2441"/>
    <w:rsid w:val="007D2C45"/>
    <w:rsid w:val="007D3741"/>
    <w:rsid w:val="007D3B75"/>
    <w:rsid w:val="007D3CAA"/>
    <w:rsid w:val="007D410C"/>
    <w:rsid w:val="007D6CA1"/>
    <w:rsid w:val="007D718A"/>
    <w:rsid w:val="007D7B00"/>
    <w:rsid w:val="007D7BF1"/>
    <w:rsid w:val="007DEAC4"/>
    <w:rsid w:val="007E0694"/>
    <w:rsid w:val="007E13C6"/>
    <w:rsid w:val="007E14CE"/>
    <w:rsid w:val="007E14FE"/>
    <w:rsid w:val="007E1589"/>
    <w:rsid w:val="007E20D8"/>
    <w:rsid w:val="007E2222"/>
    <w:rsid w:val="007E358F"/>
    <w:rsid w:val="007E36D7"/>
    <w:rsid w:val="007E3C78"/>
    <w:rsid w:val="007E3C7C"/>
    <w:rsid w:val="007E400D"/>
    <w:rsid w:val="007E49B9"/>
    <w:rsid w:val="007E5997"/>
    <w:rsid w:val="007E5D78"/>
    <w:rsid w:val="007E5FF3"/>
    <w:rsid w:val="007E6093"/>
    <w:rsid w:val="007E6663"/>
    <w:rsid w:val="007E6B1A"/>
    <w:rsid w:val="007E70D8"/>
    <w:rsid w:val="007E7874"/>
    <w:rsid w:val="007E7D53"/>
    <w:rsid w:val="007F09E9"/>
    <w:rsid w:val="007F11AA"/>
    <w:rsid w:val="007F2132"/>
    <w:rsid w:val="007F2576"/>
    <w:rsid w:val="007F2914"/>
    <w:rsid w:val="007F2D7C"/>
    <w:rsid w:val="007F3243"/>
    <w:rsid w:val="007F38CF"/>
    <w:rsid w:val="007F3F07"/>
    <w:rsid w:val="007F3F5A"/>
    <w:rsid w:val="007F408D"/>
    <w:rsid w:val="007F4D51"/>
    <w:rsid w:val="007F5437"/>
    <w:rsid w:val="007F59D8"/>
    <w:rsid w:val="007F5D93"/>
    <w:rsid w:val="007F642C"/>
    <w:rsid w:val="007F6516"/>
    <w:rsid w:val="007F6F39"/>
    <w:rsid w:val="007F7778"/>
    <w:rsid w:val="007F7848"/>
    <w:rsid w:val="007F7B3B"/>
    <w:rsid w:val="00800A4E"/>
    <w:rsid w:val="00800DA2"/>
    <w:rsid w:val="00801089"/>
    <w:rsid w:val="0080146A"/>
    <w:rsid w:val="008015A9"/>
    <w:rsid w:val="00801DE7"/>
    <w:rsid w:val="00802AD8"/>
    <w:rsid w:val="00803307"/>
    <w:rsid w:val="00803592"/>
    <w:rsid w:val="008037FB"/>
    <w:rsid w:val="0080451C"/>
    <w:rsid w:val="00804527"/>
    <w:rsid w:val="00805798"/>
    <w:rsid w:val="00805A3A"/>
    <w:rsid w:val="00806525"/>
    <w:rsid w:val="00806799"/>
    <w:rsid w:val="0080780B"/>
    <w:rsid w:val="0081013C"/>
    <w:rsid w:val="00811455"/>
    <w:rsid w:val="008114A3"/>
    <w:rsid w:val="00811A4D"/>
    <w:rsid w:val="008120C6"/>
    <w:rsid w:val="008122F3"/>
    <w:rsid w:val="008125F4"/>
    <w:rsid w:val="00813094"/>
    <w:rsid w:val="00813F15"/>
    <w:rsid w:val="00813F3E"/>
    <w:rsid w:val="00813FFA"/>
    <w:rsid w:val="00814334"/>
    <w:rsid w:val="0081454F"/>
    <w:rsid w:val="0081459F"/>
    <w:rsid w:val="00814B98"/>
    <w:rsid w:val="00815781"/>
    <w:rsid w:val="00816ECC"/>
    <w:rsid w:val="008176A8"/>
    <w:rsid w:val="00817B34"/>
    <w:rsid w:val="00817C9F"/>
    <w:rsid w:val="008216DD"/>
    <w:rsid w:val="00821C79"/>
    <w:rsid w:val="00821D1B"/>
    <w:rsid w:val="00821DFA"/>
    <w:rsid w:val="0082308D"/>
    <w:rsid w:val="00823185"/>
    <w:rsid w:val="00823DD0"/>
    <w:rsid w:val="008248A9"/>
    <w:rsid w:val="00824AD1"/>
    <w:rsid w:val="00824E5E"/>
    <w:rsid w:val="00825978"/>
    <w:rsid w:val="008259E4"/>
    <w:rsid w:val="00825A6F"/>
    <w:rsid w:val="00826130"/>
    <w:rsid w:val="008262D9"/>
    <w:rsid w:val="0082663C"/>
    <w:rsid w:val="0082686E"/>
    <w:rsid w:val="00826A58"/>
    <w:rsid w:val="00826DD2"/>
    <w:rsid w:val="0082759C"/>
    <w:rsid w:val="00827E63"/>
    <w:rsid w:val="00827F43"/>
    <w:rsid w:val="00827FBE"/>
    <w:rsid w:val="0083029F"/>
    <w:rsid w:val="00830BBC"/>
    <w:rsid w:val="00830C09"/>
    <w:rsid w:val="00830EAB"/>
    <w:rsid w:val="00832A09"/>
    <w:rsid w:val="00832D56"/>
    <w:rsid w:val="008335DD"/>
    <w:rsid w:val="00833726"/>
    <w:rsid w:val="00833A4F"/>
    <w:rsid w:val="00834303"/>
    <w:rsid w:val="00834D31"/>
    <w:rsid w:val="00834D8F"/>
    <w:rsid w:val="00834FB5"/>
    <w:rsid w:val="008351D7"/>
    <w:rsid w:val="00835D9C"/>
    <w:rsid w:val="008363A9"/>
    <w:rsid w:val="008365BD"/>
    <w:rsid w:val="00836B36"/>
    <w:rsid w:val="0083709A"/>
    <w:rsid w:val="00840C7D"/>
    <w:rsid w:val="00840F23"/>
    <w:rsid w:val="008412CD"/>
    <w:rsid w:val="00841B21"/>
    <w:rsid w:val="00841D49"/>
    <w:rsid w:val="00841F69"/>
    <w:rsid w:val="00842116"/>
    <w:rsid w:val="00842B51"/>
    <w:rsid w:val="00842C11"/>
    <w:rsid w:val="00842F4A"/>
    <w:rsid w:val="00843E79"/>
    <w:rsid w:val="00843F40"/>
    <w:rsid w:val="00844052"/>
    <w:rsid w:val="00845089"/>
    <w:rsid w:val="008452F3"/>
    <w:rsid w:val="00845B0D"/>
    <w:rsid w:val="00846373"/>
    <w:rsid w:val="00846D74"/>
    <w:rsid w:val="008473AA"/>
    <w:rsid w:val="008479AE"/>
    <w:rsid w:val="008502F4"/>
    <w:rsid w:val="00850B8A"/>
    <w:rsid w:val="00850D05"/>
    <w:rsid w:val="00850E67"/>
    <w:rsid w:val="00851349"/>
    <w:rsid w:val="0085141E"/>
    <w:rsid w:val="0085156C"/>
    <w:rsid w:val="0085206D"/>
    <w:rsid w:val="008522A2"/>
    <w:rsid w:val="00852622"/>
    <w:rsid w:val="00852F59"/>
    <w:rsid w:val="0085308D"/>
    <w:rsid w:val="0085454B"/>
    <w:rsid w:val="00854A0A"/>
    <w:rsid w:val="00854BB7"/>
    <w:rsid w:val="00854BE0"/>
    <w:rsid w:val="00854BF4"/>
    <w:rsid w:val="0085559B"/>
    <w:rsid w:val="008557F5"/>
    <w:rsid w:val="00855A65"/>
    <w:rsid w:val="00855F78"/>
    <w:rsid w:val="008562E4"/>
    <w:rsid w:val="0085653C"/>
    <w:rsid w:val="0085762C"/>
    <w:rsid w:val="00857F81"/>
    <w:rsid w:val="0086041E"/>
    <w:rsid w:val="00860A4B"/>
    <w:rsid w:val="00860A75"/>
    <w:rsid w:val="00860D8E"/>
    <w:rsid w:val="00860DAF"/>
    <w:rsid w:val="00860EBF"/>
    <w:rsid w:val="00861061"/>
    <w:rsid w:val="0086128F"/>
    <w:rsid w:val="008612C7"/>
    <w:rsid w:val="00861492"/>
    <w:rsid w:val="00861B74"/>
    <w:rsid w:val="00862A39"/>
    <w:rsid w:val="00862F08"/>
    <w:rsid w:val="008632C0"/>
    <w:rsid w:val="00863B20"/>
    <w:rsid w:val="00864899"/>
    <w:rsid w:val="008658C2"/>
    <w:rsid w:val="00865980"/>
    <w:rsid w:val="0086719F"/>
    <w:rsid w:val="00867EC2"/>
    <w:rsid w:val="00870B33"/>
    <w:rsid w:val="008715A3"/>
    <w:rsid w:val="0087168E"/>
    <w:rsid w:val="0087259B"/>
    <w:rsid w:val="00872682"/>
    <w:rsid w:val="00873341"/>
    <w:rsid w:val="00873B3E"/>
    <w:rsid w:val="00874BC3"/>
    <w:rsid w:val="00875A13"/>
    <w:rsid w:val="00875AF2"/>
    <w:rsid w:val="00875F39"/>
    <w:rsid w:val="00876114"/>
    <w:rsid w:val="0087614A"/>
    <w:rsid w:val="008761B5"/>
    <w:rsid w:val="00876BF8"/>
    <w:rsid w:val="00877043"/>
    <w:rsid w:val="008770AC"/>
    <w:rsid w:val="00877270"/>
    <w:rsid w:val="00877DEE"/>
    <w:rsid w:val="00877F14"/>
    <w:rsid w:val="00877F5C"/>
    <w:rsid w:val="008800F8"/>
    <w:rsid w:val="00880478"/>
    <w:rsid w:val="008809F9"/>
    <w:rsid w:val="00880F00"/>
    <w:rsid w:val="008812D1"/>
    <w:rsid w:val="00881806"/>
    <w:rsid w:val="008819E7"/>
    <w:rsid w:val="00881C46"/>
    <w:rsid w:val="00881EC7"/>
    <w:rsid w:val="0088222F"/>
    <w:rsid w:val="0088245F"/>
    <w:rsid w:val="008828F4"/>
    <w:rsid w:val="00883BAB"/>
    <w:rsid w:val="00883BE2"/>
    <w:rsid w:val="00883F4B"/>
    <w:rsid w:val="00883F59"/>
    <w:rsid w:val="00884573"/>
    <w:rsid w:val="008846C0"/>
    <w:rsid w:val="0088501C"/>
    <w:rsid w:val="008850D0"/>
    <w:rsid w:val="0088520B"/>
    <w:rsid w:val="0088538A"/>
    <w:rsid w:val="008860F9"/>
    <w:rsid w:val="0088637B"/>
    <w:rsid w:val="00887F36"/>
    <w:rsid w:val="00890643"/>
    <w:rsid w:val="00890669"/>
    <w:rsid w:val="008906EE"/>
    <w:rsid w:val="00890E21"/>
    <w:rsid w:val="00890E2C"/>
    <w:rsid w:val="00891AB9"/>
    <w:rsid w:val="00891F52"/>
    <w:rsid w:val="00892022"/>
    <w:rsid w:val="008934D8"/>
    <w:rsid w:val="00893CC3"/>
    <w:rsid w:val="00894207"/>
    <w:rsid w:val="0089434F"/>
    <w:rsid w:val="00895108"/>
    <w:rsid w:val="008955C0"/>
    <w:rsid w:val="00895932"/>
    <w:rsid w:val="00895935"/>
    <w:rsid w:val="00895D2E"/>
    <w:rsid w:val="008968A5"/>
    <w:rsid w:val="008968BD"/>
    <w:rsid w:val="00896AC9"/>
    <w:rsid w:val="00896F46"/>
    <w:rsid w:val="008970B5"/>
    <w:rsid w:val="00897565"/>
    <w:rsid w:val="008979EE"/>
    <w:rsid w:val="008A00D5"/>
    <w:rsid w:val="008A00D8"/>
    <w:rsid w:val="008A015D"/>
    <w:rsid w:val="008A0641"/>
    <w:rsid w:val="008A1632"/>
    <w:rsid w:val="008A1C19"/>
    <w:rsid w:val="008A2149"/>
    <w:rsid w:val="008A259B"/>
    <w:rsid w:val="008A2A9E"/>
    <w:rsid w:val="008A3BBA"/>
    <w:rsid w:val="008A3DCE"/>
    <w:rsid w:val="008A4071"/>
    <w:rsid w:val="008A4331"/>
    <w:rsid w:val="008A447F"/>
    <w:rsid w:val="008A44F8"/>
    <w:rsid w:val="008A468A"/>
    <w:rsid w:val="008A486A"/>
    <w:rsid w:val="008A4C51"/>
    <w:rsid w:val="008A4CA9"/>
    <w:rsid w:val="008A4E60"/>
    <w:rsid w:val="008A597F"/>
    <w:rsid w:val="008A5ED7"/>
    <w:rsid w:val="008A7949"/>
    <w:rsid w:val="008A79DA"/>
    <w:rsid w:val="008A7D90"/>
    <w:rsid w:val="008B017D"/>
    <w:rsid w:val="008B023D"/>
    <w:rsid w:val="008B0C16"/>
    <w:rsid w:val="008B0C3A"/>
    <w:rsid w:val="008B15B5"/>
    <w:rsid w:val="008B1999"/>
    <w:rsid w:val="008B1D05"/>
    <w:rsid w:val="008B1DEE"/>
    <w:rsid w:val="008B24DD"/>
    <w:rsid w:val="008B277B"/>
    <w:rsid w:val="008B3DDA"/>
    <w:rsid w:val="008B3E9B"/>
    <w:rsid w:val="008B3F13"/>
    <w:rsid w:val="008B420A"/>
    <w:rsid w:val="008B4DB7"/>
    <w:rsid w:val="008B538F"/>
    <w:rsid w:val="008B54BE"/>
    <w:rsid w:val="008B5E4F"/>
    <w:rsid w:val="008B6177"/>
    <w:rsid w:val="008B6423"/>
    <w:rsid w:val="008B680E"/>
    <w:rsid w:val="008B727F"/>
    <w:rsid w:val="008B7856"/>
    <w:rsid w:val="008B7F1D"/>
    <w:rsid w:val="008C0A3C"/>
    <w:rsid w:val="008C187F"/>
    <w:rsid w:val="008C1EBD"/>
    <w:rsid w:val="008C256A"/>
    <w:rsid w:val="008C320D"/>
    <w:rsid w:val="008C3A2A"/>
    <w:rsid w:val="008C3D6E"/>
    <w:rsid w:val="008C4DC0"/>
    <w:rsid w:val="008C5479"/>
    <w:rsid w:val="008C5C92"/>
    <w:rsid w:val="008C5D49"/>
    <w:rsid w:val="008C5DAC"/>
    <w:rsid w:val="008C5EE2"/>
    <w:rsid w:val="008C654D"/>
    <w:rsid w:val="008C69F5"/>
    <w:rsid w:val="008C717F"/>
    <w:rsid w:val="008C75B4"/>
    <w:rsid w:val="008C7777"/>
    <w:rsid w:val="008C7B72"/>
    <w:rsid w:val="008C7DF9"/>
    <w:rsid w:val="008D098F"/>
    <w:rsid w:val="008D1869"/>
    <w:rsid w:val="008D1D86"/>
    <w:rsid w:val="008D207C"/>
    <w:rsid w:val="008D2B88"/>
    <w:rsid w:val="008D2E73"/>
    <w:rsid w:val="008D3AAE"/>
    <w:rsid w:val="008D4307"/>
    <w:rsid w:val="008D471E"/>
    <w:rsid w:val="008D49BE"/>
    <w:rsid w:val="008D515C"/>
    <w:rsid w:val="008D52D1"/>
    <w:rsid w:val="008D5AE7"/>
    <w:rsid w:val="008D5BEE"/>
    <w:rsid w:val="008D5C1E"/>
    <w:rsid w:val="008D6A21"/>
    <w:rsid w:val="008D6A67"/>
    <w:rsid w:val="008D6B84"/>
    <w:rsid w:val="008D6D40"/>
    <w:rsid w:val="008D7E40"/>
    <w:rsid w:val="008E046B"/>
    <w:rsid w:val="008E0846"/>
    <w:rsid w:val="008E0F4D"/>
    <w:rsid w:val="008E19E7"/>
    <w:rsid w:val="008E1D7F"/>
    <w:rsid w:val="008E32D9"/>
    <w:rsid w:val="008E381D"/>
    <w:rsid w:val="008E44B0"/>
    <w:rsid w:val="008E4EFD"/>
    <w:rsid w:val="008E5311"/>
    <w:rsid w:val="008E5830"/>
    <w:rsid w:val="008E5C2A"/>
    <w:rsid w:val="008E643B"/>
    <w:rsid w:val="008E662A"/>
    <w:rsid w:val="008E67D3"/>
    <w:rsid w:val="008E6940"/>
    <w:rsid w:val="008E69B4"/>
    <w:rsid w:val="008E75DC"/>
    <w:rsid w:val="008F007E"/>
    <w:rsid w:val="008F0B37"/>
    <w:rsid w:val="008F11DB"/>
    <w:rsid w:val="008F155A"/>
    <w:rsid w:val="008F193D"/>
    <w:rsid w:val="008F2144"/>
    <w:rsid w:val="008F3090"/>
    <w:rsid w:val="008F339A"/>
    <w:rsid w:val="008F35BC"/>
    <w:rsid w:val="008F36E4"/>
    <w:rsid w:val="008F3821"/>
    <w:rsid w:val="008F3EE2"/>
    <w:rsid w:val="008F3F50"/>
    <w:rsid w:val="008F3FB1"/>
    <w:rsid w:val="008F3FEB"/>
    <w:rsid w:val="008F4542"/>
    <w:rsid w:val="008F4E4D"/>
    <w:rsid w:val="008F7702"/>
    <w:rsid w:val="008F7854"/>
    <w:rsid w:val="00900361"/>
    <w:rsid w:val="009011E8"/>
    <w:rsid w:val="0090159A"/>
    <w:rsid w:val="0090366B"/>
    <w:rsid w:val="0090399C"/>
    <w:rsid w:val="00904099"/>
    <w:rsid w:val="0090467D"/>
    <w:rsid w:val="00904A92"/>
    <w:rsid w:val="00905142"/>
    <w:rsid w:val="00905149"/>
    <w:rsid w:val="009054B3"/>
    <w:rsid w:val="00906A54"/>
    <w:rsid w:val="00906B79"/>
    <w:rsid w:val="00907560"/>
    <w:rsid w:val="00907784"/>
    <w:rsid w:val="00907D94"/>
    <w:rsid w:val="00910075"/>
    <w:rsid w:val="00910D64"/>
    <w:rsid w:val="00911637"/>
    <w:rsid w:val="00911BCD"/>
    <w:rsid w:val="0091265C"/>
    <w:rsid w:val="00912874"/>
    <w:rsid w:val="00913A46"/>
    <w:rsid w:val="00913B4F"/>
    <w:rsid w:val="00914907"/>
    <w:rsid w:val="00914A64"/>
    <w:rsid w:val="00914BC0"/>
    <w:rsid w:val="00914DCC"/>
    <w:rsid w:val="00914F6A"/>
    <w:rsid w:val="009152D0"/>
    <w:rsid w:val="009155D0"/>
    <w:rsid w:val="0091568E"/>
    <w:rsid w:val="009167BB"/>
    <w:rsid w:val="009168B1"/>
    <w:rsid w:val="00916FC0"/>
    <w:rsid w:val="00917135"/>
    <w:rsid w:val="00917536"/>
    <w:rsid w:val="00917E9C"/>
    <w:rsid w:val="009203A0"/>
    <w:rsid w:val="009203F9"/>
    <w:rsid w:val="0092043C"/>
    <w:rsid w:val="009214AB"/>
    <w:rsid w:val="00921D88"/>
    <w:rsid w:val="0092260A"/>
    <w:rsid w:val="009228C7"/>
    <w:rsid w:val="00922DB6"/>
    <w:rsid w:val="00923FF3"/>
    <w:rsid w:val="0092464D"/>
    <w:rsid w:val="00924988"/>
    <w:rsid w:val="00924D7D"/>
    <w:rsid w:val="00924EE5"/>
    <w:rsid w:val="00924F1C"/>
    <w:rsid w:val="009254FB"/>
    <w:rsid w:val="0092580E"/>
    <w:rsid w:val="00926100"/>
    <w:rsid w:val="0092627E"/>
    <w:rsid w:val="0092655F"/>
    <w:rsid w:val="0092709D"/>
    <w:rsid w:val="00927147"/>
    <w:rsid w:val="00927442"/>
    <w:rsid w:val="00927F11"/>
    <w:rsid w:val="00930197"/>
    <w:rsid w:val="00930352"/>
    <w:rsid w:val="00930399"/>
    <w:rsid w:val="009314E4"/>
    <w:rsid w:val="00931686"/>
    <w:rsid w:val="009322E5"/>
    <w:rsid w:val="009325EC"/>
    <w:rsid w:val="009325F1"/>
    <w:rsid w:val="009334E4"/>
    <w:rsid w:val="009342CD"/>
    <w:rsid w:val="009342E1"/>
    <w:rsid w:val="0093525C"/>
    <w:rsid w:val="00937203"/>
    <w:rsid w:val="009404FE"/>
    <w:rsid w:val="0094072B"/>
    <w:rsid w:val="009408F8"/>
    <w:rsid w:val="00940C31"/>
    <w:rsid w:val="0094122E"/>
    <w:rsid w:val="009419B6"/>
    <w:rsid w:val="00942127"/>
    <w:rsid w:val="009424FD"/>
    <w:rsid w:val="009435DD"/>
    <w:rsid w:val="009437BC"/>
    <w:rsid w:val="00943978"/>
    <w:rsid w:val="00943B42"/>
    <w:rsid w:val="009445D9"/>
    <w:rsid w:val="00944BE0"/>
    <w:rsid w:val="009457DD"/>
    <w:rsid w:val="00945BC6"/>
    <w:rsid w:val="00945F8D"/>
    <w:rsid w:val="0094690C"/>
    <w:rsid w:val="00947EF2"/>
    <w:rsid w:val="009501CA"/>
    <w:rsid w:val="00950728"/>
    <w:rsid w:val="00950916"/>
    <w:rsid w:val="009516B6"/>
    <w:rsid w:val="00951709"/>
    <w:rsid w:val="00951781"/>
    <w:rsid w:val="00951931"/>
    <w:rsid w:val="00951A3A"/>
    <w:rsid w:val="00954882"/>
    <w:rsid w:val="0095493E"/>
    <w:rsid w:val="00954950"/>
    <w:rsid w:val="00955F03"/>
    <w:rsid w:val="00956731"/>
    <w:rsid w:val="00956BFD"/>
    <w:rsid w:val="00957B1F"/>
    <w:rsid w:val="00957C02"/>
    <w:rsid w:val="00957F7C"/>
    <w:rsid w:val="00960BDB"/>
    <w:rsid w:val="009614FA"/>
    <w:rsid w:val="00961526"/>
    <w:rsid w:val="00961982"/>
    <w:rsid w:val="00961C29"/>
    <w:rsid w:val="009621BC"/>
    <w:rsid w:val="00962A4C"/>
    <w:rsid w:val="00964073"/>
    <w:rsid w:val="009642CA"/>
    <w:rsid w:val="00964E2F"/>
    <w:rsid w:val="00964FA6"/>
    <w:rsid w:val="009651FB"/>
    <w:rsid w:val="00965644"/>
    <w:rsid w:val="00966095"/>
    <w:rsid w:val="009663DD"/>
    <w:rsid w:val="00966409"/>
    <w:rsid w:val="009674A0"/>
    <w:rsid w:val="009679FF"/>
    <w:rsid w:val="009701BA"/>
    <w:rsid w:val="00970B97"/>
    <w:rsid w:val="00971725"/>
    <w:rsid w:val="00972385"/>
    <w:rsid w:val="00972DBE"/>
    <w:rsid w:val="009732C1"/>
    <w:rsid w:val="009733DD"/>
    <w:rsid w:val="00973AD8"/>
    <w:rsid w:val="00973E8F"/>
    <w:rsid w:val="00974A82"/>
    <w:rsid w:val="00976521"/>
    <w:rsid w:val="00977A37"/>
    <w:rsid w:val="009800A9"/>
    <w:rsid w:val="0098020D"/>
    <w:rsid w:val="00980784"/>
    <w:rsid w:val="009813D2"/>
    <w:rsid w:val="009815BD"/>
    <w:rsid w:val="00983B30"/>
    <w:rsid w:val="00983F3E"/>
    <w:rsid w:val="00984061"/>
    <w:rsid w:val="0098420B"/>
    <w:rsid w:val="009848FA"/>
    <w:rsid w:val="00984A0F"/>
    <w:rsid w:val="00984C95"/>
    <w:rsid w:val="00985B9C"/>
    <w:rsid w:val="00986A2D"/>
    <w:rsid w:val="00986C44"/>
    <w:rsid w:val="0098710C"/>
    <w:rsid w:val="00987851"/>
    <w:rsid w:val="00987DDE"/>
    <w:rsid w:val="0099028A"/>
    <w:rsid w:val="009912BC"/>
    <w:rsid w:val="00991565"/>
    <w:rsid w:val="0099229E"/>
    <w:rsid w:val="00993096"/>
    <w:rsid w:val="0099312F"/>
    <w:rsid w:val="0099492F"/>
    <w:rsid w:val="009A0303"/>
    <w:rsid w:val="009A0482"/>
    <w:rsid w:val="009A04B4"/>
    <w:rsid w:val="009A0731"/>
    <w:rsid w:val="009A0EF5"/>
    <w:rsid w:val="009A0F62"/>
    <w:rsid w:val="009A1140"/>
    <w:rsid w:val="009A1DE2"/>
    <w:rsid w:val="009A2541"/>
    <w:rsid w:val="009A2566"/>
    <w:rsid w:val="009A2A42"/>
    <w:rsid w:val="009A31B1"/>
    <w:rsid w:val="009A48A5"/>
    <w:rsid w:val="009A5794"/>
    <w:rsid w:val="009A57CB"/>
    <w:rsid w:val="009A5F0D"/>
    <w:rsid w:val="009A6D0B"/>
    <w:rsid w:val="009A7700"/>
    <w:rsid w:val="009A7884"/>
    <w:rsid w:val="009B0A6F"/>
    <w:rsid w:val="009B0F4A"/>
    <w:rsid w:val="009B13BA"/>
    <w:rsid w:val="009B1418"/>
    <w:rsid w:val="009B15E3"/>
    <w:rsid w:val="009B162F"/>
    <w:rsid w:val="009B1844"/>
    <w:rsid w:val="009B261D"/>
    <w:rsid w:val="009B2C3F"/>
    <w:rsid w:val="009B2D1E"/>
    <w:rsid w:val="009B36A7"/>
    <w:rsid w:val="009B3C61"/>
    <w:rsid w:val="009B3E3A"/>
    <w:rsid w:val="009B4402"/>
    <w:rsid w:val="009B4A86"/>
    <w:rsid w:val="009B4B57"/>
    <w:rsid w:val="009B5222"/>
    <w:rsid w:val="009B5D56"/>
    <w:rsid w:val="009C013E"/>
    <w:rsid w:val="009C036F"/>
    <w:rsid w:val="009C21EE"/>
    <w:rsid w:val="009C326E"/>
    <w:rsid w:val="009C4B11"/>
    <w:rsid w:val="009C4C86"/>
    <w:rsid w:val="009C501F"/>
    <w:rsid w:val="009C6044"/>
    <w:rsid w:val="009C6DB1"/>
    <w:rsid w:val="009C7442"/>
    <w:rsid w:val="009C7CD5"/>
    <w:rsid w:val="009C7EF7"/>
    <w:rsid w:val="009D037A"/>
    <w:rsid w:val="009D08D2"/>
    <w:rsid w:val="009D0A33"/>
    <w:rsid w:val="009D17EC"/>
    <w:rsid w:val="009D22CF"/>
    <w:rsid w:val="009D232C"/>
    <w:rsid w:val="009D2B3A"/>
    <w:rsid w:val="009D2EC0"/>
    <w:rsid w:val="009D465F"/>
    <w:rsid w:val="009D4B07"/>
    <w:rsid w:val="009D5036"/>
    <w:rsid w:val="009D555A"/>
    <w:rsid w:val="009D5D3C"/>
    <w:rsid w:val="009D67BD"/>
    <w:rsid w:val="009D6A6E"/>
    <w:rsid w:val="009D7F49"/>
    <w:rsid w:val="009E054F"/>
    <w:rsid w:val="009E0A86"/>
    <w:rsid w:val="009E18C2"/>
    <w:rsid w:val="009E23CE"/>
    <w:rsid w:val="009E328C"/>
    <w:rsid w:val="009E3EDB"/>
    <w:rsid w:val="009E49C1"/>
    <w:rsid w:val="009E4B15"/>
    <w:rsid w:val="009E50EA"/>
    <w:rsid w:val="009E5864"/>
    <w:rsid w:val="009E5A2C"/>
    <w:rsid w:val="009E6EB5"/>
    <w:rsid w:val="009E7082"/>
    <w:rsid w:val="009E73F1"/>
    <w:rsid w:val="009E79AE"/>
    <w:rsid w:val="009F0269"/>
    <w:rsid w:val="009F0328"/>
    <w:rsid w:val="009F0610"/>
    <w:rsid w:val="009F09CD"/>
    <w:rsid w:val="009F09EA"/>
    <w:rsid w:val="009F216C"/>
    <w:rsid w:val="009F21C2"/>
    <w:rsid w:val="009F2523"/>
    <w:rsid w:val="009F26C6"/>
    <w:rsid w:val="009F2C17"/>
    <w:rsid w:val="009F36B9"/>
    <w:rsid w:val="009F3B0B"/>
    <w:rsid w:val="009F42EF"/>
    <w:rsid w:val="009F48DC"/>
    <w:rsid w:val="009F58F1"/>
    <w:rsid w:val="009F6CA2"/>
    <w:rsid w:val="00A000CA"/>
    <w:rsid w:val="00A003EB"/>
    <w:rsid w:val="00A01A3D"/>
    <w:rsid w:val="00A02637"/>
    <w:rsid w:val="00A026C1"/>
    <w:rsid w:val="00A02899"/>
    <w:rsid w:val="00A029C8"/>
    <w:rsid w:val="00A02AA8"/>
    <w:rsid w:val="00A02B24"/>
    <w:rsid w:val="00A02B5D"/>
    <w:rsid w:val="00A02EEB"/>
    <w:rsid w:val="00A03056"/>
    <w:rsid w:val="00A036FE"/>
    <w:rsid w:val="00A03A01"/>
    <w:rsid w:val="00A04175"/>
    <w:rsid w:val="00A041E3"/>
    <w:rsid w:val="00A043E6"/>
    <w:rsid w:val="00A047CB"/>
    <w:rsid w:val="00A048A7"/>
    <w:rsid w:val="00A04DF4"/>
    <w:rsid w:val="00A051E0"/>
    <w:rsid w:val="00A058FA"/>
    <w:rsid w:val="00A05B54"/>
    <w:rsid w:val="00A063C0"/>
    <w:rsid w:val="00A06749"/>
    <w:rsid w:val="00A069CC"/>
    <w:rsid w:val="00A07BBD"/>
    <w:rsid w:val="00A103E8"/>
    <w:rsid w:val="00A10623"/>
    <w:rsid w:val="00A1075B"/>
    <w:rsid w:val="00A10A20"/>
    <w:rsid w:val="00A112EE"/>
    <w:rsid w:val="00A113AB"/>
    <w:rsid w:val="00A11496"/>
    <w:rsid w:val="00A11660"/>
    <w:rsid w:val="00A11699"/>
    <w:rsid w:val="00A1169D"/>
    <w:rsid w:val="00A12340"/>
    <w:rsid w:val="00A123E3"/>
    <w:rsid w:val="00A13724"/>
    <w:rsid w:val="00A13F63"/>
    <w:rsid w:val="00A1481B"/>
    <w:rsid w:val="00A14951"/>
    <w:rsid w:val="00A14D94"/>
    <w:rsid w:val="00A15B69"/>
    <w:rsid w:val="00A15D40"/>
    <w:rsid w:val="00A16040"/>
    <w:rsid w:val="00A16361"/>
    <w:rsid w:val="00A163CB"/>
    <w:rsid w:val="00A16EFB"/>
    <w:rsid w:val="00A17A15"/>
    <w:rsid w:val="00A17EA4"/>
    <w:rsid w:val="00A20B4A"/>
    <w:rsid w:val="00A21664"/>
    <w:rsid w:val="00A223F6"/>
    <w:rsid w:val="00A226B2"/>
    <w:rsid w:val="00A22F19"/>
    <w:rsid w:val="00A23404"/>
    <w:rsid w:val="00A24188"/>
    <w:rsid w:val="00A2438C"/>
    <w:rsid w:val="00A25011"/>
    <w:rsid w:val="00A2501D"/>
    <w:rsid w:val="00A2616F"/>
    <w:rsid w:val="00A26758"/>
    <w:rsid w:val="00A26B5B"/>
    <w:rsid w:val="00A26DFF"/>
    <w:rsid w:val="00A26FC9"/>
    <w:rsid w:val="00A27E73"/>
    <w:rsid w:val="00A3015F"/>
    <w:rsid w:val="00A30343"/>
    <w:rsid w:val="00A30566"/>
    <w:rsid w:val="00A3059D"/>
    <w:rsid w:val="00A30706"/>
    <w:rsid w:val="00A3138E"/>
    <w:rsid w:val="00A31C46"/>
    <w:rsid w:val="00A31F39"/>
    <w:rsid w:val="00A32D53"/>
    <w:rsid w:val="00A33876"/>
    <w:rsid w:val="00A34693"/>
    <w:rsid w:val="00A357B5"/>
    <w:rsid w:val="00A35C46"/>
    <w:rsid w:val="00A36035"/>
    <w:rsid w:val="00A36E05"/>
    <w:rsid w:val="00A379CD"/>
    <w:rsid w:val="00A37AF5"/>
    <w:rsid w:val="00A37E71"/>
    <w:rsid w:val="00A401CD"/>
    <w:rsid w:val="00A40680"/>
    <w:rsid w:val="00A40AB1"/>
    <w:rsid w:val="00A40B5A"/>
    <w:rsid w:val="00A4163E"/>
    <w:rsid w:val="00A41CDB"/>
    <w:rsid w:val="00A41D31"/>
    <w:rsid w:val="00A438AF"/>
    <w:rsid w:val="00A4394C"/>
    <w:rsid w:val="00A4398B"/>
    <w:rsid w:val="00A451A3"/>
    <w:rsid w:val="00A452EF"/>
    <w:rsid w:val="00A45644"/>
    <w:rsid w:val="00A45684"/>
    <w:rsid w:val="00A45910"/>
    <w:rsid w:val="00A45FC4"/>
    <w:rsid w:val="00A466E1"/>
    <w:rsid w:val="00A46BBA"/>
    <w:rsid w:val="00A4769D"/>
    <w:rsid w:val="00A5022F"/>
    <w:rsid w:val="00A50537"/>
    <w:rsid w:val="00A50674"/>
    <w:rsid w:val="00A50F76"/>
    <w:rsid w:val="00A51251"/>
    <w:rsid w:val="00A5157B"/>
    <w:rsid w:val="00A52D5A"/>
    <w:rsid w:val="00A52F7F"/>
    <w:rsid w:val="00A530E9"/>
    <w:rsid w:val="00A537A6"/>
    <w:rsid w:val="00A54057"/>
    <w:rsid w:val="00A541F7"/>
    <w:rsid w:val="00A54394"/>
    <w:rsid w:val="00A55654"/>
    <w:rsid w:val="00A563CE"/>
    <w:rsid w:val="00A56A6B"/>
    <w:rsid w:val="00A57FB2"/>
    <w:rsid w:val="00A614C7"/>
    <w:rsid w:val="00A614E9"/>
    <w:rsid w:val="00A6150D"/>
    <w:rsid w:val="00A629C1"/>
    <w:rsid w:val="00A62EB4"/>
    <w:rsid w:val="00A630BF"/>
    <w:rsid w:val="00A634DE"/>
    <w:rsid w:val="00A63BED"/>
    <w:rsid w:val="00A641D3"/>
    <w:rsid w:val="00A64B56"/>
    <w:rsid w:val="00A64FE7"/>
    <w:rsid w:val="00A65885"/>
    <w:rsid w:val="00A6684B"/>
    <w:rsid w:val="00A66E47"/>
    <w:rsid w:val="00A67252"/>
    <w:rsid w:val="00A6742E"/>
    <w:rsid w:val="00A6765F"/>
    <w:rsid w:val="00A67AB5"/>
    <w:rsid w:val="00A67DCA"/>
    <w:rsid w:val="00A70645"/>
    <w:rsid w:val="00A7104B"/>
    <w:rsid w:val="00A71424"/>
    <w:rsid w:val="00A7180C"/>
    <w:rsid w:val="00A71FE7"/>
    <w:rsid w:val="00A7221F"/>
    <w:rsid w:val="00A72D15"/>
    <w:rsid w:val="00A73CF2"/>
    <w:rsid w:val="00A74524"/>
    <w:rsid w:val="00A7454A"/>
    <w:rsid w:val="00A7459C"/>
    <w:rsid w:val="00A74678"/>
    <w:rsid w:val="00A74A0F"/>
    <w:rsid w:val="00A74B40"/>
    <w:rsid w:val="00A74DC9"/>
    <w:rsid w:val="00A754CE"/>
    <w:rsid w:val="00A75B98"/>
    <w:rsid w:val="00A75DC0"/>
    <w:rsid w:val="00A76353"/>
    <w:rsid w:val="00A76BDD"/>
    <w:rsid w:val="00A76C9C"/>
    <w:rsid w:val="00A77396"/>
    <w:rsid w:val="00A80AA9"/>
    <w:rsid w:val="00A81320"/>
    <w:rsid w:val="00A818CE"/>
    <w:rsid w:val="00A81F27"/>
    <w:rsid w:val="00A821D0"/>
    <w:rsid w:val="00A83950"/>
    <w:rsid w:val="00A84752"/>
    <w:rsid w:val="00A84962"/>
    <w:rsid w:val="00A84BE1"/>
    <w:rsid w:val="00A84D2B"/>
    <w:rsid w:val="00A857EE"/>
    <w:rsid w:val="00A8593D"/>
    <w:rsid w:val="00A85D5A"/>
    <w:rsid w:val="00A862E7"/>
    <w:rsid w:val="00A864F3"/>
    <w:rsid w:val="00A87572"/>
    <w:rsid w:val="00A90CEE"/>
    <w:rsid w:val="00A90FCA"/>
    <w:rsid w:val="00A91989"/>
    <w:rsid w:val="00A92088"/>
    <w:rsid w:val="00A923BE"/>
    <w:rsid w:val="00A92DBE"/>
    <w:rsid w:val="00A9399B"/>
    <w:rsid w:val="00A93DE5"/>
    <w:rsid w:val="00A94085"/>
    <w:rsid w:val="00A942B6"/>
    <w:rsid w:val="00A943B6"/>
    <w:rsid w:val="00A94489"/>
    <w:rsid w:val="00A944C9"/>
    <w:rsid w:val="00A944D2"/>
    <w:rsid w:val="00A94666"/>
    <w:rsid w:val="00A94E70"/>
    <w:rsid w:val="00A9558D"/>
    <w:rsid w:val="00A958D9"/>
    <w:rsid w:val="00A95C86"/>
    <w:rsid w:val="00A95E22"/>
    <w:rsid w:val="00A96166"/>
    <w:rsid w:val="00A96A5E"/>
    <w:rsid w:val="00A972A2"/>
    <w:rsid w:val="00A972C3"/>
    <w:rsid w:val="00A97722"/>
    <w:rsid w:val="00A97A97"/>
    <w:rsid w:val="00A97F84"/>
    <w:rsid w:val="00AA0ACF"/>
    <w:rsid w:val="00AA24F7"/>
    <w:rsid w:val="00AA3456"/>
    <w:rsid w:val="00AA3B0D"/>
    <w:rsid w:val="00AA4942"/>
    <w:rsid w:val="00AA4D97"/>
    <w:rsid w:val="00AA52C5"/>
    <w:rsid w:val="00AA55B3"/>
    <w:rsid w:val="00AA5E53"/>
    <w:rsid w:val="00AA6124"/>
    <w:rsid w:val="00AA6C03"/>
    <w:rsid w:val="00AA6F79"/>
    <w:rsid w:val="00AA73DF"/>
    <w:rsid w:val="00AA7651"/>
    <w:rsid w:val="00AB01CC"/>
    <w:rsid w:val="00AB03EC"/>
    <w:rsid w:val="00AB057C"/>
    <w:rsid w:val="00AB0C39"/>
    <w:rsid w:val="00AB121D"/>
    <w:rsid w:val="00AB1271"/>
    <w:rsid w:val="00AB154E"/>
    <w:rsid w:val="00AB1A19"/>
    <w:rsid w:val="00AB1A4D"/>
    <w:rsid w:val="00AB2730"/>
    <w:rsid w:val="00AB2F4E"/>
    <w:rsid w:val="00AB3311"/>
    <w:rsid w:val="00AB40FA"/>
    <w:rsid w:val="00AB418E"/>
    <w:rsid w:val="00AB4558"/>
    <w:rsid w:val="00AB45FB"/>
    <w:rsid w:val="00AB5587"/>
    <w:rsid w:val="00AB55B4"/>
    <w:rsid w:val="00AB55D6"/>
    <w:rsid w:val="00AB5A02"/>
    <w:rsid w:val="00AB5A27"/>
    <w:rsid w:val="00AB5B0B"/>
    <w:rsid w:val="00AB68A6"/>
    <w:rsid w:val="00AB7AEB"/>
    <w:rsid w:val="00AC0886"/>
    <w:rsid w:val="00AC09E1"/>
    <w:rsid w:val="00AC11D7"/>
    <w:rsid w:val="00AC12CE"/>
    <w:rsid w:val="00AC139D"/>
    <w:rsid w:val="00AC1E78"/>
    <w:rsid w:val="00AC2118"/>
    <w:rsid w:val="00AC262B"/>
    <w:rsid w:val="00AC29C2"/>
    <w:rsid w:val="00AC2CF6"/>
    <w:rsid w:val="00AC36BA"/>
    <w:rsid w:val="00AC48D9"/>
    <w:rsid w:val="00AC51DB"/>
    <w:rsid w:val="00AC543A"/>
    <w:rsid w:val="00AC56F9"/>
    <w:rsid w:val="00AC5CE2"/>
    <w:rsid w:val="00AC66F6"/>
    <w:rsid w:val="00AC68C9"/>
    <w:rsid w:val="00AC7714"/>
    <w:rsid w:val="00AC7E48"/>
    <w:rsid w:val="00AD0182"/>
    <w:rsid w:val="00AD08C0"/>
    <w:rsid w:val="00AD1C47"/>
    <w:rsid w:val="00AD225A"/>
    <w:rsid w:val="00AD2C9A"/>
    <w:rsid w:val="00AD2E0E"/>
    <w:rsid w:val="00AD38D0"/>
    <w:rsid w:val="00AD3974"/>
    <w:rsid w:val="00AD452A"/>
    <w:rsid w:val="00AD4F94"/>
    <w:rsid w:val="00AD4F99"/>
    <w:rsid w:val="00AD51E9"/>
    <w:rsid w:val="00AD55CD"/>
    <w:rsid w:val="00AD57E2"/>
    <w:rsid w:val="00AD5934"/>
    <w:rsid w:val="00AD6D60"/>
    <w:rsid w:val="00AD6ECC"/>
    <w:rsid w:val="00AD6F44"/>
    <w:rsid w:val="00AD7021"/>
    <w:rsid w:val="00AD708E"/>
    <w:rsid w:val="00AD7277"/>
    <w:rsid w:val="00AD7FDC"/>
    <w:rsid w:val="00AE03D0"/>
    <w:rsid w:val="00AE098F"/>
    <w:rsid w:val="00AE0D5C"/>
    <w:rsid w:val="00AE0E66"/>
    <w:rsid w:val="00AE1350"/>
    <w:rsid w:val="00AE1E62"/>
    <w:rsid w:val="00AE3606"/>
    <w:rsid w:val="00AE3A25"/>
    <w:rsid w:val="00AE4DFC"/>
    <w:rsid w:val="00AE4E06"/>
    <w:rsid w:val="00AE5A14"/>
    <w:rsid w:val="00AE5B34"/>
    <w:rsid w:val="00AE5EDF"/>
    <w:rsid w:val="00AE685E"/>
    <w:rsid w:val="00AE76EF"/>
    <w:rsid w:val="00AE78DF"/>
    <w:rsid w:val="00AE7AB1"/>
    <w:rsid w:val="00AF0321"/>
    <w:rsid w:val="00AF075D"/>
    <w:rsid w:val="00AF0AF5"/>
    <w:rsid w:val="00AF101E"/>
    <w:rsid w:val="00AF1285"/>
    <w:rsid w:val="00AF2173"/>
    <w:rsid w:val="00AF30DB"/>
    <w:rsid w:val="00AF31CD"/>
    <w:rsid w:val="00AF34D5"/>
    <w:rsid w:val="00AF36AF"/>
    <w:rsid w:val="00AF384D"/>
    <w:rsid w:val="00AF3A5C"/>
    <w:rsid w:val="00AF4044"/>
    <w:rsid w:val="00AF4155"/>
    <w:rsid w:val="00AF463D"/>
    <w:rsid w:val="00AF4ECD"/>
    <w:rsid w:val="00AF5319"/>
    <w:rsid w:val="00AF54EF"/>
    <w:rsid w:val="00AF569F"/>
    <w:rsid w:val="00AF5743"/>
    <w:rsid w:val="00AF5CF3"/>
    <w:rsid w:val="00AF794C"/>
    <w:rsid w:val="00B00DC0"/>
    <w:rsid w:val="00B010DD"/>
    <w:rsid w:val="00B014E9"/>
    <w:rsid w:val="00B016CB"/>
    <w:rsid w:val="00B0194B"/>
    <w:rsid w:val="00B01C26"/>
    <w:rsid w:val="00B02213"/>
    <w:rsid w:val="00B022B3"/>
    <w:rsid w:val="00B0275D"/>
    <w:rsid w:val="00B02C48"/>
    <w:rsid w:val="00B02DEE"/>
    <w:rsid w:val="00B0354D"/>
    <w:rsid w:val="00B03B5A"/>
    <w:rsid w:val="00B04065"/>
    <w:rsid w:val="00B041F1"/>
    <w:rsid w:val="00B04E7B"/>
    <w:rsid w:val="00B0546F"/>
    <w:rsid w:val="00B058EB"/>
    <w:rsid w:val="00B0662F"/>
    <w:rsid w:val="00B07406"/>
    <w:rsid w:val="00B07A0F"/>
    <w:rsid w:val="00B07A9F"/>
    <w:rsid w:val="00B106F4"/>
    <w:rsid w:val="00B1088C"/>
    <w:rsid w:val="00B10AA8"/>
    <w:rsid w:val="00B10B79"/>
    <w:rsid w:val="00B111C2"/>
    <w:rsid w:val="00B116A1"/>
    <w:rsid w:val="00B11943"/>
    <w:rsid w:val="00B121B5"/>
    <w:rsid w:val="00B122B6"/>
    <w:rsid w:val="00B12AA9"/>
    <w:rsid w:val="00B12C32"/>
    <w:rsid w:val="00B12FBE"/>
    <w:rsid w:val="00B13098"/>
    <w:rsid w:val="00B130DD"/>
    <w:rsid w:val="00B13A69"/>
    <w:rsid w:val="00B13D33"/>
    <w:rsid w:val="00B13D89"/>
    <w:rsid w:val="00B15A48"/>
    <w:rsid w:val="00B169D3"/>
    <w:rsid w:val="00B16C98"/>
    <w:rsid w:val="00B16F3A"/>
    <w:rsid w:val="00B16F6E"/>
    <w:rsid w:val="00B20296"/>
    <w:rsid w:val="00B20E45"/>
    <w:rsid w:val="00B211DB"/>
    <w:rsid w:val="00B22417"/>
    <w:rsid w:val="00B22723"/>
    <w:rsid w:val="00B23014"/>
    <w:rsid w:val="00B23A62"/>
    <w:rsid w:val="00B23D67"/>
    <w:rsid w:val="00B2406C"/>
    <w:rsid w:val="00B247A1"/>
    <w:rsid w:val="00B24A1B"/>
    <w:rsid w:val="00B24AA9"/>
    <w:rsid w:val="00B251EB"/>
    <w:rsid w:val="00B2542C"/>
    <w:rsid w:val="00B26922"/>
    <w:rsid w:val="00B27834"/>
    <w:rsid w:val="00B27955"/>
    <w:rsid w:val="00B30377"/>
    <w:rsid w:val="00B30EF9"/>
    <w:rsid w:val="00B3101C"/>
    <w:rsid w:val="00B31737"/>
    <w:rsid w:val="00B31869"/>
    <w:rsid w:val="00B31FAF"/>
    <w:rsid w:val="00B323C4"/>
    <w:rsid w:val="00B32411"/>
    <w:rsid w:val="00B32B78"/>
    <w:rsid w:val="00B336C3"/>
    <w:rsid w:val="00B33765"/>
    <w:rsid w:val="00B3395D"/>
    <w:rsid w:val="00B33B67"/>
    <w:rsid w:val="00B340F9"/>
    <w:rsid w:val="00B358B8"/>
    <w:rsid w:val="00B360D3"/>
    <w:rsid w:val="00B36F25"/>
    <w:rsid w:val="00B36F6D"/>
    <w:rsid w:val="00B37147"/>
    <w:rsid w:val="00B40F62"/>
    <w:rsid w:val="00B416FA"/>
    <w:rsid w:val="00B42595"/>
    <w:rsid w:val="00B42FCC"/>
    <w:rsid w:val="00B430E2"/>
    <w:rsid w:val="00B43374"/>
    <w:rsid w:val="00B436DE"/>
    <w:rsid w:val="00B43A2B"/>
    <w:rsid w:val="00B4489E"/>
    <w:rsid w:val="00B44CE8"/>
    <w:rsid w:val="00B456CF"/>
    <w:rsid w:val="00B45D0E"/>
    <w:rsid w:val="00B4612C"/>
    <w:rsid w:val="00B46267"/>
    <w:rsid w:val="00B4662C"/>
    <w:rsid w:val="00B47E20"/>
    <w:rsid w:val="00B5043C"/>
    <w:rsid w:val="00B50ACE"/>
    <w:rsid w:val="00B5103D"/>
    <w:rsid w:val="00B51A18"/>
    <w:rsid w:val="00B51DE5"/>
    <w:rsid w:val="00B5260D"/>
    <w:rsid w:val="00B52624"/>
    <w:rsid w:val="00B52B05"/>
    <w:rsid w:val="00B52CF9"/>
    <w:rsid w:val="00B52DFE"/>
    <w:rsid w:val="00B53B19"/>
    <w:rsid w:val="00B544AA"/>
    <w:rsid w:val="00B54573"/>
    <w:rsid w:val="00B54F1F"/>
    <w:rsid w:val="00B5543C"/>
    <w:rsid w:val="00B554DF"/>
    <w:rsid w:val="00B557BF"/>
    <w:rsid w:val="00B55D47"/>
    <w:rsid w:val="00B56822"/>
    <w:rsid w:val="00B56E49"/>
    <w:rsid w:val="00B570DA"/>
    <w:rsid w:val="00B5757B"/>
    <w:rsid w:val="00B57F9A"/>
    <w:rsid w:val="00B60239"/>
    <w:rsid w:val="00B6082E"/>
    <w:rsid w:val="00B60D5B"/>
    <w:rsid w:val="00B621E5"/>
    <w:rsid w:val="00B6238C"/>
    <w:rsid w:val="00B62A75"/>
    <w:rsid w:val="00B62A7F"/>
    <w:rsid w:val="00B62DAF"/>
    <w:rsid w:val="00B62DE9"/>
    <w:rsid w:val="00B62E21"/>
    <w:rsid w:val="00B63B63"/>
    <w:rsid w:val="00B63F08"/>
    <w:rsid w:val="00B64972"/>
    <w:rsid w:val="00B64C2D"/>
    <w:rsid w:val="00B667A2"/>
    <w:rsid w:val="00B67471"/>
    <w:rsid w:val="00B70596"/>
    <w:rsid w:val="00B707A5"/>
    <w:rsid w:val="00B70C93"/>
    <w:rsid w:val="00B70F81"/>
    <w:rsid w:val="00B7177B"/>
    <w:rsid w:val="00B71897"/>
    <w:rsid w:val="00B719FF"/>
    <w:rsid w:val="00B71BD6"/>
    <w:rsid w:val="00B71C23"/>
    <w:rsid w:val="00B72452"/>
    <w:rsid w:val="00B730F8"/>
    <w:rsid w:val="00B7366F"/>
    <w:rsid w:val="00B736C7"/>
    <w:rsid w:val="00B73C06"/>
    <w:rsid w:val="00B744FA"/>
    <w:rsid w:val="00B74964"/>
    <w:rsid w:val="00B74E86"/>
    <w:rsid w:val="00B75A60"/>
    <w:rsid w:val="00B75DBA"/>
    <w:rsid w:val="00B761C5"/>
    <w:rsid w:val="00B76524"/>
    <w:rsid w:val="00B77014"/>
    <w:rsid w:val="00B7747E"/>
    <w:rsid w:val="00B77DEA"/>
    <w:rsid w:val="00B8031B"/>
    <w:rsid w:val="00B80E78"/>
    <w:rsid w:val="00B81563"/>
    <w:rsid w:val="00B8184F"/>
    <w:rsid w:val="00B81E6A"/>
    <w:rsid w:val="00B81EF9"/>
    <w:rsid w:val="00B825CA"/>
    <w:rsid w:val="00B8275E"/>
    <w:rsid w:val="00B827CF"/>
    <w:rsid w:val="00B82AA8"/>
    <w:rsid w:val="00B82BF2"/>
    <w:rsid w:val="00B82C5A"/>
    <w:rsid w:val="00B82E06"/>
    <w:rsid w:val="00B82E25"/>
    <w:rsid w:val="00B8320D"/>
    <w:rsid w:val="00B83895"/>
    <w:rsid w:val="00B83A67"/>
    <w:rsid w:val="00B83C2C"/>
    <w:rsid w:val="00B83F54"/>
    <w:rsid w:val="00B8447A"/>
    <w:rsid w:val="00B84596"/>
    <w:rsid w:val="00B85413"/>
    <w:rsid w:val="00B85988"/>
    <w:rsid w:val="00B86254"/>
    <w:rsid w:val="00B86CBB"/>
    <w:rsid w:val="00B86EB4"/>
    <w:rsid w:val="00B87BF5"/>
    <w:rsid w:val="00B902A5"/>
    <w:rsid w:val="00B90599"/>
    <w:rsid w:val="00B909BB"/>
    <w:rsid w:val="00B90E47"/>
    <w:rsid w:val="00B91030"/>
    <w:rsid w:val="00B91F6E"/>
    <w:rsid w:val="00B9261C"/>
    <w:rsid w:val="00B928C9"/>
    <w:rsid w:val="00B93A3B"/>
    <w:rsid w:val="00B93F44"/>
    <w:rsid w:val="00B9443E"/>
    <w:rsid w:val="00B949A9"/>
    <w:rsid w:val="00B9717A"/>
    <w:rsid w:val="00B9717B"/>
    <w:rsid w:val="00B974E8"/>
    <w:rsid w:val="00B97CF9"/>
    <w:rsid w:val="00B97D3A"/>
    <w:rsid w:val="00B97F8E"/>
    <w:rsid w:val="00BA06DD"/>
    <w:rsid w:val="00BA0C41"/>
    <w:rsid w:val="00BA1185"/>
    <w:rsid w:val="00BA3C35"/>
    <w:rsid w:val="00BA4270"/>
    <w:rsid w:val="00BA49EF"/>
    <w:rsid w:val="00BA4C0E"/>
    <w:rsid w:val="00BA55A5"/>
    <w:rsid w:val="00BA621A"/>
    <w:rsid w:val="00BA6292"/>
    <w:rsid w:val="00BA68E0"/>
    <w:rsid w:val="00BA6DC2"/>
    <w:rsid w:val="00BA6DEC"/>
    <w:rsid w:val="00BA7497"/>
    <w:rsid w:val="00BA7722"/>
    <w:rsid w:val="00BA79C3"/>
    <w:rsid w:val="00BA7C36"/>
    <w:rsid w:val="00BB0333"/>
    <w:rsid w:val="00BB07F3"/>
    <w:rsid w:val="00BB0965"/>
    <w:rsid w:val="00BB0BFB"/>
    <w:rsid w:val="00BB0DE3"/>
    <w:rsid w:val="00BB113C"/>
    <w:rsid w:val="00BB11AA"/>
    <w:rsid w:val="00BB24A1"/>
    <w:rsid w:val="00BB27A1"/>
    <w:rsid w:val="00BB2F29"/>
    <w:rsid w:val="00BB33CC"/>
    <w:rsid w:val="00BB369D"/>
    <w:rsid w:val="00BB39C8"/>
    <w:rsid w:val="00BB3EE4"/>
    <w:rsid w:val="00BB41D7"/>
    <w:rsid w:val="00BB4486"/>
    <w:rsid w:val="00BB492E"/>
    <w:rsid w:val="00BB496C"/>
    <w:rsid w:val="00BB4C20"/>
    <w:rsid w:val="00BB513C"/>
    <w:rsid w:val="00BB5863"/>
    <w:rsid w:val="00BB5DA8"/>
    <w:rsid w:val="00BB5F86"/>
    <w:rsid w:val="00BB6269"/>
    <w:rsid w:val="00BB65B6"/>
    <w:rsid w:val="00BB6E94"/>
    <w:rsid w:val="00BB731C"/>
    <w:rsid w:val="00BC018B"/>
    <w:rsid w:val="00BC059B"/>
    <w:rsid w:val="00BC0EE7"/>
    <w:rsid w:val="00BC0EF6"/>
    <w:rsid w:val="00BC2298"/>
    <w:rsid w:val="00BC22CE"/>
    <w:rsid w:val="00BC240C"/>
    <w:rsid w:val="00BC2690"/>
    <w:rsid w:val="00BC319B"/>
    <w:rsid w:val="00BC3356"/>
    <w:rsid w:val="00BC3C0F"/>
    <w:rsid w:val="00BC41D3"/>
    <w:rsid w:val="00BC465A"/>
    <w:rsid w:val="00BC47AF"/>
    <w:rsid w:val="00BC4C78"/>
    <w:rsid w:val="00BC519D"/>
    <w:rsid w:val="00BC5AB7"/>
    <w:rsid w:val="00BC5D87"/>
    <w:rsid w:val="00BC71B7"/>
    <w:rsid w:val="00BC735A"/>
    <w:rsid w:val="00BC78AF"/>
    <w:rsid w:val="00BC7B9C"/>
    <w:rsid w:val="00BC7C3D"/>
    <w:rsid w:val="00BD14B9"/>
    <w:rsid w:val="00BD1978"/>
    <w:rsid w:val="00BD2E05"/>
    <w:rsid w:val="00BD3B5C"/>
    <w:rsid w:val="00BD4D63"/>
    <w:rsid w:val="00BD5142"/>
    <w:rsid w:val="00BD5A03"/>
    <w:rsid w:val="00BD69B6"/>
    <w:rsid w:val="00BD6F51"/>
    <w:rsid w:val="00BD6FA9"/>
    <w:rsid w:val="00BD7CF1"/>
    <w:rsid w:val="00BDC416"/>
    <w:rsid w:val="00BE1382"/>
    <w:rsid w:val="00BE13B9"/>
    <w:rsid w:val="00BE13D5"/>
    <w:rsid w:val="00BE1427"/>
    <w:rsid w:val="00BE1BCA"/>
    <w:rsid w:val="00BE1BF9"/>
    <w:rsid w:val="00BE1C39"/>
    <w:rsid w:val="00BE1EB3"/>
    <w:rsid w:val="00BE22A5"/>
    <w:rsid w:val="00BE255A"/>
    <w:rsid w:val="00BE2987"/>
    <w:rsid w:val="00BE29EA"/>
    <w:rsid w:val="00BE3B5A"/>
    <w:rsid w:val="00BE512B"/>
    <w:rsid w:val="00BE52EB"/>
    <w:rsid w:val="00BE55AD"/>
    <w:rsid w:val="00BE65DC"/>
    <w:rsid w:val="00BE6621"/>
    <w:rsid w:val="00BE6E3D"/>
    <w:rsid w:val="00BE72F1"/>
    <w:rsid w:val="00BE7DB4"/>
    <w:rsid w:val="00BF0142"/>
    <w:rsid w:val="00BF078C"/>
    <w:rsid w:val="00BF086E"/>
    <w:rsid w:val="00BF0D33"/>
    <w:rsid w:val="00BF0FA1"/>
    <w:rsid w:val="00BF0FB0"/>
    <w:rsid w:val="00BF1B71"/>
    <w:rsid w:val="00BF2086"/>
    <w:rsid w:val="00BF242A"/>
    <w:rsid w:val="00BF2D6A"/>
    <w:rsid w:val="00BF2DEB"/>
    <w:rsid w:val="00BF2E25"/>
    <w:rsid w:val="00BF3B0B"/>
    <w:rsid w:val="00BF3C98"/>
    <w:rsid w:val="00BF3DA9"/>
    <w:rsid w:val="00BF3E6F"/>
    <w:rsid w:val="00BF3EBE"/>
    <w:rsid w:val="00BF4A4F"/>
    <w:rsid w:val="00BF4D50"/>
    <w:rsid w:val="00BF4F0C"/>
    <w:rsid w:val="00BF5239"/>
    <w:rsid w:val="00BF5596"/>
    <w:rsid w:val="00BF55AD"/>
    <w:rsid w:val="00BF55D8"/>
    <w:rsid w:val="00BF5945"/>
    <w:rsid w:val="00BF59E5"/>
    <w:rsid w:val="00BF5EA3"/>
    <w:rsid w:val="00BF6C59"/>
    <w:rsid w:val="00BF7373"/>
    <w:rsid w:val="00BF79F1"/>
    <w:rsid w:val="00BF7E3F"/>
    <w:rsid w:val="00C00C47"/>
    <w:rsid w:val="00C01020"/>
    <w:rsid w:val="00C0195E"/>
    <w:rsid w:val="00C02306"/>
    <w:rsid w:val="00C023EF"/>
    <w:rsid w:val="00C025F0"/>
    <w:rsid w:val="00C02A1C"/>
    <w:rsid w:val="00C02B64"/>
    <w:rsid w:val="00C02CEC"/>
    <w:rsid w:val="00C031FC"/>
    <w:rsid w:val="00C033DE"/>
    <w:rsid w:val="00C03670"/>
    <w:rsid w:val="00C0451B"/>
    <w:rsid w:val="00C0454F"/>
    <w:rsid w:val="00C04CC8"/>
    <w:rsid w:val="00C050B4"/>
    <w:rsid w:val="00C05ED3"/>
    <w:rsid w:val="00C06410"/>
    <w:rsid w:val="00C06FC4"/>
    <w:rsid w:val="00C071B6"/>
    <w:rsid w:val="00C07317"/>
    <w:rsid w:val="00C10DF0"/>
    <w:rsid w:val="00C112A5"/>
    <w:rsid w:val="00C1136E"/>
    <w:rsid w:val="00C11506"/>
    <w:rsid w:val="00C1183E"/>
    <w:rsid w:val="00C120B4"/>
    <w:rsid w:val="00C12E65"/>
    <w:rsid w:val="00C13367"/>
    <w:rsid w:val="00C14357"/>
    <w:rsid w:val="00C14426"/>
    <w:rsid w:val="00C150B9"/>
    <w:rsid w:val="00C152D9"/>
    <w:rsid w:val="00C15ED0"/>
    <w:rsid w:val="00C163B8"/>
    <w:rsid w:val="00C16D11"/>
    <w:rsid w:val="00C17EC6"/>
    <w:rsid w:val="00C20708"/>
    <w:rsid w:val="00C2115E"/>
    <w:rsid w:val="00C2246C"/>
    <w:rsid w:val="00C224DE"/>
    <w:rsid w:val="00C225FF"/>
    <w:rsid w:val="00C22A17"/>
    <w:rsid w:val="00C23375"/>
    <w:rsid w:val="00C23840"/>
    <w:rsid w:val="00C23B67"/>
    <w:rsid w:val="00C25091"/>
    <w:rsid w:val="00C252FF"/>
    <w:rsid w:val="00C25A45"/>
    <w:rsid w:val="00C263C2"/>
    <w:rsid w:val="00C2646D"/>
    <w:rsid w:val="00C27020"/>
    <w:rsid w:val="00C27383"/>
    <w:rsid w:val="00C27858"/>
    <w:rsid w:val="00C278FF"/>
    <w:rsid w:val="00C30526"/>
    <w:rsid w:val="00C30C0C"/>
    <w:rsid w:val="00C30F7F"/>
    <w:rsid w:val="00C31B99"/>
    <w:rsid w:val="00C31FF8"/>
    <w:rsid w:val="00C32C0B"/>
    <w:rsid w:val="00C32EE1"/>
    <w:rsid w:val="00C330ED"/>
    <w:rsid w:val="00C33276"/>
    <w:rsid w:val="00C33DCB"/>
    <w:rsid w:val="00C35717"/>
    <w:rsid w:val="00C35B9B"/>
    <w:rsid w:val="00C367EE"/>
    <w:rsid w:val="00C369C8"/>
    <w:rsid w:val="00C36A8D"/>
    <w:rsid w:val="00C375F4"/>
    <w:rsid w:val="00C400ED"/>
    <w:rsid w:val="00C4011D"/>
    <w:rsid w:val="00C4023B"/>
    <w:rsid w:val="00C404A8"/>
    <w:rsid w:val="00C40963"/>
    <w:rsid w:val="00C40C30"/>
    <w:rsid w:val="00C40CD1"/>
    <w:rsid w:val="00C40F22"/>
    <w:rsid w:val="00C41024"/>
    <w:rsid w:val="00C41843"/>
    <w:rsid w:val="00C419C5"/>
    <w:rsid w:val="00C41B37"/>
    <w:rsid w:val="00C420A2"/>
    <w:rsid w:val="00C42960"/>
    <w:rsid w:val="00C42E31"/>
    <w:rsid w:val="00C43377"/>
    <w:rsid w:val="00C44056"/>
    <w:rsid w:val="00C447B3"/>
    <w:rsid w:val="00C45409"/>
    <w:rsid w:val="00C4555C"/>
    <w:rsid w:val="00C455E3"/>
    <w:rsid w:val="00C45708"/>
    <w:rsid w:val="00C45A3B"/>
    <w:rsid w:val="00C45C9A"/>
    <w:rsid w:val="00C4744A"/>
    <w:rsid w:val="00C47469"/>
    <w:rsid w:val="00C47747"/>
    <w:rsid w:val="00C4786E"/>
    <w:rsid w:val="00C47A59"/>
    <w:rsid w:val="00C47B0C"/>
    <w:rsid w:val="00C47E1C"/>
    <w:rsid w:val="00C4CDC0"/>
    <w:rsid w:val="00C5083E"/>
    <w:rsid w:val="00C50F51"/>
    <w:rsid w:val="00C514C4"/>
    <w:rsid w:val="00C52040"/>
    <w:rsid w:val="00C5218A"/>
    <w:rsid w:val="00C52855"/>
    <w:rsid w:val="00C53049"/>
    <w:rsid w:val="00C534C4"/>
    <w:rsid w:val="00C53A3B"/>
    <w:rsid w:val="00C540AB"/>
    <w:rsid w:val="00C554C6"/>
    <w:rsid w:val="00C55F49"/>
    <w:rsid w:val="00C56526"/>
    <w:rsid w:val="00C566FF"/>
    <w:rsid w:val="00C568F3"/>
    <w:rsid w:val="00C570C7"/>
    <w:rsid w:val="00C57405"/>
    <w:rsid w:val="00C6005C"/>
    <w:rsid w:val="00C60107"/>
    <w:rsid w:val="00C60540"/>
    <w:rsid w:val="00C607A9"/>
    <w:rsid w:val="00C60832"/>
    <w:rsid w:val="00C61127"/>
    <w:rsid w:val="00C612CA"/>
    <w:rsid w:val="00C615CB"/>
    <w:rsid w:val="00C61FA7"/>
    <w:rsid w:val="00C6238D"/>
    <w:rsid w:val="00C63374"/>
    <w:rsid w:val="00C6365A"/>
    <w:rsid w:val="00C64D0C"/>
    <w:rsid w:val="00C6555F"/>
    <w:rsid w:val="00C6623F"/>
    <w:rsid w:val="00C70246"/>
    <w:rsid w:val="00C7151F"/>
    <w:rsid w:val="00C7198D"/>
    <w:rsid w:val="00C71BDF"/>
    <w:rsid w:val="00C72442"/>
    <w:rsid w:val="00C72765"/>
    <w:rsid w:val="00C7279A"/>
    <w:rsid w:val="00C73A75"/>
    <w:rsid w:val="00C74069"/>
    <w:rsid w:val="00C7428D"/>
    <w:rsid w:val="00C75161"/>
    <w:rsid w:val="00C75279"/>
    <w:rsid w:val="00C754CB"/>
    <w:rsid w:val="00C75B8B"/>
    <w:rsid w:val="00C7605A"/>
    <w:rsid w:val="00C76707"/>
    <w:rsid w:val="00C77548"/>
    <w:rsid w:val="00C77593"/>
    <w:rsid w:val="00C77E34"/>
    <w:rsid w:val="00C7B5BB"/>
    <w:rsid w:val="00C81114"/>
    <w:rsid w:val="00C82232"/>
    <w:rsid w:val="00C82468"/>
    <w:rsid w:val="00C82505"/>
    <w:rsid w:val="00C82C7F"/>
    <w:rsid w:val="00C82D89"/>
    <w:rsid w:val="00C84530"/>
    <w:rsid w:val="00C84D79"/>
    <w:rsid w:val="00C85166"/>
    <w:rsid w:val="00C8520C"/>
    <w:rsid w:val="00C85229"/>
    <w:rsid w:val="00C854BC"/>
    <w:rsid w:val="00C85BC1"/>
    <w:rsid w:val="00C85EF0"/>
    <w:rsid w:val="00C86753"/>
    <w:rsid w:val="00C87924"/>
    <w:rsid w:val="00C87E52"/>
    <w:rsid w:val="00C90D4A"/>
    <w:rsid w:val="00C913BB"/>
    <w:rsid w:val="00C918B8"/>
    <w:rsid w:val="00C926D3"/>
    <w:rsid w:val="00C938C1"/>
    <w:rsid w:val="00C93B08"/>
    <w:rsid w:val="00C93FB4"/>
    <w:rsid w:val="00C9404D"/>
    <w:rsid w:val="00C944A1"/>
    <w:rsid w:val="00C95564"/>
    <w:rsid w:val="00C95C60"/>
    <w:rsid w:val="00C9688B"/>
    <w:rsid w:val="00C96A10"/>
    <w:rsid w:val="00C9710C"/>
    <w:rsid w:val="00C97217"/>
    <w:rsid w:val="00C973A4"/>
    <w:rsid w:val="00CA0021"/>
    <w:rsid w:val="00CA0685"/>
    <w:rsid w:val="00CA081E"/>
    <w:rsid w:val="00CA169F"/>
    <w:rsid w:val="00CA16B7"/>
    <w:rsid w:val="00CA183A"/>
    <w:rsid w:val="00CA19F5"/>
    <w:rsid w:val="00CA1D3F"/>
    <w:rsid w:val="00CA26B7"/>
    <w:rsid w:val="00CA2CEF"/>
    <w:rsid w:val="00CA3894"/>
    <w:rsid w:val="00CA3F45"/>
    <w:rsid w:val="00CA4467"/>
    <w:rsid w:val="00CA45AC"/>
    <w:rsid w:val="00CA4A59"/>
    <w:rsid w:val="00CA5D39"/>
    <w:rsid w:val="00CA64E4"/>
    <w:rsid w:val="00CA6657"/>
    <w:rsid w:val="00CA6FE8"/>
    <w:rsid w:val="00CA76F4"/>
    <w:rsid w:val="00CB05FD"/>
    <w:rsid w:val="00CB0679"/>
    <w:rsid w:val="00CB077C"/>
    <w:rsid w:val="00CB07A8"/>
    <w:rsid w:val="00CB0B19"/>
    <w:rsid w:val="00CB0B4C"/>
    <w:rsid w:val="00CB1744"/>
    <w:rsid w:val="00CB1CB6"/>
    <w:rsid w:val="00CB1D3A"/>
    <w:rsid w:val="00CB210F"/>
    <w:rsid w:val="00CB21A5"/>
    <w:rsid w:val="00CB3E46"/>
    <w:rsid w:val="00CB4131"/>
    <w:rsid w:val="00CB4269"/>
    <w:rsid w:val="00CB47D2"/>
    <w:rsid w:val="00CB4C44"/>
    <w:rsid w:val="00CB5969"/>
    <w:rsid w:val="00CB5BC4"/>
    <w:rsid w:val="00CB5FE4"/>
    <w:rsid w:val="00CB607F"/>
    <w:rsid w:val="00CB6393"/>
    <w:rsid w:val="00CB6539"/>
    <w:rsid w:val="00CB672A"/>
    <w:rsid w:val="00CB6900"/>
    <w:rsid w:val="00CB6D23"/>
    <w:rsid w:val="00CB7205"/>
    <w:rsid w:val="00CB74DC"/>
    <w:rsid w:val="00CB7579"/>
    <w:rsid w:val="00CB7A78"/>
    <w:rsid w:val="00CBDAD1"/>
    <w:rsid w:val="00CC0A28"/>
    <w:rsid w:val="00CC0DA9"/>
    <w:rsid w:val="00CC1EF2"/>
    <w:rsid w:val="00CC23E1"/>
    <w:rsid w:val="00CC288B"/>
    <w:rsid w:val="00CC371A"/>
    <w:rsid w:val="00CC382B"/>
    <w:rsid w:val="00CC4654"/>
    <w:rsid w:val="00CC581D"/>
    <w:rsid w:val="00CC5ADF"/>
    <w:rsid w:val="00CC5AF9"/>
    <w:rsid w:val="00CC5C4A"/>
    <w:rsid w:val="00CC6732"/>
    <w:rsid w:val="00CC68A4"/>
    <w:rsid w:val="00CC6B01"/>
    <w:rsid w:val="00CC6C5D"/>
    <w:rsid w:val="00CC71BB"/>
    <w:rsid w:val="00CC7D4D"/>
    <w:rsid w:val="00CD06C3"/>
    <w:rsid w:val="00CD06FA"/>
    <w:rsid w:val="00CD0A00"/>
    <w:rsid w:val="00CD0AB2"/>
    <w:rsid w:val="00CD0F60"/>
    <w:rsid w:val="00CD1055"/>
    <w:rsid w:val="00CD1180"/>
    <w:rsid w:val="00CD1DF9"/>
    <w:rsid w:val="00CD28D3"/>
    <w:rsid w:val="00CD2965"/>
    <w:rsid w:val="00CD4165"/>
    <w:rsid w:val="00CD4255"/>
    <w:rsid w:val="00CD4A93"/>
    <w:rsid w:val="00CD50B2"/>
    <w:rsid w:val="00CD53EB"/>
    <w:rsid w:val="00CD5C7A"/>
    <w:rsid w:val="00CD6447"/>
    <w:rsid w:val="00CD65DA"/>
    <w:rsid w:val="00CD69EE"/>
    <w:rsid w:val="00CD6EBD"/>
    <w:rsid w:val="00CD729A"/>
    <w:rsid w:val="00CD77C1"/>
    <w:rsid w:val="00CE0470"/>
    <w:rsid w:val="00CE0611"/>
    <w:rsid w:val="00CE0B64"/>
    <w:rsid w:val="00CE1020"/>
    <w:rsid w:val="00CE117D"/>
    <w:rsid w:val="00CE1703"/>
    <w:rsid w:val="00CE1AC4"/>
    <w:rsid w:val="00CE24FA"/>
    <w:rsid w:val="00CE2F30"/>
    <w:rsid w:val="00CE4639"/>
    <w:rsid w:val="00CE47EB"/>
    <w:rsid w:val="00CE4A3D"/>
    <w:rsid w:val="00CE4F16"/>
    <w:rsid w:val="00CE511B"/>
    <w:rsid w:val="00CE5384"/>
    <w:rsid w:val="00CE582C"/>
    <w:rsid w:val="00CE6322"/>
    <w:rsid w:val="00CE6729"/>
    <w:rsid w:val="00CE694E"/>
    <w:rsid w:val="00CE6AFE"/>
    <w:rsid w:val="00CE7341"/>
    <w:rsid w:val="00CE7502"/>
    <w:rsid w:val="00CE7802"/>
    <w:rsid w:val="00CE79D4"/>
    <w:rsid w:val="00CF058F"/>
    <w:rsid w:val="00CF0F91"/>
    <w:rsid w:val="00CF117C"/>
    <w:rsid w:val="00CF1643"/>
    <w:rsid w:val="00CF1773"/>
    <w:rsid w:val="00CF1AA6"/>
    <w:rsid w:val="00CF2171"/>
    <w:rsid w:val="00CF2318"/>
    <w:rsid w:val="00CF25AA"/>
    <w:rsid w:val="00CF2910"/>
    <w:rsid w:val="00CF2AA6"/>
    <w:rsid w:val="00CF38EA"/>
    <w:rsid w:val="00CF4223"/>
    <w:rsid w:val="00CF4934"/>
    <w:rsid w:val="00CF4D15"/>
    <w:rsid w:val="00CF4E96"/>
    <w:rsid w:val="00CF5166"/>
    <w:rsid w:val="00CF589B"/>
    <w:rsid w:val="00CF6138"/>
    <w:rsid w:val="00CF6A70"/>
    <w:rsid w:val="00CF6B13"/>
    <w:rsid w:val="00D0031A"/>
    <w:rsid w:val="00D004EE"/>
    <w:rsid w:val="00D0070B"/>
    <w:rsid w:val="00D0079C"/>
    <w:rsid w:val="00D009A1"/>
    <w:rsid w:val="00D0117B"/>
    <w:rsid w:val="00D01257"/>
    <w:rsid w:val="00D01602"/>
    <w:rsid w:val="00D01919"/>
    <w:rsid w:val="00D01F41"/>
    <w:rsid w:val="00D02C67"/>
    <w:rsid w:val="00D02D9B"/>
    <w:rsid w:val="00D0338F"/>
    <w:rsid w:val="00D03497"/>
    <w:rsid w:val="00D035C1"/>
    <w:rsid w:val="00D03F28"/>
    <w:rsid w:val="00D04770"/>
    <w:rsid w:val="00D04907"/>
    <w:rsid w:val="00D04960"/>
    <w:rsid w:val="00D053FD"/>
    <w:rsid w:val="00D059ED"/>
    <w:rsid w:val="00D05E36"/>
    <w:rsid w:val="00D06425"/>
    <w:rsid w:val="00D066A5"/>
    <w:rsid w:val="00D078ED"/>
    <w:rsid w:val="00D07CD0"/>
    <w:rsid w:val="00D1005E"/>
    <w:rsid w:val="00D10A8F"/>
    <w:rsid w:val="00D10B61"/>
    <w:rsid w:val="00D10FF7"/>
    <w:rsid w:val="00D1183A"/>
    <w:rsid w:val="00D11F80"/>
    <w:rsid w:val="00D1257E"/>
    <w:rsid w:val="00D12710"/>
    <w:rsid w:val="00D12AC4"/>
    <w:rsid w:val="00D133C7"/>
    <w:rsid w:val="00D1377B"/>
    <w:rsid w:val="00D13C6D"/>
    <w:rsid w:val="00D13D21"/>
    <w:rsid w:val="00D1402A"/>
    <w:rsid w:val="00D14433"/>
    <w:rsid w:val="00D14DA0"/>
    <w:rsid w:val="00D15A62"/>
    <w:rsid w:val="00D16E71"/>
    <w:rsid w:val="00D16F59"/>
    <w:rsid w:val="00D172F7"/>
    <w:rsid w:val="00D17404"/>
    <w:rsid w:val="00D17740"/>
    <w:rsid w:val="00D1B15C"/>
    <w:rsid w:val="00D2044B"/>
    <w:rsid w:val="00D20839"/>
    <w:rsid w:val="00D20C23"/>
    <w:rsid w:val="00D2203E"/>
    <w:rsid w:val="00D220A2"/>
    <w:rsid w:val="00D22132"/>
    <w:rsid w:val="00D22F46"/>
    <w:rsid w:val="00D23A42"/>
    <w:rsid w:val="00D23C6D"/>
    <w:rsid w:val="00D24038"/>
    <w:rsid w:val="00D2549E"/>
    <w:rsid w:val="00D2570A"/>
    <w:rsid w:val="00D25A91"/>
    <w:rsid w:val="00D26896"/>
    <w:rsid w:val="00D27436"/>
    <w:rsid w:val="00D27943"/>
    <w:rsid w:val="00D27C85"/>
    <w:rsid w:val="00D30002"/>
    <w:rsid w:val="00D305CF"/>
    <w:rsid w:val="00D3066E"/>
    <w:rsid w:val="00D306B8"/>
    <w:rsid w:val="00D314B0"/>
    <w:rsid w:val="00D3180B"/>
    <w:rsid w:val="00D31FEA"/>
    <w:rsid w:val="00D32988"/>
    <w:rsid w:val="00D33A28"/>
    <w:rsid w:val="00D34600"/>
    <w:rsid w:val="00D349F4"/>
    <w:rsid w:val="00D357CA"/>
    <w:rsid w:val="00D35E00"/>
    <w:rsid w:val="00D36591"/>
    <w:rsid w:val="00D37721"/>
    <w:rsid w:val="00D3772E"/>
    <w:rsid w:val="00D37B12"/>
    <w:rsid w:val="00D37CE5"/>
    <w:rsid w:val="00D4038B"/>
    <w:rsid w:val="00D4045E"/>
    <w:rsid w:val="00D4060C"/>
    <w:rsid w:val="00D40D55"/>
    <w:rsid w:val="00D40E76"/>
    <w:rsid w:val="00D412C0"/>
    <w:rsid w:val="00D4163E"/>
    <w:rsid w:val="00D41845"/>
    <w:rsid w:val="00D429EE"/>
    <w:rsid w:val="00D42ACF"/>
    <w:rsid w:val="00D42ED9"/>
    <w:rsid w:val="00D4369D"/>
    <w:rsid w:val="00D43FED"/>
    <w:rsid w:val="00D44ABA"/>
    <w:rsid w:val="00D44E39"/>
    <w:rsid w:val="00D45E91"/>
    <w:rsid w:val="00D45F5A"/>
    <w:rsid w:val="00D461F6"/>
    <w:rsid w:val="00D463C2"/>
    <w:rsid w:val="00D465C4"/>
    <w:rsid w:val="00D465FA"/>
    <w:rsid w:val="00D46702"/>
    <w:rsid w:val="00D46D68"/>
    <w:rsid w:val="00D47793"/>
    <w:rsid w:val="00D5081F"/>
    <w:rsid w:val="00D50A5B"/>
    <w:rsid w:val="00D50D73"/>
    <w:rsid w:val="00D51085"/>
    <w:rsid w:val="00D51267"/>
    <w:rsid w:val="00D514BE"/>
    <w:rsid w:val="00D51E2C"/>
    <w:rsid w:val="00D51FE6"/>
    <w:rsid w:val="00D522BA"/>
    <w:rsid w:val="00D52602"/>
    <w:rsid w:val="00D5281B"/>
    <w:rsid w:val="00D5325A"/>
    <w:rsid w:val="00D53343"/>
    <w:rsid w:val="00D533D9"/>
    <w:rsid w:val="00D53458"/>
    <w:rsid w:val="00D5370E"/>
    <w:rsid w:val="00D543EF"/>
    <w:rsid w:val="00D5494C"/>
    <w:rsid w:val="00D54F12"/>
    <w:rsid w:val="00D554D1"/>
    <w:rsid w:val="00D5552B"/>
    <w:rsid w:val="00D56C4A"/>
    <w:rsid w:val="00D56F1F"/>
    <w:rsid w:val="00D57143"/>
    <w:rsid w:val="00D573A6"/>
    <w:rsid w:val="00D579CE"/>
    <w:rsid w:val="00D57AB3"/>
    <w:rsid w:val="00D60045"/>
    <w:rsid w:val="00D611F0"/>
    <w:rsid w:val="00D615FC"/>
    <w:rsid w:val="00D61C90"/>
    <w:rsid w:val="00D62704"/>
    <w:rsid w:val="00D62830"/>
    <w:rsid w:val="00D62E44"/>
    <w:rsid w:val="00D63382"/>
    <w:rsid w:val="00D63529"/>
    <w:rsid w:val="00D63967"/>
    <w:rsid w:val="00D63971"/>
    <w:rsid w:val="00D63F33"/>
    <w:rsid w:val="00D63FC4"/>
    <w:rsid w:val="00D64425"/>
    <w:rsid w:val="00D64F2B"/>
    <w:rsid w:val="00D65363"/>
    <w:rsid w:val="00D65398"/>
    <w:rsid w:val="00D65454"/>
    <w:rsid w:val="00D65AD6"/>
    <w:rsid w:val="00D65CA3"/>
    <w:rsid w:val="00D662CA"/>
    <w:rsid w:val="00D66380"/>
    <w:rsid w:val="00D66D0D"/>
    <w:rsid w:val="00D66EE8"/>
    <w:rsid w:val="00D704E9"/>
    <w:rsid w:val="00D7074A"/>
    <w:rsid w:val="00D7149E"/>
    <w:rsid w:val="00D71F4E"/>
    <w:rsid w:val="00D724FF"/>
    <w:rsid w:val="00D72D0C"/>
    <w:rsid w:val="00D731F3"/>
    <w:rsid w:val="00D732D1"/>
    <w:rsid w:val="00D73D25"/>
    <w:rsid w:val="00D74370"/>
    <w:rsid w:val="00D74960"/>
    <w:rsid w:val="00D74977"/>
    <w:rsid w:val="00D751C0"/>
    <w:rsid w:val="00D753BD"/>
    <w:rsid w:val="00D75C9B"/>
    <w:rsid w:val="00D76226"/>
    <w:rsid w:val="00D77E3E"/>
    <w:rsid w:val="00D806C0"/>
    <w:rsid w:val="00D8118C"/>
    <w:rsid w:val="00D81A0A"/>
    <w:rsid w:val="00D81FCA"/>
    <w:rsid w:val="00D8239A"/>
    <w:rsid w:val="00D82AD5"/>
    <w:rsid w:val="00D838C6"/>
    <w:rsid w:val="00D83D28"/>
    <w:rsid w:val="00D8427B"/>
    <w:rsid w:val="00D843A8"/>
    <w:rsid w:val="00D843EC"/>
    <w:rsid w:val="00D84869"/>
    <w:rsid w:val="00D8496C"/>
    <w:rsid w:val="00D84EF1"/>
    <w:rsid w:val="00D85024"/>
    <w:rsid w:val="00D85346"/>
    <w:rsid w:val="00D85EFF"/>
    <w:rsid w:val="00D8715B"/>
    <w:rsid w:val="00D87A8B"/>
    <w:rsid w:val="00D9023E"/>
    <w:rsid w:val="00D904C7"/>
    <w:rsid w:val="00D91113"/>
    <w:rsid w:val="00D91214"/>
    <w:rsid w:val="00D916F8"/>
    <w:rsid w:val="00D91A87"/>
    <w:rsid w:val="00D920CD"/>
    <w:rsid w:val="00D9257C"/>
    <w:rsid w:val="00D92B28"/>
    <w:rsid w:val="00D92B80"/>
    <w:rsid w:val="00D93BC1"/>
    <w:rsid w:val="00D94A01"/>
    <w:rsid w:val="00D94A1F"/>
    <w:rsid w:val="00D94C3E"/>
    <w:rsid w:val="00D94D63"/>
    <w:rsid w:val="00D9608E"/>
    <w:rsid w:val="00D960DF"/>
    <w:rsid w:val="00D9611D"/>
    <w:rsid w:val="00D9687C"/>
    <w:rsid w:val="00D9692B"/>
    <w:rsid w:val="00D9692F"/>
    <w:rsid w:val="00D970C3"/>
    <w:rsid w:val="00D97752"/>
    <w:rsid w:val="00D97B26"/>
    <w:rsid w:val="00DA15F0"/>
    <w:rsid w:val="00DA179D"/>
    <w:rsid w:val="00DA23EC"/>
    <w:rsid w:val="00DA23F1"/>
    <w:rsid w:val="00DA2900"/>
    <w:rsid w:val="00DA2FBB"/>
    <w:rsid w:val="00DA3757"/>
    <w:rsid w:val="00DA4F6F"/>
    <w:rsid w:val="00DA5089"/>
    <w:rsid w:val="00DA51EC"/>
    <w:rsid w:val="00DA5230"/>
    <w:rsid w:val="00DA71A4"/>
    <w:rsid w:val="00DA7D61"/>
    <w:rsid w:val="00DA7D78"/>
    <w:rsid w:val="00DB02B2"/>
    <w:rsid w:val="00DB0444"/>
    <w:rsid w:val="00DB0AF7"/>
    <w:rsid w:val="00DB1135"/>
    <w:rsid w:val="00DB2276"/>
    <w:rsid w:val="00DB261E"/>
    <w:rsid w:val="00DB29C2"/>
    <w:rsid w:val="00DB2BCB"/>
    <w:rsid w:val="00DB2EC7"/>
    <w:rsid w:val="00DB326F"/>
    <w:rsid w:val="00DB37C5"/>
    <w:rsid w:val="00DB3C06"/>
    <w:rsid w:val="00DB3C70"/>
    <w:rsid w:val="00DB3D37"/>
    <w:rsid w:val="00DB46F3"/>
    <w:rsid w:val="00DB48C9"/>
    <w:rsid w:val="00DB4A37"/>
    <w:rsid w:val="00DB5319"/>
    <w:rsid w:val="00DB5633"/>
    <w:rsid w:val="00DB59F4"/>
    <w:rsid w:val="00DB6190"/>
    <w:rsid w:val="00DB6471"/>
    <w:rsid w:val="00DB6871"/>
    <w:rsid w:val="00DB6BB5"/>
    <w:rsid w:val="00DB6D13"/>
    <w:rsid w:val="00DB7055"/>
    <w:rsid w:val="00DB7324"/>
    <w:rsid w:val="00DB792A"/>
    <w:rsid w:val="00DC012B"/>
    <w:rsid w:val="00DC01F2"/>
    <w:rsid w:val="00DC05A1"/>
    <w:rsid w:val="00DC0628"/>
    <w:rsid w:val="00DC07B7"/>
    <w:rsid w:val="00DC1701"/>
    <w:rsid w:val="00DC1D52"/>
    <w:rsid w:val="00DC1DDF"/>
    <w:rsid w:val="00DC1F49"/>
    <w:rsid w:val="00DC2273"/>
    <w:rsid w:val="00DC3414"/>
    <w:rsid w:val="00DC4154"/>
    <w:rsid w:val="00DC595A"/>
    <w:rsid w:val="00DC5A2B"/>
    <w:rsid w:val="00DC67CE"/>
    <w:rsid w:val="00DC7177"/>
    <w:rsid w:val="00DC71D8"/>
    <w:rsid w:val="00DC7387"/>
    <w:rsid w:val="00DC749E"/>
    <w:rsid w:val="00DC7578"/>
    <w:rsid w:val="00DC7609"/>
    <w:rsid w:val="00DC7AAE"/>
    <w:rsid w:val="00DC7C85"/>
    <w:rsid w:val="00DC7FE7"/>
    <w:rsid w:val="00DD05CE"/>
    <w:rsid w:val="00DD1A61"/>
    <w:rsid w:val="00DD1BBA"/>
    <w:rsid w:val="00DD2019"/>
    <w:rsid w:val="00DD25D7"/>
    <w:rsid w:val="00DD2ED1"/>
    <w:rsid w:val="00DD3574"/>
    <w:rsid w:val="00DD3795"/>
    <w:rsid w:val="00DD4588"/>
    <w:rsid w:val="00DD46E3"/>
    <w:rsid w:val="00DD47C1"/>
    <w:rsid w:val="00DD55ED"/>
    <w:rsid w:val="00DD579D"/>
    <w:rsid w:val="00DD5954"/>
    <w:rsid w:val="00DD5CFB"/>
    <w:rsid w:val="00DD5DA6"/>
    <w:rsid w:val="00DD64F6"/>
    <w:rsid w:val="00DD6526"/>
    <w:rsid w:val="00DD673D"/>
    <w:rsid w:val="00DD6881"/>
    <w:rsid w:val="00DD69A3"/>
    <w:rsid w:val="00DE05BC"/>
    <w:rsid w:val="00DE0B45"/>
    <w:rsid w:val="00DE1EF6"/>
    <w:rsid w:val="00DE1F4F"/>
    <w:rsid w:val="00DE21B2"/>
    <w:rsid w:val="00DE2926"/>
    <w:rsid w:val="00DE2D76"/>
    <w:rsid w:val="00DE2D7E"/>
    <w:rsid w:val="00DE32FB"/>
    <w:rsid w:val="00DE337F"/>
    <w:rsid w:val="00DE3A2A"/>
    <w:rsid w:val="00DE3ACA"/>
    <w:rsid w:val="00DE42F8"/>
    <w:rsid w:val="00DE4571"/>
    <w:rsid w:val="00DE47A9"/>
    <w:rsid w:val="00DE4816"/>
    <w:rsid w:val="00DE5B01"/>
    <w:rsid w:val="00DE5FD4"/>
    <w:rsid w:val="00DE609C"/>
    <w:rsid w:val="00DE7100"/>
    <w:rsid w:val="00DE716D"/>
    <w:rsid w:val="00DE7DE0"/>
    <w:rsid w:val="00DF00C6"/>
    <w:rsid w:val="00DF091B"/>
    <w:rsid w:val="00DF0AC4"/>
    <w:rsid w:val="00DF0D9B"/>
    <w:rsid w:val="00DF182C"/>
    <w:rsid w:val="00DF1E2A"/>
    <w:rsid w:val="00DF1F8D"/>
    <w:rsid w:val="00DF421F"/>
    <w:rsid w:val="00DF433D"/>
    <w:rsid w:val="00DF4392"/>
    <w:rsid w:val="00DF479A"/>
    <w:rsid w:val="00DF4BDE"/>
    <w:rsid w:val="00DF4D5D"/>
    <w:rsid w:val="00DF4FA9"/>
    <w:rsid w:val="00DF5182"/>
    <w:rsid w:val="00DF5CB0"/>
    <w:rsid w:val="00DF6553"/>
    <w:rsid w:val="00DF6613"/>
    <w:rsid w:val="00DF6C06"/>
    <w:rsid w:val="00E003D4"/>
    <w:rsid w:val="00E00576"/>
    <w:rsid w:val="00E0079A"/>
    <w:rsid w:val="00E00D45"/>
    <w:rsid w:val="00E00E5D"/>
    <w:rsid w:val="00E00FC5"/>
    <w:rsid w:val="00E01200"/>
    <w:rsid w:val="00E017A0"/>
    <w:rsid w:val="00E01985"/>
    <w:rsid w:val="00E01D28"/>
    <w:rsid w:val="00E02291"/>
    <w:rsid w:val="00E02CC6"/>
    <w:rsid w:val="00E0306F"/>
    <w:rsid w:val="00E0355F"/>
    <w:rsid w:val="00E035EA"/>
    <w:rsid w:val="00E0392F"/>
    <w:rsid w:val="00E05127"/>
    <w:rsid w:val="00E054CB"/>
    <w:rsid w:val="00E057DC"/>
    <w:rsid w:val="00E06361"/>
    <w:rsid w:val="00E064D0"/>
    <w:rsid w:val="00E066AD"/>
    <w:rsid w:val="00E0725D"/>
    <w:rsid w:val="00E07838"/>
    <w:rsid w:val="00E07B5D"/>
    <w:rsid w:val="00E07CA2"/>
    <w:rsid w:val="00E07E01"/>
    <w:rsid w:val="00E07E56"/>
    <w:rsid w:val="00E100AF"/>
    <w:rsid w:val="00E10384"/>
    <w:rsid w:val="00E10897"/>
    <w:rsid w:val="00E108B4"/>
    <w:rsid w:val="00E10A11"/>
    <w:rsid w:val="00E11419"/>
    <w:rsid w:val="00E118D4"/>
    <w:rsid w:val="00E11B00"/>
    <w:rsid w:val="00E12917"/>
    <w:rsid w:val="00E12990"/>
    <w:rsid w:val="00E12A9A"/>
    <w:rsid w:val="00E138B0"/>
    <w:rsid w:val="00E139A3"/>
    <w:rsid w:val="00E13CD7"/>
    <w:rsid w:val="00E13DA0"/>
    <w:rsid w:val="00E144EF"/>
    <w:rsid w:val="00E14D6E"/>
    <w:rsid w:val="00E1512D"/>
    <w:rsid w:val="00E15161"/>
    <w:rsid w:val="00E158BC"/>
    <w:rsid w:val="00E15B46"/>
    <w:rsid w:val="00E15C2C"/>
    <w:rsid w:val="00E16197"/>
    <w:rsid w:val="00E169B6"/>
    <w:rsid w:val="00E16CB0"/>
    <w:rsid w:val="00E16E0E"/>
    <w:rsid w:val="00E16E75"/>
    <w:rsid w:val="00E17FCB"/>
    <w:rsid w:val="00E2031E"/>
    <w:rsid w:val="00E20625"/>
    <w:rsid w:val="00E2091C"/>
    <w:rsid w:val="00E20E6C"/>
    <w:rsid w:val="00E21CE9"/>
    <w:rsid w:val="00E224DE"/>
    <w:rsid w:val="00E224E6"/>
    <w:rsid w:val="00E23492"/>
    <w:rsid w:val="00E23D80"/>
    <w:rsid w:val="00E23FB3"/>
    <w:rsid w:val="00E2412B"/>
    <w:rsid w:val="00E2543E"/>
    <w:rsid w:val="00E2549B"/>
    <w:rsid w:val="00E25CF9"/>
    <w:rsid w:val="00E264D9"/>
    <w:rsid w:val="00E27B88"/>
    <w:rsid w:val="00E27E2F"/>
    <w:rsid w:val="00E27F26"/>
    <w:rsid w:val="00E3035E"/>
    <w:rsid w:val="00E306DB"/>
    <w:rsid w:val="00E31F48"/>
    <w:rsid w:val="00E32665"/>
    <w:rsid w:val="00E32C3C"/>
    <w:rsid w:val="00E335DD"/>
    <w:rsid w:val="00E33753"/>
    <w:rsid w:val="00E3378F"/>
    <w:rsid w:val="00E338C2"/>
    <w:rsid w:val="00E33B3F"/>
    <w:rsid w:val="00E34221"/>
    <w:rsid w:val="00E348A4"/>
    <w:rsid w:val="00E34ACF"/>
    <w:rsid w:val="00E353A1"/>
    <w:rsid w:val="00E35EAE"/>
    <w:rsid w:val="00E35F72"/>
    <w:rsid w:val="00E3676F"/>
    <w:rsid w:val="00E37107"/>
    <w:rsid w:val="00E375AF"/>
    <w:rsid w:val="00E37614"/>
    <w:rsid w:val="00E378C5"/>
    <w:rsid w:val="00E379EF"/>
    <w:rsid w:val="00E40080"/>
    <w:rsid w:val="00E402B3"/>
    <w:rsid w:val="00E409E2"/>
    <w:rsid w:val="00E41215"/>
    <w:rsid w:val="00E415FD"/>
    <w:rsid w:val="00E419D4"/>
    <w:rsid w:val="00E42251"/>
    <w:rsid w:val="00E4266A"/>
    <w:rsid w:val="00E426E5"/>
    <w:rsid w:val="00E42830"/>
    <w:rsid w:val="00E42BB9"/>
    <w:rsid w:val="00E435A9"/>
    <w:rsid w:val="00E438C3"/>
    <w:rsid w:val="00E440BB"/>
    <w:rsid w:val="00E452FA"/>
    <w:rsid w:val="00E45510"/>
    <w:rsid w:val="00E45F19"/>
    <w:rsid w:val="00E46665"/>
    <w:rsid w:val="00E4721B"/>
    <w:rsid w:val="00E47235"/>
    <w:rsid w:val="00E5010B"/>
    <w:rsid w:val="00E51536"/>
    <w:rsid w:val="00E5162D"/>
    <w:rsid w:val="00E5187B"/>
    <w:rsid w:val="00E51979"/>
    <w:rsid w:val="00E51C22"/>
    <w:rsid w:val="00E52775"/>
    <w:rsid w:val="00E5278F"/>
    <w:rsid w:val="00E52A7F"/>
    <w:rsid w:val="00E52BD5"/>
    <w:rsid w:val="00E53266"/>
    <w:rsid w:val="00E537D6"/>
    <w:rsid w:val="00E54032"/>
    <w:rsid w:val="00E5451C"/>
    <w:rsid w:val="00E545F7"/>
    <w:rsid w:val="00E54715"/>
    <w:rsid w:val="00E5492A"/>
    <w:rsid w:val="00E54B07"/>
    <w:rsid w:val="00E54DFB"/>
    <w:rsid w:val="00E552D3"/>
    <w:rsid w:val="00E555AF"/>
    <w:rsid w:val="00E55B84"/>
    <w:rsid w:val="00E56427"/>
    <w:rsid w:val="00E56760"/>
    <w:rsid w:val="00E568B8"/>
    <w:rsid w:val="00E5696D"/>
    <w:rsid w:val="00E56A20"/>
    <w:rsid w:val="00E56C72"/>
    <w:rsid w:val="00E56DB3"/>
    <w:rsid w:val="00E57434"/>
    <w:rsid w:val="00E57BF9"/>
    <w:rsid w:val="00E6090E"/>
    <w:rsid w:val="00E63300"/>
    <w:rsid w:val="00E63706"/>
    <w:rsid w:val="00E638AB"/>
    <w:rsid w:val="00E64018"/>
    <w:rsid w:val="00E641D9"/>
    <w:rsid w:val="00E64641"/>
    <w:rsid w:val="00E64A85"/>
    <w:rsid w:val="00E651BB"/>
    <w:rsid w:val="00E6595C"/>
    <w:rsid w:val="00E65B9F"/>
    <w:rsid w:val="00E66600"/>
    <w:rsid w:val="00E66E8B"/>
    <w:rsid w:val="00E67338"/>
    <w:rsid w:val="00E67E70"/>
    <w:rsid w:val="00E70195"/>
    <w:rsid w:val="00E71210"/>
    <w:rsid w:val="00E71765"/>
    <w:rsid w:val="00E71C02"/>
    <w:rsid w:val="00E722D9"/>
    <w:rsid w:val="00E72953"/>
    <w:rsid w:val="00E72A9A"/>
    <w:rsid w:val="00E72AA2"/>
    <w:rsid w:val="00E72B9A"/>
    <w:rsid w:val="00E72BDA"/>
    <w:rsid w:val="00E72C66"/>
    <w:rsid w:val="00E72DEF"/>
    <w:rsid w:val="00E73360"/>
    <w:rsid w:val="00E73C6D"/>
    <w:rsid w:val="00E73D25"/>
    <w:rsid w:val="00E75002"/>
    <w:rsid w:val="00E756A1"/>
    <w:rsid w:val="00E759AC"/>
    <w:rsid w:val="00E76344"/>
    <w:rsid w:val="00E76439"/>
    <w:rsid w:val="00E77DAC"/>
    <w:rsid w:val="00E80A00"/>
    <w:rsid w:val="00E815A7"/>
    <w:rsid w:val="00E81BC6"/>
    <w:rsid w:val="00E81D1B"/>
    <w:rsid w:val="00E81EBB"/>
    <w:rsid w:val="00E824C7"/>
    <w:rsid w:val="00E82E60"/>
    <w:rsid w:val="00E82F6C"/>
    <w:rsid w:val="00E833EC"/>
    <w:rsid w:val="00E83B46"/>
    <w:rsid w:val="00E85388"/>
    <w:rsid w:val="00E854A6"/>
    <w:rsid w:val="00E85575"/>
    <w:rsid w:val="00E85B4C"/>
    <w:rsid w:val="00E85C96"/>
    <w:rsid w:val="00E86409"/>
    <w:rsid w:val="00E8644C"/>
    <w:rsid w:val="00E87302"/>
    <w:rsid w:val="00E874D6"/>
    <w:rsid w:val="00E874EF"/>
    <w:rsid w:val="00E87A11"/>
    <w:rsid w:val="00E91D47"/>
    <w:rsid w:val="00E91D50"/>
    <w:rsid w:val="00E927B7"/>
    <w:rsid w:val="00E928E0"/>
    <w:rsid w:val="00E92BEB"/>
    <w:rsid w:val="00E936DF"/>
    <w:rsid w:val="00E9378C"/>
    <w:rsid w:val="00E93E3F"/>
    <w:rsid w:val="00E95B91"/>
    <w:rsid w:val="00E9655F"/>
    <w:rsid w:val="00E96C20"/>
    <w:rsid w:val="00E972FB"/>
    <w:rsid w:val="00E974DE"/>
    <w:rsid w:val="00E97FA1"/>
    <w:rsid w:val="00EA0287"/>
    <w:rsid w:val="00EA1600"/>
    <w:rsid w:val="00EA219A"/>
    <w:rsid w:val="00EA2B9B"/>
    <w:rsid w:val="00EA30E3"/>
    <w:rsid w:val="00EA3E5C"/>
    <w:rsid w:val="00EA459A"/>
    <w:rsid w:val="00EA51B6"/>
    <w:rsid w:val="00EA58E5"/>
    <w:rsid w:val="00EA5E20"/>
    <w:rsid w:val="00EA5F8B"/>
    <w:rsid w:val="00EA611D"/>
    <w:rsid w:val="00EA6990"/>
    <w:rsid w:val="00EA6EBE"/>
    <w:rsid w:val="00EA6FB4"/>
    <w:rsid w:val="00EA729C"/>
    <w:rsid w:val="00EA7818"/>
    <w:rsid w:val="00EA78AC"/>
    <w:rsid w:val="00EA7B2D"/>
    <w:rsid w:val="00EB019E"/>
    <w:rsid w:val="00EB02DD"/>
    <w:rsid w:val="00EB0A6A"/>
    <w:rsid w:val="00EB127F"/>
    <w:rsid w:val="00EB20E0"/>
    <w:rsid w:val="00EB21A9"/>
    <w:rsid w:val="00EB3451"/>
    <w:rsid w:val="00EB51E5"/>
    <w:rsid w:val="00EB5E39"/>
    <w:rsid w:val="00EB5E71"/>
    <w:rsid w:val="00EB65E4"/>
    <w:rsid w:val="00EB6C44"/>
    <w:rsid w:val="00EB7367"/>
    <w:rsid w:val="00EB79DB"/>
    <w:rsid w:val="00EB7DA8"/>
    <w:rsid w:val="00EC0E1F"/>
    <w:rsid w:val="00EC0E2B"/>
    <w:rsid w:val="00EC0F6E"/>
    <w:rsid w:val="00EC12F1"/>
    <w:rsid w:val="00EC14D7"/>
    <w:rsid w:val="00EC1596"/>
    <w:rsid w:val="00EC1970"/>
    <w:rsid w:val="00EC22F2"/>
    <w:rsid w:val="00EC28D4"/>
    <w:rsid w:val="00EC2B5F"/>
    <w:rsid w:val="00EC40A9"/>
    <w:rsid w:val="00EC48C9"/>
    <w:rsid w:val="00EC49C1"/>
    <w:rsid w:val="00EC4C09"/>
    <w:rsid w:val="00EC57C3"/>
    <w:rsid w:val="00EC59A1"/>
    <w:rsid w:val="00EC6BEF"/>
    <w:rsid w:val="00EC715C"/>
    <w:rsid w:val="00EC7E65"/>
    <w:rsid w:val="00ED0A1C"/>
    <w:rsid w:val="00ED1E89"/>
    <w:rsid w:val="00ED23E6"/>
    <w:rsid w:val="00ED2668"/>
    <w:rsid w:val="00ED2A7C"/>
    <w:rsid w:val="00ED3109"/>
    <w:rsid w:val="00ED48C3"/>
    <w:rsid w:val="00ED4C7B"/>
    <w:rsid w:val="00ED584B"/>
    <w:rsid w:val="00ED5B99"/>
    <w:rsid w:val="00ED600B"/>
    <w:rsid w:val="00ED6CCA"/>
    <w:rsid w:val="00ED7416"/>
    <w:rsid w:val="00ED76CC"/>
    <w:rsid w:val="00ED7FF9"/>
    <w:rsid w:val="00EE0128"/>
    <w:rsid w:val="00EE082F"/>
    <w:rsid w:val="00EE0D4A"/>
    <w:rsid w:val="00EE0EDF"/>
    <w:rsid w:val="00EE1A5E"/>
    <w:rsid w:val="00EE1B1F"/>
    <w:rsid w:val="00EE269B"/>
    <w:rsid w:val="00EE2B13"/>
    <w:rsid w:val="00EE4CCD"/>
    <w:rsid w:val="00EE5343"/>
    <w:rsid w:val="00EE555C"/>
    <w:rsid w:val="00EE5DB1"/>
    <w:rsid w:val="00EE6ABA"/>
    <w:rsid w:val="00EE72AC"/>
    <w:rsid w:val="00EE740E"/>
    <w:rsid w:val="00EE7D5F"/>
    <w:rsid w:val="00EE7E03"/>
    <w:rsid w:val="00EF0A9C"/>
    <w:rsid w:val="00EF2347"/>
    <w:rsid w:val="00EF238B"/>
    <w:rsid w:val="00EF260C"/>
    <w:rsid w:val="00EF266F"/>
    <w:rsid w:val="00EF26D6"/>
    <w:rsid w:val="00EF28D3"/>
    <w:rsid w:val="00EF33F9"/>
    <w:rsid w:val="00EF3551"/>
    <w:rsid w:val="00EF38FE"/>
    <w:rsid w:val="00EF3FD8"/>
    <w:rsid w:val="00EF4672"/>
    <w:rsid w:val="00EF46B1"/>
    <w:rsid w:val="00EF491C"/>
    <w:rsid w:val="00EF497D"/>
    <w:rsid w:val="00EF4EBB"/>
    <w:rsid w:val="00EF5B0C"/>
    <w:rsid w:val="00EF5E1F"/>
    <w:rsid w:val="00EF686C"/>
    <w:rsid w:val="00EF6918"/>
    <w:rsid w:val="00EF7328"/>
    <w:rsid w:val="00EF775B"/>
    <w:rsid w:val="00EF7F16"/>
    <w:rsid w:val="00F0069F"/>
    <w:rsid w:val="00F006FE"/>
    <w:rsid w:val="00F013D4"/>
    <w:rsid w:val="00F01EE5"/>
    <w:rsid w:val="00F02AB6"/>
    <w:rsid w:val="00F0358D"/>
    <w:rsid w:val="00F03C44"/>
    <w:rsid w:val="00F04BEB"/>
    <w:rsid w:val="00F04E2B"/>
    <w:rsid w:val="00F050C8"/>
    <w:rsid w:val="00F05DE9"/>
    <w:rsid w:val="00F06183"/>
    <w:rsid w:val="00F06195"/>
    <w:rsid w:val="00F0623E"/>
    <w:rsid w:val="00F063AC"/>
    <w:rsid w:val="00F06DEE"/>
    <w:rsid w:val="00F06FEE"/>
    <w:rsid w:val="00F1092F"/>
    <w:rsid w:val="00F10C67"/>
    <w:rsid w:val="00F10F22"/>
    <w:rsid w:val="00F11507"/>
    <w:rsid w:val="00F12252"/>
    <w:rsid w:val="00F12301"/>
    <w:rsid w:val="00F12B01"/>
    <w:rsid w:val="00F1309B"/>
    <w:rsid w:val="00F1411E"/>
    <w:rsid w:val="00F1424F"/>
    <w:rsid w:val="00F14E73"/>
    <w:rsid w:val="00F15242"/>
    <w:rsid w:val="00F15543"/>
    <w:rsid w:val="00F15874"/>
    <w:rsid w:val="00F16B25"/>
    <w:rsid w:val="00F17156"/>
    <w:rsid w:val="00F20079"/>
    <w:rsid w:val="00F211AC"/>
    <w:rsid w:val="00F211EB"/>
    <w:rsid w:val="00F21636"/>
    <w:rsid w:val="00F21EA7"/>
    <w:rsid w:val="00F22425"/>
    <w:rsid w:val="00F229AA"/>
    <w:rsid w:val="00F22DF5"/>
    <w:rsid w:val="00F23499"/>
    <w:rsid w:val="00F237EE"/>
    <w:rsid w:val="00F237FC"/>
    <w:rsid w:val="00F240A4"/>
    <w:rsid w:val="00F25090"/>
    <w:rsid w:val="00F2656E"/>
    <w:rsid w:val="00F2658D"/>
    <w:rsid w:val="00F265CC"/>
    <w:rsid w:val="00F27001"/>
    <w:rsid w:val="00F276C9"/>
    <w:rsid w:val="00F276CE"/>
    <w:rsid w:val="00F2799C"/>
    <w:rsid w:val="00F312A4"/>
    <w:rsid w:val="00F31714"/>
    <w:rsid w:val="00F318A7"/>
    <w:rsid w:val="00F3336D"/>
    <w:rsid w:val="00F33653"/>
    <w:rsid w:val="00F337E6"/>
    <w:rsid w:val="00F33CB2"/>
    <w:rsid w:val="00F356DB"/>
    <w:rsid w:val="00F36951"/>
    <w:rsid w:val="00F3708B"/>
    <w:rsid w:val="00F3727B"/>
    <w:rsid w:val="00F37420"/>
    <w:rsid w:val="00F40AE2"/>
    <w:rsid w:val="00F40C05"/>
    <w:rsid w:val="00F41079"/>
    <w:rsid w:val="00F411DC"/>
    <w:rsid w:val="00F41BB2"/>
    <w:rsid w:val="00F42008"/>
    <w:rsid w:val="00F421BE"/>
    <w:rsid w:val="00F42803"/>
    <w:rsid w:val="00F43424"/>
    <w:rsid w:val="00F43FF3"/>
    <w:rsid w:val="00F444BF"/>
    <w:rsid w:val="00F44DF6"/>
    <w:rsid w:val="00F44E65"/>
    <w:rsid w:val="00F45061"/>
    <w:rsid w:val="00F453A1"/>
    <w:rsid w:val="00F45964"/>
    <w:rsid w:val="00F46051"/>
    <w:rsid w:val="00F470F0"/>
    <w:rsid w:val="00F47202"/>
    <w:rsid w:val="00F475BF"/>
    <w:rsid w:val="00F50260"/>
    <w:rsid w:val="00F50840"/>
    <w:rsid w:val="00F508F4"/>
    <w:rsid w:val="00F50901"/>
    <w:rsid w:val="00F50ACC"/>
    <w:rsid w:val="00F51321"/>
    <w:rsid w:val="00F518E7"/>
    <w:rsid w:val="00F51B25"/>
    <w:rsid w:val="00F52385"/>
    <w:rsid w:val="00F525FD"/>
    <w:rsid w:val="00F52BA7"/>
    <w:rsid w:val="00F52D9D"/>
    <w:rsid w:val="00F532D0"/>
    <w:rsid w:val="00F53770"/>
    <w:rsid w:val="00F53AE5"/>
    <w:rsid w:val="00F53B20"/>
    <w:rsid w:val="00F54139"/>
    <w:rsid w:val="00F541BF"/>
    <w:rsid w:val="00F54200"/>
    <w:rsid w:val="00F5426A"/>
    <w:rsid w:val="00F5450B"/>
    <w:rsid w:val="00F54FF1"/>
    <w:rsid w:val="00F55787"/>
    <w:rsid w:val="00F5621F"/>
    <w:rsid w:val="00F563FD"/>
    <w:rsid w:val="00F56EB9"/>
    <w:rsid w:val="00F57270"/>
    <w:rsid w:val="00F5741F"/>
    <w:rsid w:val="00F57DA6"/>
    <w:rsid w:val="00F57FAB"/>
    <w:rsid w:val="00F6003B"/>
    <w:rsid w:val="00F60103"/>
    <w:rsid w:val="00F60FBC"/>
    <w:rsid w:val="00F61BD9"/>
    <w:rsid w:val="00F61FC5"/>
    <w:rsid w:val="00F62321"/>
    <w:rsid w:val="00F624D9"/>
    <w:rsid w:val="00F628B9"/>
    <w:rsid w:val="00F63A98"/>
    <w:rsid w:val="00F649A7"/>
    <w:rsid w:val="00F64F45"/>
    <w:rsid w:val="00F66572"/>
    <w:rsid w:val="00F6677C"/>
    <w:rsid w:val="00F66914"/>
    <w:rsid w:val="00F67024"/>
    <w:rsid w:val="00F6703F"/>
    <w:rsid w:val="00F671F4"/>
    <w:rsid w:val="00F6774B"/>
    <w:rsid w:val="00F677F2"/>
    <w:rsid w:val="00F6780C"/>
    <w:rsid w:val="00F67A2B"/>
    <w:rsid w:val="00F67C6A"/>
    <w:rsid w:val="00F67CF3"/>
    <w:rsid w:val="00F700CC"/>
    <w:rsid w:val="00F70282"/>
    <w:rsid w:val="00F704CA"/>
    <w:rsid w:val="00F70B65"/>
    <w:rsid w:val="00F71D86"/>
    <w:rsid w:val="00F72128"/>
    <w:rsid w:val="00F7274A"/>
    <w:rsid w:val="00F728C0"/>
    <w:rsid w:val="00F73F69"/>
    <w:rsid w:val="00F744CC"/>
    <w:rsid w:val="00F74C69"/>
    <w:rsid w:val="00F75344"/>
    <w:rsid w:val="00F7573C"/>
    <w:rsid w:val="00F76307"/>
    <w:rsid w:val="00F76C0E"/>
    <w:rsid w:val="00F770D0"/>
    <w:rsid w:val="00F8035D"/>
    <w:rsid w:val="00F80558"/>
    <w:rsid w:val="00F80730"/>
    <w:rsid w:val="00F80E2C"/>
    <w:rsid w:val="00F80E69"/>
    <w:rsid w:val="00F815FF"/>
    <w:rsid w:val="00F8167C"/>
    <w:rsid w:val="00F81A23"/>
    <w:rsid w:val="00F81C2A"/>
    <w:rsid w:val="00F82136"/>
    <w:rsid w:val="00F822B1"/>
    <w:rsid w:val="00F83425"/>
    <w:rsid w:val="00F83544"/>
    <w:rsid w:val="00F839EB"/>
    <w:rsid w:val="00F83BB3"/>
    <w:rsid w:val="00F844C8"/>
    <w:rsid w:val="00F85040"/>
    <w:rsid w:val="00F86B77"/>
    <w:rsid w:val="00F86FE0"/>
    <w:rsid w:val="00F8749A"/>
    <w:rsid w:val="00F901B1"/>
    <w:rsid w:val="00F90991"/>
    <w:rsid w:val="00F90B08"/>
    <w:rsid w:val="00F90C05"/>
    <w:rsid w:val="00F90CA4"/>
    <w:rsid w:val="00F9116A"/>
    <w:rsid w:val="00F91BE1"/>
    <w:rsid w:val="00F9210C"/>
    <w:rsid w:val="00F9259E"/>
    <w:rsid w:val="00F92943"/>
    <w:rsid w:val="00F92963"/>
    <w:rsid w:val="00F92D92"/>
    <w:rsid w:val="00F93751"/>
    <w:rsid w:val="00F93865"/>
    <w:rsid w:val="00F93B44"/>
    <w:rsid w:val="00F946A5"/>
    <w:rsid w:val="00F946C1"/>
    <w:rsid w:val="00F9551F"/>
    <w:rsid w:val="00F95B56"/>
    <w:rsid w:val="00F95DC1"/>
    <w:rsid w:val="00F96416"/>
    <w:rsid w:val="00F976A3"/>
    <w:rsid w:val="00F9775D"/>
    <w:rsid w:val="00F97D2C"/>
    <w:rsid w:val="00FA0AF5"/>
    <w:rsid w:val="00FA1D7B"/>
    <w:rsid w:val="00FA1FED"/>
    <w:rsid w:val="00FA2768"/>
    <w:rsid w:val="00FA28B6"/>
    <w:rsid w:val="00FA4789"/>
    <w:rsid w:val="00FA5672"/>
    <w:rsid w:val="00FA5B1D"/>
    <w:rsid w:val="00FA6F7D"/>
    <w:rsid w:val="00FA7680"/>
    <w:rsid w:val="00FB0227"/>
    <w:rsid w:val="00FB06B0"/>
    <w:rsid w:val="00FB10F5"/>
    <w:rsid w:val="00FB2B59"/>
    <w:rsid w:val="00FB2C8D"/>
    <w:rsid w:val="00FB2C8E"/>
    <w:rsid w:val="00FB2D7C"/>
    <w:rsid w:val="00FB31CA"/>
    <w:rsid w:val="00FB4A8D"/>
    <w:rsid w:val="00FB4CAD"/>
    <w:rsid w:val="00FB50CA"/>
    <w:rsid w:val="00FB5355"/>
    <w:rsid w:val="00FB5ACC"/>
    <w:rsid w:val="00FB5B9D"/>
    <w:rsid w:val="00FB6631"/>
    <w:rsid w:val="00FB78ED"/>
    <w:rsid w:val="00FC08DB"/>
    <w:rsid w:val="00FC0949"/>
    <w:rsid w:val="00FC0BFA"/>
    <w:rsid w:val="00FC0FEA"/>
    <w:rsid w:val="00FC116A"/>
    <w:rsid w:val="00FC154E"/>
    <w:rsid w:val="00FC2038"/>
    <w:rsid w:val="00FC2800"/>
    <w:rsid w:val="00FC2AB4"/>
    <w:rsid w:val="00FC31C2"/>
    <w:rsid w:val="00FC366B"/>
    <w:rsid w:val="00FC37B4"/>
    <w:rsid w:val="00FC3D95"/>
    <w:rsid w:val="00FC3EB9"/>
    <w:rsid w:val="00FC40DA"/>
    <w:rsid w:val="00FC4334"/>
    <w:rsid w:val="00FC47B2"/>
    <w:rsid w:val="00FC47C5"/>
    <w:rsid w:val="00FC4F5D"/>
    <w:rsid w:val="00FC5128"/>
    <w:rsid w:val="00FC52B0"/>
    <w:rsid w:val="00FC594F"/>
    <w:rsid w:val="00FC62CF"/>
    <w:rsid w:val="00FC78F5"/>
    <w:rsid w:val="00FC7D34"/>
    <w:rsid w:val="00FD041B"/>
    <w:rsid w:val="00FD05C4"/>
    <w:rsid w:val="00FD19B6"/>
    <w:rsid w:val="00FD1B8A"/>
    <w:rsid w:val="00FD223C"/>
    <w:rsid w:val="00FD2293"/>
    <w:rsid w:val="00FD27D6"/>
    <w:rsid w:val="00FD28D6"/>
    <w:rsid w:val="00FD2903"/>
    <w:rsid w:val="00FD2A86"/>
    <w:rsid w:val="00FD2BBF"/>
    <w:rsid w:val="00FD2D55"/>
    <w:rsid w:val="00FD3256"/>
    <w:rsid w:val="00FD35D0"/>
    <w:rsid w:val="00FD39E2"/>
    <w:rsid w:val="00FD495A"/>
    <w:rsid w:val="00FD4EC9"/>
    <w:rsid w:val="00FD54BB"/>
    <w:rsid w:val="00FD659C"/>
    <w:rsid w:val="00FD65C3"/>
    <w:rsid w:val="00FD66EA"/>
    <w:rsid w:val="00FD6BFA"/>
    <w:rsid w:val="00FD6E80"/>
    <w:rsid w:val="00FD7DB3"/>
    <w:rsid w:val="00FD7ED0"/>
    <w:rsid w:val="00FE0A9E"/>
    <w:rsid w:val="00FE1DCE"/>
    <w:rsid w:val="00FE2431"/>
    <w:rsid w:val="00FE2460"/>
    <w:rsid w:val="00FE2EA3"/>
    <w:rsid w:val="00FE3278"/>
    <w:rsid w:val="00FE3A57"/>
    <w:rsid w:val="00FE3B8D"/>
    <w:rsid w:val="00FE402F"/>
    <w:rsid w:val="00FE46A3"/>
    <w:rsid w:val="00FE4C96"/>
    <w:rsid w:val="00FE4CB3"/>
    <w:rsid w:val="00FE536B"/>
    <w:rsid w:val="00FE56D6"/>
    <w:rsid w:val="00FE5708"/>
    <w:rsid w:val="00FE5A97"/>
    <w:rsid w:val="00FE6330"/>
    <w:rsid w:val="00FE63E4"/>
    <w:rsid w:val="00FE697D"/>
    <w:rsid w:val="00FE74F6"/>
    <w:rsid w:val="00FE7CF8"/>
    <w:rsid w:val="00FF02FF"/>
    <w:rsid w:val="00FF0344"/>
    <w:rsid w:val="00FF0B10"/>
    <w:rsid w:val="00FF1946"/>
    <w:rsid w:val="00FF1B7B"/>
    <w:rsid w:val="00FF1F25"/>
    <w:rsid w:val="00FF3039"/>
    <w:rsid w:val="00FF36F0"/>
    <w:rsid w:val="00FF376E"/>
    <w:rsid w:val="00FF3B5E"/>
    <w:rsid w:val="00FF44B9"/>
    <w:rsid w:val="00FF5A66"/>
    <w:rsid w:val="00FF5F42"/>
    <w:rsid w:val="00FF65DD"/>
    <w:rsid w:val="00FF6655"/>
    <w:rsid w:val="00FF66DA"/>
    <w:rsid w:val="00FF6F6E"/>
    <w:rsid w:val="00FF756E"/>
    <w:rsid w:val="00FF7B5C"/>
    <w:rsid w:val="00FF7CF4"/>
    <w:rsid w:val="0105B589"/>
    <w:rsid w:val="0115B418"/>
    <w:rsid w:val="011989B1"/>
    <w:rsid w:val="011E5F00"/>
    <w:rsid w:val="011E86E3"/>
    <w:rsid w:val="01210CAC"/>
    <w:rsid w:val="012322B7"/>
    <w:rsid w:val="01268822"/>
    <w:rsid w:val="013CEF54"/>
    <w:rsid w:val="014233BA"/>
    <w:rsid w:val="014907C7"/>
    <w:rsid w:val="014F1F68"/>
    <w:rsid w:val="0165CA78"/>
    <w:rsid w:val="016A2B8E"/>
    <w:rsid w:val="016AC36A"/>
    <w:rsid w:val="016BE7E2"/>
    <w:rsid w:val="01820306"/>
    <w:rsid w:val="0184FE88"/>
    <w:rsid w:val="01875161"/>
    <w:rsid w:val="018B2DD8"/>
    <w:rsid w:val="018CF356"/>
    <w:rsid w:val="01925314"/>
    <w:rsid w:val="01945D68"/>
    <w:rsid w:val="019857E9"/>
    <w:rsid w:val="01A937A8"/>
    <w:rsid w:val="01AB5E12"/>
    <w:rsid w:val="01B15C5A"/>
    <w:rsid w:val="01B3B66D"/>
    <w:rsid w:val="01C5885D"/>
    <w:rsid w:val="01D13587"/>
    <w:rsid w:val="01DBC084"/>
    <w:rsid w:val="01E3A827"/>
    <w:rsid w:val="01ECB0F3"/>
    <w:rsid w:val="01F00DF9"/>
    <w:rsid w:val="0206D1D7"/>
    <w:rsid w:val="020C0C23"/>
    <w:rsid w:val="020EB396"/>
    <w:rsid w:val="02152A9F"/>
    <w:rsid w:val="0217CFCE"/>
    <w:rsid w:val="021ABDC7"/>
    <w:rsid w:val="02249BB7"/>
    <w:rsid w:val="022B3320"/>
    <w:rsid w:val="02326AF4"/>
    <w:rsid w:val="024359BE"/>
    <w:rsid w:val="024AE27D"/>
    <w:rsid w:val="024DE56A"/>
    <w:rsid w:val="02541448"/>
    <w:rsid w:val="02549BC2"/>
    <w:rsid w:val="0254E6A6"/>
    <w:rsid w:val="025AF245"/>
    <w:rsid w:val="025DCBEA"/>
    <w:rsid w:val="025ED75B"/>
    <w:rsid w:val="02625687"/>
    <w:rsid w:val="026A6B6D"/>
    <w:rsid w:val="0270906E"/>
    <w:rsid w:val="0284BA1E"/>
    <w:rsid w:val="028E9897"/>
    <w:rsid w:val="02952BAD"/>
    <w:rsid w:val="02B64849"/>
    <w:rsid w:val="02C8CEA4"/>
    <w:rsid w:val="02CB0A00"/>
    <w:rsid w:val="02D24866"/>
    <w:rsid w:val="02D85E5B"/>
    <w:rsid w:val="02E16FA3"/>
    <w:rsid w:val="02E551BC"/>
    <w:rsid w:val="02E6355F"/>
    <w:rsid w:val="02EA49C0"/>
    <w:rsid w:val="02FB77DB"/>
    <w:rsid w:val="0304CBA2"/>
    <w:rsid w:val="030B51D3"/>
    <w:rsid w:val="030CDE93"/>
    <w:rsid w:val="0313E2B9"/>
    <w:rsid w:val="031735F8"/>
    <w:rsid w:val="0329E248"/>
    <w:rsid w:val="032DC3ED"/>
    <w:rsid w:val="03318F40"/>
    <w:rsid w:val="03380400"/>
    <w:rsid w:val="0343D616"/>
    <w:rsid w:val="0349779C"/>
    <w:rsid w:val="034EE9EE"/>
    <w:rsid w:val="0357FBCC"/>
    <w:rsid w:val="035B3D8E"/>
    <w:rsid w:val="035D7A7B"/>
    <w:rsid w:val="03698E54"/>
    <w:rsid w:val="036DCFDA"/>
    <w:rsid w:val="036E3B50"/>
    <w:rsid w:val="03717932"/>
    <w:rsid w:val="03731FC2"/>
    <w:rsid w:val="037AF0D5"/>
    <w:rsid w:val="038117E8"/>
    <w:rsid w:val="0389CC38"/>
    <w:rsid w:val="0390C135"/>
    <w:rsid w:val="039A74D0"/>
    <w:rsid w:val="03A41DAC"/>
    <w:rsid w:val="03A74F8D"/>
    <w:rsid w:val="03B85726"/>
    <w:rsid w:val="03BA0FFD"/>
    <w:rsid w:val="03C75A39"/>
    <w:rsid w:val="03D3F687"/>
    <w:rsid w:val="03E0F640"/>
    <w:rsid w:val="03E265FC"/>
    <w:rsid w:val="03F44464"/>
    <w:rsid w:val="03F72913"/>
    <w:rsid w:val="03F90D64"/>
    <w:rsid w:val="04070CC6"/>
    <w:rsid w:val="041241C3"/>
    <w:rsid w:val="0416B210"/>
    <w:rsid w:val="042339A9"/>
    <w:rsid w:val="042B231E"/>
    <w:rsid w:val="042D6C1E"/>
    <w:rsid w:val="0433BAA1"/>
    <w:rsid w:val="04356999"/>
    <w:rsid w:val="04380A6D"/>
    <w:rsid w:val="044DE109"/>
    <w:rsid w:val="045367D6"/>
    <w:rsid w:val="04690EE2"/>
    <w:rsid w:val="046C09F4"/>
    <w:rsid w:val="0471F3B7"/>
    <w:rsid w:val="0479176E"/>
    <w:rsid w:val="047CA735"/>
    <w:rsid w:val="04848862"/>
    <w:rsid w:val="048BF1D4"/>
    <w:rsid w:val="0490FC4A"/>
    <w:rsid w:val="04C97CF3"/>
    <w:rsid w:val="04D31779"/>
    <w:rsid w:val="04D6889F"/>
    <w:rsid w:val="04D8AC2C"/>
    <w:rsid w:val="04DF8431"/>
    <w:rsid w:val="04E397F6"/>
    <w:rsid w:val="04E7B7D5"/>
    <w:rsid w:val="04E870FC"/>
    <w:rsid w:val="04EDB361"/>
    <w:rsid w:val="04F4629E"/>
    <w:rsid w:val="0509371B"/>
    <w:rsid w:val="0511F8CA"/>
    <w:rsid w:val="0514E119"/>
    <w:rsid w:val="051D5029"/>
    <w:rsid w:val="05224390"/>
    <w:rsid w:val="052452EA"/>
    <w:rsid w:val="0524EC68"/>
    <w:rsid w:val="052FDFD1"/>
    <w:rsid w:val="0530F4D7"/>
    <w:rsid w:val="053616E9"/>
    <w:rsid w:val="0540CD57"/>
    <w:rsid w:val="05458925"/>
    <w:rsid w:val="054B4241"/>
    <w:rsid w:val="054CE0B2"/>
    <w:rsid w:val="0563AD7D"/>
    <w:rsid w:val="05686924"/>
    <w:rsid w:val="056881DD"/>
    <w:rsid w:val="0568E77D"/>
    <w:rsid w:val="05707FFE"/>
    <w:rsid w:val="05727D5E"/>
    <w:rsid w:val="0573AB6D"/>
    <w:rsid w:val="058EE18C"/>
    <w:rsid w:val="058F429D"/>
    <w:rsid w:val="05928B90"/>
    <w:rsid w:val="05970B52"/>
    <w:rsid w:val="05A0446B"/>
    <w:rsid w:val="05ACD29F"/>
    <w:rsid w:val="05B91089"/>
    <w:rsid w:val="05C0FCC1"/>
    <w:rsid w:val="05C6F912"/>
    <w:rsid w:val="05E10563"/>
    <w:rsid w:val="05F07115"/>
    <w:rsid w:val="05FBE8D6"/>
    <w:rsid w:val="060D9B87"/>
    <w:rsid w:val="0613F2F9"/>
    <w:rsid w:val="061BA981"/>
    <w:rsid w:val="062144C1"/>
    <w:rsid w:val="062F7455"/>
    <w:rsid w:val="06346D40"/>
    <w:rsid w:val="063EF6CD"/>
    <w:rsid w:val="063F75C6"/>
    <w:rsid w:val="0643BE92"/>
    <w:rsid w:val="0650F475"/>
    <w:rsid w:val="06525F0E"/>
    <w:rsid w:val="065924CE"/>
    <w:rsid w:val="065DDAFC"/>
    <w:rsid w:val="06714C71"/>
    <w:rsid w:val="0674568A"/>
    <w:rsid w:val="0674E7B7"/>
    <w:rsid w:val="0678CFDC"/>
    <w:rsid w:val="0682FD17"/>
    <w:rsid w:val="06870FC9"/>
    <w:rsid w:val="068F95E9"/>
    <w:rsid w:val="0696EA13"/>
    <w:rsid w:val="0699ED19"/>
    <w:rsid w:val="06A14694"/>
    <w:rsid w:val="06A50FBA"/>
    <w:rsid w:val="06B314C0"/>
    <w:rsid w:val="06CCEA75"/>
    <w:rsid w:val="06CF116F"/>
    <w:rsid w:val="06CF3DA6"/>
    <w:rsid w:val="06D17A6A"/>
    <w:rsid w:val="06D39CBF"/>
    <w:rsid w:val="06D58AEC"/>
    <w:rsid w:val="06D60E46"/>
    <w:rsid w:val="06EC047F"/>
    <w:rsid w:val="06FC9C98"/>
    <w:rsid w:val="0704E9C0"/>
    <w:rsid w:val="07082765"/>
    <w:rsid w:val="070A45FD"/>
    <w:rsid w:val="070B51A1"/>
    <w:rsid w:val="070BADAC"/>
    <w:rsid w:val="070FE5A2"/>
    <w:rsid w:val="07115359"/>
    <w:rsid w:val="07132BD6"/>
    <w:rsid w:val="071BC317"/>
    <w:rsid w:val="072849D0"/>
    <w:rsid w:val="0729D6A5"/>
    <w:rsid w:val="0739CD23"/>
    <w:rsid w:val="075DC571"/>
    <w:rsid w:val="0760A53E"/>
    <w:rsid w:val="0761707E"/>
    <w:rsid w:val="07626DAE"/>
    <w:rsid w:val="07682D51"/>
    <w:rsid w:val="0769A9B8"/>
    <w:rsid w:val="07771589"/>
    <w:rsid w:val="0777B8C9"/>
    <w:rsid w:val="0778E7D9"/>
    <w:rsid w:val="078B0A8F"/>
    <w:rsid w:val="078D1003"/>
    <w:rsid w:val="079B9379"/>
    <w:rsid w:val="079D5853"/>
    <w:rsid w:val="07A0DBEA"/>
    <w:rsid w:val="07A3AD54"/>
    <w:rsid w:val="07BC2758"/>
    <w:rsid w:val="07C055C2"/>
    <w:rsid w:val="07C78103"/>
    <w:rsid w:val="07C89E78"/>
    <w:rsid w:val="07D3EE0D"/>
    <w:rsid w:val="07DAD438"/>
    <w:rsid w:val="07EDB08C"/>
    <w:rsid w:val="08074663"/>
    <w:rsid w:val="081098E9"/>
    <w:rsid w:val="08155925"/>
    <w:rsid w:val="08169238"/>
    <w:rsid w:val="081767E3"/>
    <w:rsid w:val="0819474C"/>
    <w:rsid w:val="081CA207"/>
    <w:rsid w:val="082A816E"/>
    <w:rsid w:val="083ACA9D"/>
    <w:rsid w:val="083DE168"/>
    <w:rsid w:val="08444C3E"/>
    <w:rsid w:val="08486AEE"/>
    <w:rsid w:val="0865BEE3"/>
    <w:rsid w:val="08737179"/>
    <w:rsid w:val="08737C1E"/>
    <w:rsid w:val="08745373"/>
    <w:rsid w:val="0878CB1D"/>
    <w:rsid w:val="087D7ACA"/>
    <w:rsid w:val="08889D1A"/>
    <w:rsid w:val="08893E92"/>
    <w:rsid w:val="088AF976"/>
    <w:rsid w:val="088C3C1C"/>
    <w:rsid w:val="089A13ED"/>
    <w:rsid w:val="089FE1BA"/>
    <w:rsid w:val="08A189FD"/>
    <w:rsid w:val="08A3BBF6"/>
    <w:rsid w:val="08B5BF34"/>
    <w:rsid w:val="08B7AD8E"/>
    <w:rsid w:val="08B9EA7E"/>
    <w:rsid w:val="08C88DEA"/>
    <w:rsid w:val="08D1AD35"/>
    <w:rsid w:val="08D65C03"/>
    <w:rsid w:val="08D73B51"/>
    <w:rsid w:val="08DD8BFB"/>
    <w:rsid w:val="08DE2346"/>
    <w:rsid w:val="08E93FA7"/>
    <w:rsid w:val="08E9CF15"/>
    <w:rsid w:val="090067DC"/>
    <w:rsid w:val="090455C5"/>
    <w:rsid w:val="09073A0E"/>
    <w:rsid w:val="090C5F4D"/>
    <w:rsid w:val="0911AD30"/>
    <w:rsid w:val="091DF014"/>
    <w:rsid w:val="0920403D"/>
    <w:rsid w:val="0923B89F"/>
    <w:rsid w:val="093840BC"/>
    <w:rsid w:val="0940951D"/>
    <w:rsid w:val="0945F03A"/>
    <w:rsid w:val="0950686D"/>
    <w:rsid w:val="09517D18"/>
    <w:rsid w:val="0960FBDB"/>
    <w:rsid w:val="09697355"/>
    <w:rsid w:val="0969AFC2"/>
    <w:rsid w:val="096FBB83"/>
    <w:rsid w:val="097779F6"/>
    <w:rsid w:val="098112FD"/>
    <w:rsid w:val="0982C9C1"/>
    <w:rsid w:val="098503C6"/>
    <w:rsid w:val="0989BB6E"/>
    <w:rsid w:val="09907ED7"/>
    <w:rsid w:val="0994823F"/>
    <w:rsid w:val="0995ACFB"/>
    <w:rsid w:val="09B82C6A"/>
    <w:rsid w:val="09BA43EC"/>
    <w:rsid w:val="09C10B07"/>
    <w:rsid w:val="09C31CFD"/>
    <w:rsid w:val="09C4617F"/>
    <w:rsid w:val="09CE63A3"/>
    <w:rsid w:val="09D11216"/>
    <w:rsid w:val="09E79D2D"/>
    <w:rsid w:val="0A062853"/>
    <w:rsid w:val="0A0DB0F5"/>
    <w:rsid w:val="0A135514"/>
    <w:rsid w:val="0A136232"/>
    <w:rsid w:val="0A1EBDFA"/>
    <w:rsid w:val="0A213449"/>
    <w:rsid w:val="0A285BD8"/>
    <w:rsid w:val="0A2A5AD3"/>
    <w:rsid w:val="0A2ABD63"/>
    <w:rsid w:val="0A317CFE"/>
    <w:rsid w:val="0A31B468"/>
    <w:rsid w:val="0A5A3842"/>
    <w:rsid w:val="0A5DB5FD"/>
    <w:rsid w:val="0A5F80D8"/>
    <w:rsid w:val="0A60E0E3"/>
    <w:rsid w:val="0A6CCF48"/>
    <w:rsid w:val="0A78DF47"/>
    <w:rsid w:val="0A7DF00E"/>
    <w:rsid w:val="0A814A43"/>
    <w:rsid w:val="0A8EC93D"/>
    <w:rsid w:val="0A92292F"/>
    <w:rsid w:val="0A93BC09"/>
    <w:rsid w:val="0A9D0665"/>
    <w:rsid w:val="0AA48FA9"/>
    <w:rsid w:val="0AA92033"/>
    <w:rsid w:val="0AAE3863"/>
    <w:rsid w:val="0ABD22B9"/>
    <w:rsid w:val="0ACB5078"/>
    <w:rsid w:val="0AD043FF"/>
    <w:rsid w:val="0ADA3F60"/>
    <w:rsid w:val="0B068BEA"/>
    <w:rsid w:val="0B0EA61E"/>
    <w:rsid w:val="0B1AAB5B"/>
    <w:rsid w:val="0B1BB99A"/>
    <w:rsid w:val="0B1C362B"/>
    <w:rsid w:val="0B1FC05A"/>
    <w:rsid w:val="0B23A465"/>
    <w:rsid w:val="0B2F4DE9"/>
    <w:rsid w:val="0B48B150"/>
    <w:rsid w:val="0B533945"/>
    <w:rsid w:val="0B57F259"/>
    <w:rsid w:val="0B619F9E"/>
    <w:rsid w:val="0B71AE5F"/>
    <w:rsid w:val="0B8341E5"/>
    <w:rsid w:val="0B88A418"/>
    <w:rsid w:val="0B8ADB39"/>
    <w:rsid w:val="0B9A2533"/>
    <w:rsid w:val="0B9DABCC"/>
    <w:rsid w:val="0BA3B4BB"/>
    <w:rsid w:val="0BAE8BCA"/>
    <w:rsid w:val="0BB29FFF"/>
    <w:rsid w:val="0BB3676D"/>
    <w:rsid w:val="0BB36F2B"/>
    <w:rsid w:val="0BC31521"/>
    <w:rsid w:val="0BC8FD4B"/>
    <w:rsid w:val="0BCCC17B"/>
    <w:rsid w:val="0BD3844F"/>
    <w:rsid w:val="0BDCC08B"/>
    <w:rsid w:val="0BECFC3D"/>
    <w:rsid w:val="0BF131A0"/>
    <w:rsid w:val="0BF556D8"/>
    <w:rsid w:val="0BF8772B"/>
    <w:rsid w:val="0BFB8A74"/>
    <w:rsid w:val="0C016C9A"/>
    <w:rsid w:val="0C02F2D2"/>
    <w:rsid w:val="0C058C27"/>
    <w:rsid w:val="0C05975A"/>
    <w:rsid w:val="0C1391D1"/>
    <w:rsid w:val="0C2007D2"/>
    <w:rsid w:val="0C2FCB32"/>
    <w:rsid w:val="0C308292"/>
    <w:rsid w:val="0C397F62"/>
    <w:rsid w:val="0C4A41DD"/>
    <w:rsid w:val="0C4B4859"/>
    <w:rsid w:val="0C4BE4D3"/>
    <w:rsid w:val="0C5E1989"/>
    <w:rsid w:val="0C61EAAD"/>
    <w:rsid w:val="0C72F048"/>
    <w:rsid w:val="0C7C1514"/>
    <w:rsid w:val="0C7E2EFC"/>
    <w:rsid w:val="0C7EF526"/>
    <w:rsid w:val="0C855703"/>
    <w:rsid w:val="0C8E2DBD"/>
    <w:rsid w:val="0C8E4FC5"/>
    <w:rsid w:val="0C93E1D1"/>
    <w:rsid w:val="0C9827A0"/>
    <w:rsid w:val="0C98EA12"/>
    <w:rsid w:val="0C9A077B"/>
    <w:rsid w:val="0CB16CB3"/>
    <w:rsid w:val="0CC12429"/>
    <w:rsid w:val="0CC27497"/>
    <w:rsid w:val="0CC4EEF1"/>
    <w:rsid w:val="0CC59AEF"/>
    <w:rsid w:val="0CCABF85"/>
    <w:rsid w:val="0CCDE47D"/>
    <w:rsid w:val="0CD531FB"/>
    <w:rsid w:val="0CE0CF38"/>
    <w:rsid w:val="0CE89C1E"/>
    <w:rsid w:val="0CE980DA"/>
    <w:rsid w:val="0CF44ED7"/>
    <w:rsid w:val="0CFF0EAE"/>
    <w:rsid w:val="0D030F22"/>
    <w:rsid w:val="0D03C58D"/>
    <w:rsid w:val="0D069D6E"/>
    <w:rsid w:val="0D0D2FAB"/>
    <w:rsid w:val="0D23D5B9"/>
    <w:rsid w:val="0D25BD02"/>
    <w:rsid w:val="0D265FDD"/>
    <w:rsid w:val="0D2A28DD"/>
    <w:rsid w:val="0D370A4D"/>
    <w:rsid w:val="0D3985E8"/>
    <w:rsid w:val="0D3F6D8F"/>
    <w:rsid w:val="0D42B6BF"/>
    <w:rsid w:val="0D4D6440"/>
    <w:rsid w:val="0D51B1F5"/>
    <w:rsid w:val="0D5AFFA4"/>
    <w:rsid w:val="0D5CF1DF"/>
    <w:rsid w:val="0D64BB39"/>
    <w:rsid w:val="0D89B20E"/>
    <w:rsid w:val="0D931AC4"/>
    <w:rsid w:val="0D94136E"/>
    <w:rsid w:val="0D98035D"/>
    <w:rsid w:val="0DA25AD8"/>
    <w:rsid w:val="0DAA6135"/>
    <w:rsid w:val="0DBD1299"/>
    <w:rsid w:val="0DEB7177"/>
    <w:rsid w:val="0DEBA26F"/>
    <w:rsid w:val="0DF0718A"/>
    <w:rsid w:val="0DF632C1"/>
    <w:rsid w:val="0DFF5CE5"/>
    <w:rsid w:val="0E017663"/>
    <w:rsid w:val="0E03A341"/>
    <w:rsid w:val="0E059431"/>
    <w:rsid w:val="0E0C2821"/>
    <w:rsid w:val="0E20C07B"/>
    <w:rsid w:val="0E22E20F"/>
    <w:rsid w:val="0E246689"/>
    <w:rsid w:val="0E2A2454"/>
    <w:rsid w:val="0E32298C"/>
    <w:rsid w:val="0E3241F5"/>
    <w:rsid w:val="0E37ACC6"/>
    <w:rsid w:val="0E383800"/>
    <w:rsid w:val="0E436D63"/>
    <w:rsid w:val="0E4855D6"/>
    <w:rsid w:val="0E50971E"/>
    <w:rsid w:val="0E5103AF"/>
    <w:rsid w:val="0E543761"/>
    <w:rsid w:val="0E61969A"/>
    <w:rsid w:val="0E619C9B"/>
    <w:rsid w:val="0E669632"/>
    <w:rsid w:val="0E669A5B"/>
    <w:rsid w:val="0E6C6FF2"/>
    <w:rsid w:val="0E7CE1E3"/>
    <w:rsid w:val="0E888E9A"/>
    <w:rsid w:val="0E8ADD49"/>
    <w:rsid w:val="0E9914EE"/>
    <w:rsid w:val="0E9B4BD6"/>
    <w:rsid w:val="0E9D06D0"/>
    <w:rsid w:val="0EB62153"/>
    <w:rsid w:val="0EBE5413"/>
    <w:rsid w:val="0EBF57BD"/>
    <w:rsid w:val="0EC597FE"/>
    <w:rsid w:val="0EC63E85"/>
    <w:rsid w:val="0ED4D2BE"/>
    <w:rsid w:val="0ED572C8"/>
    <w:rsid w:val="0ED9CB13"/>
    <w:rsid w:val="0EE29603"/>
    <w:rsid w:val="0EE54240"/>
    <w:rsid w:val="0EE9CBB7"/>
    <w:rsid w:val="0EEE3FC3"/>
    <w:rsid w:val="0F00603E"/>
    <w:rsid w:val="0F02CEEF"/>
    <w:rsid w:val="0F13E8EC"/>
    <w:rsid w:val="0F2FB574"/>
    <w:rsid w:val="0F32453D"/>
    <w:rsid w:val="0F55B9E7"/>
    <w:rsid w:val="0F58D348"/>
    <w:rsid w:val="0F598530"/>
    <w:rsid w:val="0F59B04D"/>
    <w:rsid w:val="0F6C1C77"/>
    <w:rsid w:val="0F6EBB5E"/>
    <w:rsid w:val="0F71A779"/>
    <w:rsid w:val="0F915756"/>
    <w:rsid w:val="0F998733"/>
    <w:rsid w:val="0F9AFC5F"/>
    <w:rsid w:val="0F9C2393"/>
    <w:rsid w:val="0FA9FC25"/>
    <w:rsid w:val="0FADF119"/>
    <w:rsid w:val="0FB2E231"/>
    <w:rsid w:val="0FB48D96"/>
    <w:rsid w:val="0FB52AE0"/>
    <w:rsid w:val="0FB6D8B2"/>
    <w:rsid w:val="0FB966BE"/>
    <w:rsid w:val="0FBC8FCD"/>
    <w:rsid w:val="0FCB1639"/>
    <w:rsid w:val="0FD221D3"/>
    <w:rsid w:val="0FD47ACA"/>
    <w:rsid w:val="0FDD8685"/>
    <w:rsid w:val="0FEDF19C"/>
    <w:rsid w:val="0FF2DB88"/>
    <w:rsid w:val="0FF43056"/>
    <w:rsid w:val="0FFAB13C"/>
    <w:rsid w:val="0FFBC3B7"/>
    <w:rsid w:val="1000BA0D"/>
    <w:rsid w:val="1002698F"/>
    <w:rsid w:val="10045ABF"/>
    <w:rsid w:val="100675B8"/>
    <w:rsid w:val="100714A3"/>
    <w:rsid w:val="100993FD"/>
    <w:rsid w:val="1019C3F5"/>
    <w:rsid w:val="10238D8C"/>
    <w:rsid w:val="1027F997"/>
    <w:rsid w:val="102D71D1"/>
    <w:rsid w:val="1035D8A1"/>
    <w:rsid w:val="10406695"/>
    <w:rsid w:val="10563A64"/>
    <w:rsid w:val="10631F43"/>
    <w:rsid w:val="1063908C"/>
    <w:rsid w:val="106EE454"/>
    <w:rsid w:val="106FED4E"/>
    <w:rsid w:val="10704828"/>
    <w:rsid w:val="10749CE9"/>
    <w:rsid w:val="108AEFA4"/>
    <w:rsid w:val="1094F82D"/>
    <w:rsid w:val="10A03F2D"/>
    <w:rsid w:val="10A5EEE0"/>
    <w:rsid w:val="10A7AC91"/>
    <w:rsid w:val="10B3FAC2"/>
    <w:rsid w:val="10B88595"/>
    <w:rsid w:val="10BCB08F"/>
    <w:rsid w:val="10BE44B2"/>
    <w:rsid w:val="10D1D3B5"/>
    <w:rsid w:val="10D45462"/>
    <w:rsid w:val="10D65CF1"/>
    <w:rsid w:val="10EB2846"/>
    <w:rsid w:val="10ED8759"/>
    <w:rsid w:val="10FB70D3"/>
    <w:rsid w:val="10FC371C"/>
    <w:rsid w:val="11120509"/>
    <w:rsid w:val="1118024B"/>
    <w:rsid w:val="11297ECF"/>
    <w:rsid w:val="113B9B2A"/>
    <w:rsid w:val="114E392A"/>
    <w:rsid w:val="1151AD9F"/>
    <w:rsid w:val="1153103D"/>
    <w:rsid w:val="115F70E7"/>
    <w:rsid w:val="116671A0"/>
    <w:rsid w:val="11763DC8"/>
    <w:rsid w:val="117899DB"/>
    <w:rsid w:val="117FDDDB"/>
    <w:rsid w:val="11858C40"/>
    <w:rsid w:val="119652A6"/>
    <w:rsid w:val="11A36B42"/>
    <w:rsid w:val="11A5C1F4"/>
    <w:rsid w:val="11B64CEC"/>
    <w:rsid w:val="11B7EA73"/>
    <w:rsid w:val="11B7F8BE"/>
    <w:rsid w:val="11C1F71C"/>
    <w:rsid w:val="11CC0799"/>
    <w:rsid w:val="11DC9EA5"/>
    <w:rsid w:val="11ECA912"/>
    <w:rsid w:val="11F1A0E4"/>
    <w:rsid w:val="11FB142D"/>
    <w:rsid w:val="1217982E"/>
    <w:rsid w:val="121D2989"/>
    <w:rsid w:val="12223C58"/>
    <w:rsid w:val="1232A41A"/>
    <w:rsid w:val="12344015"/>
    <w:rsid w:val="1236072C"/>
    <w:rsid w:val="124744EF"/>
    <w:rsid w:val="12511CB0"/>
    <w:rsid w:val="1255BA3D"/>
    <w:rsid w:val="126F1AD5"/>
    <w:rsid w:val="127553F9"/>
    <w:rsid w:val="128B5AB9"/>
    <w:rsid w:val="12987821"/>
    <w:rsid w:val="12A776AF"/>
    <w:rsid w:val="12AE2B88"/>
    <w:rsid w:val="12C0F1E8"/>
    <w:rsid w:val="12C3852F"/>
    <w:rsid w:val="12D6347C"/>
    <w:rsid w:val="12E0C770"/>
    <w:rsid w:val="12E39D41"/>
    <w:rsid w:val="12EB2E58"/>
    <w:rsid w:val="12FA8180"/>
    <w:rsid w:val="13017357"/>
    <w:rsid w:val="13175056"/>
    <w:rsid w:val="131D18ED"/>
    <w:rsid w:val="1321D18D"/>
    <w:rsid w:val="1329A370"/>
    <w:rsid w:val="132C51ED"/>
    <w:rsid w:val="1336855D"/>
    <w:rsid w:val="133D0DBE"/>
    <w:rsid w:val="133F991A"/>
    <w:rsid w:val="13486872"/>
    <w:rsid w:val="1352E5D4"/>
    <w:rsid w:val="135BE4D6"/>
    <w:rsid w:val="135D9FA5"/>
    <w:rsid w:val="137511E0"/>
    <w:rsid w:val="1379816B"/>
    <w:rsid w:val="13815247"/>
    <w:rsid w:val="13826584"/>
    <w:rsid w:val="1391764F"/>
    <w:rsid w:val="139A0B83"/>
    <w:rsid w:val="13A002A9"/>
    <w:rsid w:val="13A6F3F2"/>
    <w:rsid w:val="13B042A1"/>
    <w:rsid w:val="13B13C2A"/>
    <w:rsid w:val="13BB61C5"/>
    <w:rsid w:val="13C68FBC"/>
    <w:rsid w:val="13C6A86E"/>
    <w:rsid w:val="13CD343F"/>
    <w:rsid w:val="13DE9B93"/>
    <w:rsid w:val="13E2020A"/>
    <w:rsid w:val="13E8EC63"/>
    <w:rsid w:val="13F256EE"/>
    <w:rsid w:val="14086E55"/>
    <w:rsid w:val="1409C14C"/>
    <w:rsid w:val="141F5D40"/>
    <w:rsid w:val="1425B1D6"/>
    <w:rsid w:val="142F8B94"/>
    <w:rsid w:val="143B6E38"/>
    <w:rsid w:val="1444744E"/>
    <w:rsid w:val="14502343"/>
    <w:rsid w:val="145793C6"/>
    <w:rsid w:val="146CAABF"/>
    <w:rsid w:val="146E55D9"/>
    <w:rsid w:val="1470D9BD"/>
    <w:rsid w:val="147EE9AE"/>
    <w:rsid w:val="14868308"/>
    <w:rsid w:val="1489BA0A"/>
    <w:rsid w:val="149E5C00"/>
    <w:rsid w:val="14A017DF"/>
    <w:rsid w:val="14A3A2E0"/>
    <w:rsid w:val="14B78839"/>
    <w:rsid w:val="14B8BFA3"/>
    <w:rsid w:val="14BC06ED"/>
    <w:rsid w:val="14BE828E"/>
    <w:rsid w:val="14C33F7E"/>
    <w:rsid w:val="14C4A529"/>
    <w:rsid w:val="14CD1AB9"/>
    <w:rsid w:val="14D84C14"/>
    <w:rsid w:val="14D881F5"/>
    <w:rsid w:val="14EF7121"/>
    <w:rsid w:val="15062015"/>
    <w:rsid w:val="150B37A6"/>
    <w:rsid w:val="15108CFA"/>
    <w:rsid w:val="151572D1"/>
    <w:rsid w:val="15170C92"/>
    <w:rsid w:val="15263BFB"/>
    <w:rsid w:val="152C7C4A"/>
    <w:rsid w:val="1537D1F3"/>
    <w:rsid w:val="153C5A4B"/>
    <w:rsid w:val="153C781A"/>
    <w:rsid w:val="153DAD85"/>
    <w:rsid w:val="154ADBDB"/>
    <w:rsid w:val="154C1396"/>
    <w:rsid w:val="154EBAAB"/>
    <w:rsid w:val="15598F55"/>
    <w:rsid w:val="15802796"/>
    <w:rsid w:val="1582C44D"/>
    <w:rsid w:val="158CC12C"/>
    <w:rsid w:val="15906EF1"/>
    <w:rsid w:val="15921C7D"/>
    <w:rsid w:val="159FA0A8"/>
    <w:rsid w:val="15A63BE3"/>
    <w:rsid w:val="15A6FC98"/>
    <w:rsid w:val="15B45407"/>
    <w:rsid w:val="15B91C7B"/>
    <w:rsid w:val="15C1570B"/>
    <w:rsid w:val="15CCE052"/>
    <w:rsid w:val="15D87204"/>
    <w:rsid w:val="15E41F58"/>
    <w:rsid w:val="15E49CCA"/>
    <w:rsid w:val="15E76C58"/>
    <w:rsid w:val="15E9A4AA"/>
    <w:rsid w:val="15FA63AB"/>
    <w:rsid w:val="16011597"/>
    <w:rsid w:val="16019D4F"/>
    <w:rsid w:val="160512C5"/>
    <w:rsid w:val="16055B00"/>
    <w:rsid w:val="16236704"/>
    <w:rsid w:val="1631A8A0"/>
    <w:rsid w:val="1632BEB1"/>
    <w:rsid w:val="16375FF0"/>
    <w:rsid w:val="16418EB3"/>
    <w:rsid w:val="16421AF1"/>
    <w:rsid w:val="164479CB"/>
    <w:rsid w:val="164D95A0"/>
    <w:rsid w:val="165295D8"/>
    <w:rsid w:val="165D94EC"/>
    <w:rsid w:val="166D3EBC"/>
    <w:rsid w:val="166D6166"/>
    <w:rsid w:val="166FE007"/>
    <w:rsid w:val="1675F2DE"/>
    <w:rsid w:val="16760428"/>
    <w:rsid w:val="1677BD48"/>
    <w:rsid w:val="169AAA56"/>
    <w:rsid w:val="16A22654"/>
    <w:rsid w:val="16B65136"/>
    <w:rsid w:val="16B803E3"/>
    <w:rsid w:val="16C1AC76"/>
    <w:rsid w:val="16C62156"/>
    <w:rsid w:val="16CF1986"/>
    <w:rsid w:val="16EBC588"/>
    <w:rsid w:val="16F1B418"/>
    <w:rsid w:val="16F2102D"/>
    <w:rsid w:val="16F2DDE3"/>
    <w:rsid w:val="16F451CE"/>
    <w:rsid w:val="16F8EDE3"/>
    <w:rsid w:val="1709E5E2"/>
    <w:rsid w:val="170EABBA"/>
    <w:rsid w:val="17112E14"/>
    <w:rsid w:val="1713CEDD"/>
    <w:rsid w:val="171A3808"/>
    <w:rsid w:val="171D6ABB"/>
    <w:rsid w:val="171DDE12"/>
    <w:rsid w:val="1723194E"/>
    <w:rsid w:val="1726513C"/>
    <w:rsid w:val="172E2AD2"/>
    <w:rsid w:val="17310908"/>
    <w:rsid w:val="1734AC9B"/>
    <w:rsid w:val="17387BEF"/>
    <w:rsid w:val="174625C8"/>
    <w:rsid w:val="176C7ABC"/>
    <w:rsid w:val="17710A56"/>
    <w:rsid w:val="1777B245"/>
    <w:rsid w:val="177FC3F9"/>
    <w:rsid w:val="1782F339"/>
    <w:rsid w:val="1787318C"/>
    <w:rsid w:val="17B78514"/>
    <w:rsid w:val="17D39869"/>
    <w:rsid w:val="17D7A759"/>
    <w:rsid w:val="17F00170"/>
    <w:rsid w:val="17F28E11"/>
    <w:rsid w:val="17F88DE5"/>
    <w:rsid w:val="17F9D484"/>
    <w:rsid w:val="18084034"/>
    <w:rsid w:val="1838A3B2"/>
    <w:rsid w:val="18413340"/>
    <w:rsid w:val="1848972E"/>
    <w:rsid w:val="184B9654"/>
    <w:rsid w:val="18559FCC"/>
    <w:rsid w:val="18576E63"/>
    <w:rsid w:val="186192CE"/>
    <w:rsid w:val="186B8153"/>
    <w:rsid w:val="186C34ED"/>
    <w:rsid w:val="1879D6FA"/>
    <w:rsid w:val="18847870"/>
    <w:rsid w:val="18853672"/>
    <w:rsid w:val="18881629"/>
    <w:rsid w:val="188ECE93"/>
    <w:rsid w:val="1893F905"/>
    <w:rsid w:val="18940ED2"/>
    <w:rsid w:val="189E9159"/>
    <w:rsid w:val="18A0FAF2"/>
    <w:rsid w:val="18A0FB99"/>
    <w:rsid w:val="18A24738"/>
    <w:rsid w:val="18AAA0AF"/>
    <w:rsid w:val="18B16492"/>
    <w:rsid w:val="18B561A8"/>
    <w:rsid w:val="18D3F78A"/>
    <w:rsid w:val="18D8EFA4"/>
    <w:rsid w:val="18DA59ED"/>
    <w:rsid w:val="18EFD05E"/>
    <w:rsid w:val="18F45DF5"/>
    <w:rsid w:val="18FC1A8B"/>
    <w:rsid w:val="190250CE"/>
    <w:rsid w:val="1905C918"/>
    <w:rsid w:val="1915ED9C"/>
    <w:rsid w:val="1920133A"/>
    <w:rsid w:val="19263C90"/>
    <w:rsid w:val="19270B57"/>
    <w:rsid w:val="1961BAD6"/>
    <w:rsid w:val="19720595"/>
    <w:rsid w:val="197AE3D0"/>
    <w:rsid w:val="19801876"/>
    <w:rsid w:val="19802486"/>
    <w:rsid w:val="1984C9EA"/>
    <w:rsid w:val="198C0578"/>
    <w:rsid w:val="19944313"/>
    <w:rsid w:val="1995811A"/>
    <w:rsid w:val="1996CF81"/>
    <w:rsid w:val="19A1DEB9"/>
    <w:rsid w:val="19A50DEF"/>
    <w:rsid w:val="19A87C9C"/>
    <w:rsid w:val="19A8AA4A"/>
    <w:rsid w:val="19B6748C"/>
    <w:rsid w:val="19B78233"/>
    <w:rsid w:val="19BEE670"/>
    <w:rsid w:val="19C2213F"/>
    <w:rsid w:val="19C2BAD1"/>
    <w:rsid w:val="19D5A7CF"/>
    <w:rsid w:val="19DAC925"/>
    <w:rsid w:val="19E37AD6"/>
    <w:rsid w:val="19E44BAB"/>
    <w:rsid w:val="19E606EB"/>
    <w:rsid w:val="19E7BAE1"/>
    <w:rsid w:val="1A095121"/>
    <w:rsid w:val="1A0A720E"/>
    <w:rsid w:val="1A0A9511"/>
    <w:rsid w:val="1A0BEACF"/>
    <w:rsid w:val="1A32C198"/>
    <w:rsid w:val="1A33D71D"/>
    <w:rsid w:val="1A3BA537"/>
    <w:rsid w:val="1A421A0D"/>
    <w:rsid w:val="1A42BA7B"/>
    <w:rsid w:val="1A45C700"/>
    <w:rsid w:val="1A4814D3"/>
    <w:rsid w:val="1A4A92F9"/>
    <w:rsid w:val="1A7EEB12"/>
    <w:rsid w:val="1A87AB2C"/>
    <w:rsid w:val="1A8BA1F2"/>
    <w:rsid w:val="1A8CA17D"/>
    <w:rsid w:val="1A8DAAC7"/>
    <w:rsid w:val="1A8FC092"/>
    <w:rsid w:val="1A90ED74"/>
    <w:rsid w:val="1A9278A4"/>
    <w:rsid w:val="1AA56B48"/>
    <w:rsid w:val="1AADCD63"/>
    <w:rsid w:val="1AAE0B11"/>
    <w:rsid w:val="1AB394F1"/>
    <w:rsid w:val="1AB7CDB0"/>
    <w:rsid w:val="1AB9B3F1"/>
    <w:rsid w:val="1AC19D21"/>
    <w:rsid w:val="1AC3A3C3"/>
    <w:rsid w:val="1ACA405B"/>
    <w:rsid w:val="1AD1777D"/>
    <w:rsid w:val="1ADA87F0"/>
    <w:rsid w:val="1AE4F30C"/>
    <w:rsid w:val="1AECF0A0"/>
    <w:rsid w:val="1AEFBB73"/>
    <w:rsid w:val="1AF5C88D"/>
    <w:rsid w:val="1AF63975"/>
    <w:rsid w:val="1AFD2847"/>
    <w:rsid w:val="1AFE2687"/>
    <w:rsid w:val="1AFEF66D"/>
    <w:rsid w:val="1B06CA65"/>
    <w:rsid w:val="1B0B5B48"/>
    <w:rsid w:val="1B0FC51E"/>
    <w:rsid w:val="1B16DB5A"/>
    <w:rsid w:val="1B1B6B92"/>
    <w:rsid w:val="1B1FB6F6"/>
    <w:rsid w:val="1B208FD7"/>
    <w:rsid w:val="1B2A0DAD"/>
    <w:rsid w:val="1B305177"/>
    <w:rsid w:val="1B351C52"/>
    <w:rsid w:val="1B3A99DC"/>
    <w:rsid w:val="1B415A8D"/>
    <w:rsid w:val="1B4AD3B3"/>
    <w:rsid w:val="1B55654C"/>
    <w:rsid w:val="1B5D0318"/>
    <w:rsid w:val="1B5E7C45"/>
    <w:rsid w:val="1B6C461F"/>
    <w:rsid w:val="1B9593F6"/>
    <w:rsid w:val="1B9A13C8"/>
    <w:rsid w:val="1B9A584A"/>
    <w:rsid w:val="1BA20245"/>
    <w:rsid w:val="1BA3106A"/>
    <w:rsid w:val="1BAFE2FA"/>
    <w:rsid w:val="1BB37882"/>
    <w:rsid w:val="1BB65048"/>
    <w:rsid w:val="1BBF25E2"/>
    <w:rsid w:val="1BC51D86"/>
    <w:rsid w:val="1BCFB9B1"/>
    <w:rsid w:val="1BD8FF3E"/>
    <w:rsid w:val="1BDA0E47"/>
    <w:rsid w:val="1BE232A5"/>
    <w:rsid w:val="1BE833BC"/>
    <w:rsid w:val="1BEC640B"/>
    <w:rsid w:val="1C16AE66"/>
    <w:rsid w:val="1C1F7CD0"/>
    <w:rsid w:val="1C2C6D6C"/>
    <w:rsid w:val="1C3097C0"/>
    <w:rsid w:val="1C38BABC"/>
    <w:rsid w:val="1C47B66F"/>
    <w:rsid w:val="1C4A1AB5"/>
    <w:rsid w:val="1C560295"/>
    <w:rsid w:val="1C5C02D6"/>
    <w:rsid w:val="1C5FC89E"/>
    <w:rsid w:val="1C6616D2"/>
    <w:rsid w:val="1C66FEED"/>
    <w:rsid w:val="1C72E112"/>
    <w:rsid w:val="1C789209"/>
    <w:rsid w:val="1C86F032"/>
    <w:rsid w:val="1C8A53B8"/>
    <w:rsid w:val="1C8BDF2C"/>
    <w:rsid w:val="1C94F44C"/>
    <w:rsid w:val="1C9ACE16"/>
    <w:rsid w:val="1CA30589"/>
    <w:rsid w:val="1CA5985E"/>
    <w:rsid w:val="1CAF99EE"/>
    <w:rsid w:val="1CB5DE0D"/>
    <w:rsid w:val="1CBD02DF"/>
    <w:rsid w:val="1CBF39A9"/>
    <w:rsid w:val="1CC46E3B"/>
    <w:rsid w:val="1CCD63AF"/>
    <w:rsid w:val="1CCDD7C2"/>
    <w:rsid w:val="1CD8E933"/>
    <w:rsid w:val="1CE5D209"/>
    <w:rsid w:val="1CE6A5C0"/>
    <w:rsid w:val="1CE78DC0"/>
    <w:rsid w:val="1CED826F"/>
    <w:rsid w:val="1CF25578"/>
    <w:rsid w:val="1CF5D3A1"/>
    <w:rsid w:val="1D041FC8"/>
    <w:rsid w:val="1D0E79C3"/>
    <w:rsid w:val="1D100431"/>
    <w:rsid w:val="1D12F48E"/>
    <w:rsid w:val="1D205F7C"/>
    <w:rsid w:val="1D24BBE8"/>
    <w:rsid w:val="1D255D34"/>
    <w:rsid w:val="1D25D3DA"/>
    <w:rsid w:val="1D2E7D53"/>
    <w:rsid w:val="1D318FEE"/>
    <w:rsid w:val="1D3C0E7E"/>
    <w:rsid w:val="1D3DD9C1"/>
    <w:rsid w:val="1D4CC511"/>
    <w:rsid w:val="1D5C6842"/>
    <w:rsid w:val="1D680996"/>
    <w:rsid w:val="1D6ECC12"/>
    <w:rsid w:val="1D720BB8"/>
    <w:rsid w:val="1D73E507"/>
    <w:rsid w:val="1D7FB607"/>
    <w:rsid w:val="1D9323F7"/>
    <w:rsid w:val="1D97662D"/>
    <w:rsid w:val="1D99A25F"/>
    <w:rsid w:val="1DA16A99"/>
    <w:rsid w:val="1DA4B24D"/>
    <w:rsid w:val="1DA63E9A"/>
    <w:rsid w:val="1DAB172A"/>
    <w:rsid w:val="1DC5B207"/>
    <w:rsid w:val="1DC65BAC"/>
    <w:rsid w:val="1DC847A7"/>
    <w:rsid w:val="1DCBCFC4"/>
    <w:rsid w:val="1DE0EC17"/>
    <w:rsid w:val="1DE3C6C7"/>
    <w:rsid w:val="1DF207BF"/>
    <w:rsid w:val="1DF7E5A0"/>
    <w:rsid w:val="1DF8224D"/>
    <w:rsid w:val="1DFBFDA8"/>
    <w:rsid w:val="1E027628"/>
    <w:rsid w:val="1E14BEAD"/>
    <w:rsid w:val="1E1E7218"/>
    <w:rsid w:val="1E2E1B54"/>
    <w:rsid w:val="1E39ABC0"/>
    <w:rsid w:val="1E3BC44F"/>
    <w:rsid w:val="1E49AF32"/>
    <w:rsid w:val="1E52CF70"/>
    <w:rsid w:val="1E58AC02"/>
    <w:rsid w:val="1E5AAE21"/>
    <w:rsid w:val="1E7A0F83"/>
    <w:rsid w:val="1E7E0AF4"/>
    <w:rsid w:val="1E7F525A"/>
    <w:rsid w:val="1E898F06"/>
    <w:rsid w:val="1E90223A"/>
    <w:rsid w:val="1E93A984"/>
    <w:rsid w:val="1E9EEECE"/>
    <w:rsid w:val="1EA2D97D"/>
    <w:rsid w:val="1EB0DB5B"/>
    <w:rsid w:val="1EB4946B"/>
    <w:rsid w:val="1EC308CD"/>
    <w:rsid w:val="1EC3712F"/>
    <w:rsid w:val="1EC3B6D7"/>
    <w:rsid w:val="1EC60F0F"/>
    <w:rsid w:val="1ECC04EC"/>
    <w:rsid w:val="1ED48E0A"/>
    <w:rsid w:val="1ED59236"/>
    <w:rsid w:val="1EE3B285"/>
    <w:rsid w:val="1EE7DFD7"/>
    <w:rsid w:val="1EEA99F0"/>
    <w:rsid w:val="1EF93470"/>
    <w:rsid w:val="1EFCE768"/>
    <w:rsid w:val="1F0A1333"/>
    <w:rsid w:val="1F0BD13D"/>
    <w:rsid w:val="1F0F6E5E"/>
    <w:rsid w:val="1F122DA5"/>
    <w:rsid w:val="1F172434"/>
    <w:rsid w:val="1F38DAB8"/>
    <w:rsid w:val="1F432B06"/>
    <w:rsid w:val="1F4F7050"/>
    <w:rsid w:val="1F7ED1E1"/>
    <w:rsid w:val="1F89AB60"/>
    <w:rsid w:val="1F8FBBF3"/>
    <w:rsid w:val="1F9A18A6"/>
    <w:rsid w:val="1FA426DC"/>
    <w:rsid w:val="1FAEE5C7"/>
    <w:rsid w:val="1FB63192"/>
    <w:rsid w:val="1FB9007E"/>
    <w:rsid w:val="1FBCA677"/>
    <w:rsid w:val="1FBDA8E1"/>
    <w:rsid w:val="1FBF6C8C"/>
    <w:rsid w:val="1FCBE33F"/>
    <w:rsid w:val="1FCF9E96"/>
    <w:rsid w:val="1FD01CC5"/>
    <w:rsid w:val="1FE51AC2"/>
    <w:rsid w:val="1FEEF1FF"/>
    <w:rsid w:val="1FF1CBCC"/>
    <w:rsid w:val="1FF3AE8D"/>
    <w:rsid w:val="1FF7BE87"/>
    <w:rsid w:val="1FFB8247"/>
    <w:rsid w:val="1FFD0869"/>
    <w:rsid w:val="1FFDB8A4"/>
    <w:rsid w:val="200BF2D7"/>
    <w:rsid w:val="20138AF2"/>
    <w:rsid w:val="2013E71E"/>
    <w:rsid w:val="2017F38C"/>
    <w:rsid w:val="2020DC07"/>
    <w:rsid w:val="2022B50C"/>
    <w:rsid w:val="20334950"/>
    <w:rsid w:val="20352006"/>
    <w:rsid w:val="2051CA41"/>
    <w:rsid w:val="205A887B"/>
    <w:rsid w:val="2063E88A"/>
    <w:rsid w:val="20704E98"/>
    <w:rsid w:val="20707ACC"/>
    <w:rsid w:val="207BF15D"/>
    <w:rsid w:val="2085FCA2"/>
    <w:rsid w:val="2089036A"/>
    <w:rsid w:val="209151B8"/>
    <w:rsid w:val="20958EC5"/>
    <w:rsid w:val="2098DAD9"/>
    <w:rsid w:val="20A04BBA"/>
    <w:rsid w:val="20A1275B"/>
    <w:rsid w:val="20B44AC7"/>
    <w:rsid w:val="20BD4758"/>
    <w:rsid w:val="20BFB870"/>
    <w:rsid w:val="20C7CADB"/>
    <w:rsid w:val="20CB724D"/>
    <w:rsid w:val="20CBEC30"/>
    <w:rsid w:val="20CF715F"/>
    <w:rsid w:val="20DF13D7"/>
    <w:rsid w:val="20E52EC1"/>
    <w:rsid w:val="20F9CC68"/>
    <w:rsid w:val="2102774A"/>
    <w:rsid w:val="21079621"/>
    <w:rsid w:val="21110E4F"/>
    <w:rsid w:val="212202BF"/>
    <w:rsid w:val="21241706"/>
    <w:rsid w:val="21241AD8"/>
    <w:rsid w:val="2139B72A"/>
    <w:rsid w:val="2139FB03"/>
    <w:rsid w:val="2140AA42"/>
    <w:rsid w:val="214D7B84"/>
    <w:rsid w:val="21585C65"/>
    <w:rsid w:val="215A135C"/>
    <w:rsid w:val="215D1581"/>
    <w:rsid w:val="215FFA96"/>
    <w:rsid w:val="2162314D"/>
    <w:rsid w:val="21666A01"/>
    <w:rsid w:val="21668EA7"/>
    <w:rsid w:val="2168DB4C"/>
    <w:rsid w:val="216A91B2"/>
    <w:rsid w:val="216A99B9"/>
    <w:rsid w:val="216BCFB1"/>
    <w:rsid w:val="2187119B"/>
    <w:rsid w:val="21991D1C"/>
    <w:rsid w:val="21A700A7"/>
    <w:rsid w:val="21A9F75D"/>
    <w:rsid w:val="21AB1428"/>
    <w:rsid w:val="21AC1C18"/>
    <w:rsid w:val="21B69D10"/>
    <w:rsid w:val="21B92719"/>
    <w:rsid w:val="21B98EE7"/>
    <w:rsid w:val="21C29E59"/>
    <w:rsid w:val="21D101D4"/>
    <w:rsid w:val="21D3DC72"/>
    <w:rsid w:val="21D5AD06"/>
    <w:rsid w:val="21D82F9C"/>
    <w:rsid w:val="21DBEF33"/>
    <w:rsid w:val="21EDAD1E"/>
    <w:rsid w:val="21EEA74C"/>
    <w:rsid w:val="21F102DE"/>
    <w:rsid w:val="21F8C92C"/>
    <w:rsid w:val="220D2EE0"/>
    <w:rsid w:val="222C6D58"/>
    <w:rsid w:val="22302A24"/>
    <w:rsid w:val="223A7BB5"/>
    <w:rsid w:val="224B7756"/>
    <w:rsid w:val="224C4026"/>
    <w:rsid w:val="2261F156"/>
    <w:rsid w:val="22656CDF"/>
    <w:rsid w:val="2265FB29"/>
    <w:rsid w:val="2266AB31"/>
    <w:rsid w:val="226C2BDF"/>
    <w:rsid w:val="2270CA99"/>
    <w:rsid w:val="22726734"/>
    <w:rsid w:val="22809635"/>
    <w:rsid w:val="228A592B"/>
    <w:rsid w:val="22ABAE15"/>
    <w:rsid w:val="22AE98EE"/>
    <w:rsid w:val="22C5A5F5"/>
    <w:rsid w:val="22D47854"/>
    <w:rsid w:val="22E3F278"/>
    <w:rsid w:val="22F079B0"/>
    <w:rsid w:val="230130B8"/>
    <w:rsid w:val="230B0180"/>
    <w:rsid w:val="230BE379"/>
    <w:rsid w:val="23142E10"/>
    <w:rsid w:val="2320503A"/>
    <w:rsid w:val="2322AF67"/>
    <w:rsid w:val="2331C502"/>
    <w:rsid w:val="23380E60"/>
    <w:rsid w:val="233A674F"/>
    <w:rsid w:val="2356A3AF"/>
    <w:rsid w:val="235B01F7"/>
    <w:rsid w:val="23651B7F"/>
    <w:rsid w:val="236B8325"/>
    <w:rsid w:val="236BE1CD"/>
    <w:rsid w:val="2375BCF1"/>
    <w:rsid w:val="237B2772"/>
    <w:rsid w:val="237F3ED5"/>
    <w:rsid w:val="237F49B8"/>
    <w:rsid w:val="238725DD"/>
    <w:rsid w:val="2387B35B"/>
    <w:rsid w:val="23894135"/>
    <w:rsid w:val="239D2C19"/>
    <w:rsid w:val="23A565C5"/>
    <w:rsid w:val="23ACFEE0"/>
    <w:rsid w:val="23AEF2EC"/>
    <w:rsid w:val="23E2D0E3"/>
    <w:rsid w:val="23FA66B2"/>
    <w:rsid w:val="2407CE45"/>
    <w:rsid w:val="24095C6D"/>
    <w:rsid w:val="240A65C2"/>
    <w:rsid w:val="2412C896"/>
    <w:rsid w:val="241BCE83"/>
    <w:rsid w:val="241C0807"/>
    <w:rsid w:val="242EEB7E"/>
    <w:rsid w:val="2441E140"/>
    <w:rsid w:val="24421742"/>
    <w:rsid w:val="24494FE2"/>
    <w:rsid w:val="245965D1"/>
    <w:rsid w:val="2462EF06"/>
    <w:rsid w:val="246BB554"/>
    <w:rsid w:val="247AAA15"/>
    <w:rsid w:val="24800FA5"/>
    <w:rsid w:val="248F8ECC"/>
    <w:rsid w:val="2493D6B1"/>
    <w:rsid w:val="24A0C0B7"/>
    <w:rsid w:val="24A54247"/>
    <w:rsid w:val="24AA716A"/>
    <w:rsid w:val="24AD742A"/>
    <w:rsid w:val="24AEBAC1"/>
    <w:rsid w:val="24BF2969"/>
    <w:rsid w:val="24C1F9C1"/>
    <w:rsid w:val="24C62DF9"/>
    <w:rsid w:val="24CA248D"/>
    <w:rsid w:val="24CC522E"/>
    <w:rsid w:val="24D49985"/>
    <w:rsid w:val="24D713DE"/>
    <w:rsid w:val="24D782C5"/>
    <w:rsid w:val="24D92A2C"/>
    <w:rsid w:val="24D9FBF8"/>
    <w:rsid w:val="24EBCC17"/>
    <w:rsid w:val="24EDFE48"/>
    <w:rsid w:val="24FE2DB6"/>
    <w:rsid w:val="2508A18E"/>
    <w:rsid w:val="2509A325"/>
    <w:rsid w:val="2538E133"/>
    <w:rsid w:val="25395165"/>
    <w:rsid w:val="2547552B"/>
    <w:rsid w:val="254C345B"/>
    <w:rsid w:val="255B4DE5"/>
    <w:rsid w:val="257E4C6C"/>
    <w:rsid w:val="257FACCF"/>
    <w:rsid w:val="2584CCDB"/>
    <w:rsid w:val="258651CC"/>
    <w:rsid w:val="258D4532"/>
    <w:rsid w:val="2595922B"/>
    <w:rsid w:val="25A0D73C"/>
    <w:rsid w:val="25AC9874"/>
    <w:rsid w:val="25B1F993"/>
    <w:rsid w:val="25B763F9"/>
    <w:rsid w:val="25BA816C"/>
    <w:rsid w:val="25C70A21"/>
    <w:rsid w:val="25D62940"/>
    <w:rsid w:val="25D9A927"/>
    <w:rsid w:val="25E30FDE"/>
    <w:rsid w:val="25EF68EB"/>
    <w:rsid w:val="25F68CEE"/>
    <w:rsid w:val="26011863"/>
    <w:rsid w:val="26042BB7"/>
    <w:rsid w:val="26129664"/>
    <w:rsid w:val="261BE0C9"/>
    <w:rsid w:val="2622DDE3"/>
    <w:rsid w:val="264D8C27"/>
    <w:rsid w:val="265A1EC4"/>
    <w:rsid w:val="267A00D7"/>
    <w:rsid w:val="2683AEB8"/>
    <w:rsid w:val="268EC6B1"/>
    <w:rsid w:val="269833C8"/>
    <w:rsid w:val="269F5F35"/>
    <w:rsid w:val="26A7AF70"/>
    <w:rsid w:val="26A7CA5A"/>
    <w:rsid w:val="26ADCD74"/>
    <w:rsid w:val="26B70F0A"/>
    <w:rsid w:val="26B71529"/>
    <w:rsid w:val="26BFFB5B"/>
    <w:rsid w:val="26C71C14"/>
    <w:rsid w:val="26D5F951"/>
    <w:rsid w:val="26DB10EE"/>
    <w:rsid w:val="26E08587"/>
    <w:rsid w:val="26ED0750"/>
    <w:rsid w:val="26F34953"/>
    <w:rsid w:val="26F7DEE4"/>
    <w:rsid w:val="26FD83CC"/>
    <w:rsid w:val="27039CEB"/>
    <w:rsid w:val="2712E18F"/>
    <w:rsid w:val="27133253"/>
    <w:rsid w:val="272A2294"/>
    <w:rsid w:val="272A4B17"/>
    <w:rsid w:val="272E8380"/>
    <w:rsid w:val="27337CDA"/>
    <w:rsid w:val="2738D0ED"/>
    <w:rsid w:val="273B06AB"/>
    <w:rsid w:val="27434E07"/>
    <w:rsid w:val="274A9E44"/>
    <w:rsid w:val="2779697F"/>
    <w:rsid w:val="27826549"/>
    <w:rsid w:val="27854B4E"/>
    <w:rsid w:val="278B92F5"/>
    <w:rsid w:val="2790B469"/>
    <w:rsid w:val="279CB91D"/>
    <w:rsid w:val="279DC7D7"/>
    <w:rsid w:val="27A1F9F4"/>
    <w:rsid w:val="27BB26DC"/>
    <w:rsid w:val="27BB7B9B"/>
    <w:rsid w:val="27C3581A"/>
    <w:rsid w:val="27CC7487"/>
    <w:rsid w:val="27D67328"/>
    <w:rsid w:val="27DB25F7"/>
    <w:rsid w:val="27DBCE9B"/>
    <w:rsid w:val="27E435FA"/>
    <w:rsid w:val="27EA276D"/>
    <w:rsid w:val="27EF761E"/>
    <w:rsid w:val="27F0E198"/>
    <w:rsid w:val="28017908"/>
    <w:rsid w:val="2806A79D"/>
    <w:rsid w:val="28101003"/>
    <w:rsid w:val="281ECB9F"/>
    <w:rsid w:val="28242350"/>
    <w:rsid w:val="282766C9"/>
    <w:rsid w:val="283395DF"/>
    <w:rsid w:val="2836DADF"/>
    <w:rsid w:val="28375BED"/>
    <w:rsid w:val="2838EBBB"/>
    <w:rsid w:val="28466180"/>
    <w:rsid w:val="28475118"/>
    <w:rsid w:val="2854E324"/>
    <w:rsid w:val="28586C6D"/>
    <w:rsid w:val="285A04D3"/>
    <w:rsid w:val="2860BD3D"/>
    <w:rsid w:val="2862D79C"/>
    <w:rsid w:val="2875CF53"/>
    <w:rsid w:val="287CAC41"/>
    <w:rsid w:val="2898DC1C"/>
    <w:rsid w:val="289D7246"/>
    <w:rsid w:val="28A61801"/>
    <w:rsid w:val="28A8942F"/>
    <w:rsid w:val="28A9C3F7"/>
    <w:rsid w:val="28C63354"/>
    <w:rsid w:val="28D73BFB"/>
    <w:rsid w:val="28DA321B"/>
    <w:rsid w:val="28DF01B9"/>
    <w:rsid w:val="28E08761"/>
    <w:rsid w:val="28E4CF9F"/>
    <w:rsid w:val="28E52F10"/>
    <w:rsid w:val="28E8693C"/>
    <w:rsid w:val="28F510BC"/>
    <w:rsid w:val="28F7F30B"/>
    <w:rsid w:val="2900AE4B"/>
    <w:rsid w:val="29091FC8"/>
    <w:rsid w:val="290A846B"/>
    <w:rsid w:val="29115F19"/>
    <w:rsid w:val="29154A82"/>
    <w:rsid w:val="29161322"/>
    <w:rsid w:val="2920D74F"/>
    <w:rsid w:val="29280657"/>
    <w:rsid w:val="292DA0A9"/>
    <w:rsid w:val="2934647A"/>
    <w:rsid w:val="29353232"/>
    <w:rsid w:val="2963BD27"/>
    <w:rsid w:val="297343FC"/>
    <w:rsid w:val="298B8B98"/>
    <w:rsid w:val="29A98891"/>
    <w:rsid w:val="29B429E6"/>
    <w:rsid w:val="29BA9563"/>
    <w:rsid w:val="29C06BC9"/>
    <w:rsid w:val="29CA3847"/>
    <w:rsid w:val="29CA635E"/>
    <w:rsid w:val="29D29DED"/>
    <w:rsid w:val="29DC6BDE"/>
    <w:rsid w:val="29F2875E"/>
    <w:rsid w:val="29F297D3"/>
    <w:rsid w:val="29F906BF"/>
    <w:rsid w:val="29FE248F"/>
    <w:rsid w:val="2A146418"/>
    <w:rsid w:val="2A1995CC"/>
    <w:rsid w:val="2A1D07B4"/>
    <w:rsid w:val="2A1DA0BE"/>
    <w:rsid w:val="2A1E4C73"/>
    <w:rsid w:val="2A2C79F9"/>
    <w:rsid w:val="2A2FCA16"/>
    <w:rsid w:val="2A303F7D"/>
    <w:rsid w:val="2A3CA742"/>
    <w:rsid w:val="2A53DE5A"/>
    <w:rsid w:val="2A5AE558"/>
    <w:rsid w:val="2A5BA5F1"/>
    <w:rsid w:val="2A783CCB"/>
    <w:rsid w:val="2A7AE7D4"/>
    <w:rsid w:val="2A7CBEF3"/>
    <w:rsid w:val="2A8E8EE4"/>
    <w:rsid w:val="2A923A16"/>
    <w:rsid w:val="2A9AD12D"/>
    <w:rsid w:val="2AA09A25"/>
    <w:rsid w:val="2AA502C9"/>
    <w:rsid w:val="2AC07577"/>
    <w:rsid w:val="2AC54535"/>
    <w:rsid w:val="2ACD10F0"/>
    <w:rsid w:val="2AD6CC79"/>
    <w:rsid w:val="2ADB8468"/>
    <w:rsid w:val="2AEBBBB0"/>
    <w:rsid w:val="2AED51CE"/>
    <w:rsid w:val="2AF2CF1E"/>
    <w:rsid w:val="2AF452C1"/>
    <w:rsid w:val="2B0252EA"/>
    <w:rsid w:val="2B24D0A9"/>
    <w:rsid w:val="2B285D65"/>
    <w:rsid w:val="2B3D043A"/>
    <w:rsid w:val="2B41FD6D"/>
    <w:rsid w:val="2B435086"/>
    <w:rsid w:val="2B474DE7"/>
    <w:rsid w:val="2B4BF244"/>
    <w:rsid w:val="2B5238DB"/>
    <w:rsid w:val="2B5A478F"/>
    <w:rsid w:val="2B6488BA"/>
    <w:rsid w:val="2B65FD19"/>
    <w:rsid w:val="2B729EBD"/>
    <w:rsid w:val="2B7A5CD4"/>
    <w:rsid w:val="2B817020"/>
    <w:rsid w:val="2B93503C"/>
    <w:rsid w:val="2B99A5F8"/>
    <w:rsid w:val="2BA70E0A"/>
    <w:rsid w:val="2BAF25F2"/>
    <w:rsid w:val="2BB0D697"/>
    <w:rsid w:val="2BB2C922"/>
    <w:rsid w:val="2BB3AF02"/>
    <w:rsid w:val="2BBD3F24"/>
    <w:rsid w:val="2BC2099E"/>
    <w:rsid w:val="2BC504D1"/>
    <w:rsid w:val="2BC56D43"/>
    <w:rsid w:val="2BDF3F4A"/>
    <w:rsid w:val="2BEFDBF7"/>
    <w:rsid w:val="2BF0996B"/>
    <w:rsid w:val="2BFB2D54"/>
    <w:rsid w:val="2C00CD5E"/>
    <w:rsid w:val="2C29262B"/>
    <w:rsid w:val="2C2CAFAE"/>
    <w:rsid w:val="2C33AC99"/>
    <w:rsid w:val="2C3B7EC1"/>
    <w:rsid w:val="2C3DDF06"/>
    <w:rsid w:val="2C3E5FA4"/>
    <w:rsid w:val="2C47725E"/>
    <w:rsid w:val="2C4E0638"/>
    <w:rsid w:val="2C54CD56"/>
    <w:rsid w:val="2C57F852"/>
    <w:rsid w:val="2C581C0A"/>
    <w:rsid w:val="2C74EAE0"/>
    <w:rsid w:val="2C759C28"/>
    <w:rsid w:val="2C7C88A6"/>
    <w:rsid w:val="2C7D4240"/>
    <w:rsid w:val="2C9AAB0A"/>
    <w:rsid w:val="2CAE1C08"/>
    <w:rsid w:val="2CB61916"/>
    <w:rsid w:val="2CB7426E"/>
    <w:rsid w:val="2CBC1063"/>
    <w:rsid w:val="2CC4C491"/>
    <w:rsid w:val="2CC97F8D"/>
    <w:rsid w:val="2CCA804D"/>
    <w:rsid w:val="2CCAB3E3"/>
    <w:rsid w:val="2CD7E8D3"/>
    <w:rsid w:val="2CD7F7D1"/>
    <w:rsid w:val="2CD942D4"/>
    <w:rsid w:val="2CD98323"/>
    <w:rsid w:val="2CDD1C05"/>
    <w:rsid w:val="2CE11F9E"/>
    <w:rsid w:val="2CED99F7"/>
    <w:rsid w:val="2CF0462E"/>
    <w:rsid w:val="2D021EB3"/>
    <w:rsid w:val="2D083D09"/>
    <w:rsid w:val="2D1228D6"/>
    <w:rsid w:val="2D15A9D0"/>
    <w:rsid w:val="2D1F757D"/>
    <w:rsid w:val="2D2D86D5"/>
    <w:rsid w:val="2D305463"/>
    <w:rsid w:val="2D3539C4"/>
    <w:rsid w:val="2D37F8A8"/>
    <w:rsid w:val="2D3C0E12"/>
    <w:rsid w:val="2D4B6896"/>
    <w:rsid w:val="2D64D635"/>
    <w:rsid w:val="2D66F070"/>
    <w:rsid w:val="2D6746B3"/>
    <w:rsid w:val="2D74ACA2"/>
    <w:rsid w:val="2D76B47A"/>
    <w:rsid w:val="2D79E7C5"/>
    <w:rsid w:val="2D8102FA"/>
    <w:rsid w:val="2D81CF41"/>
    <w:rsid w:val="2D820006"/>
    <w:rsid w:val="2D8A9EF9"/>
    <w:rsid w:val="2D8C4ECA"/>
    <w:rsid w:val="2D9B7367"/>
    <w:rsid w:val="2D9BD970"/>
    <w:rsid w:val="2D9DF8F4"/>
    <w:rsid w:val="2DA2F73D"/>
    <w:rsid w:val="2DA4BE25"/>
    <w:rsid w:val="2DA539EC"/>
    <w:rsid w:val="2DB8C9F5"/>
    <w:rsid w:val="2DC74175"/>
    <w:rsid w:val="2DCF18E6"/>
    <w:rsid w:val="2DD6CFF3"/>
    <w:rsid w:val="2DDEC946"/>
    <w:rsid w:val="2DE23E46"/>
    <w:rsid w:val="2DE2F9F4"/>
    <w:rsid w:val="2DE7CCF2"/>
    <w:rsid w:val="2DE9750C"/>
    <w:rsid w:val="2DEC947A"/>
    <w:rsid w:val="2DFD18B3"/>
    <w:rsid w:val="2DFD5D5C"/>
    <w:rsid w:val="2E04B86C"/>
    <w:rsid w:val="2E17F780"/>
    <w:rsid w:val="2E222946"/>
    <w:rsid w:val="2E2DC80D"/>
    <w:rsid w:val="2E3152BE"/>
    <w:rsid w:val="2E34BC1D"/>
    <w:rsid w:val="2E419D22"/>
    <w:rsid w:val="2E435006"/>
    <w:rsid w:val="2E45AAC2"/>
    <w:rsid w:val="2E4F5BEC"/>
    <w:rsid w:val="2E54947C"/>
    <w:rsid w:val="2E63AB04"/>
    <w:rsid w:val="2E63D02A"/>
    <w:rsid w:val="2E64C97A"/>
    <w:rsid w:val="2E7EB56A"/>
    <w:rsid w:val="2E8CA0C8"/>
    <w:rsid w:val="2E8EB987"/>
    <w:rsid w:val="2E941568"/>
    <w:rsid w:val="2E960D36"/>
    <w:rsid w:val="2EB59A7A"/>
    <w:rsid w:val="2EC7619C"/>
    <w:rsid w:val="2ECADC65"/>
    <w:rsid w:val="2ECD61DF"/>
    <w:rsid w:val="2EE35C81"/>
    <w:rsid w:val="2EE3C88B"/>
    <w:rsid w:val="2EE69C7A"/>
    <w:rsid w:val="2EEBE313"/>
    <w:rsid w:val="2EEC5840"/>
    <w:rsid w:val="2EF9CB8E"/>
    <w:rsid w:val="2F23592A"/>
    <w:rsid w:val="2F23D6B8"/>
    <w:rsid w:val="2F3364AC"/>
    <w:rsid w:val="2F348637"/>
    <w:rsid w:val="2F36AA40"/>
    <w:rsid w:val="2F3769EB"/>
    <w:rsid w:val="2F3D4A0E"/>
    <w:rsid w:val="2F4332EF"/>
    <w:rsid w:val="2F474D57"/>
    <w:rsid w:val="2F519976"/>
    <w:rsid w:val="2F688012"/>
    <w:rsid w:val="2F68A76E"/>
    <w:rsid w:val="2F6B1B8F"/>
    <w:rsid w:val="2F7A3382"/>
    <w:rsid w:val="2F88F418"/>
    <w:rsid w:val="2F8B714E"/>
    <w:rsid w:val="2F8E4755"/>
    <w:rsid w:val="2F903C21"/>
    <w:rsid w:val="2F92A158"/>
    <w:rsid w:val="2F92CEC9"/>
    <w:rsid w:val="2F93C4F0"/>
    <w:rsid w:val="2FAB29C9"/>
    <w:rsid w:val="2FABF172"/>
    <w:rsid w:val="2FC441BC"/>
    <w:rsid w:val="2FD1274E"/>
    <w:rsid w:val="2FD18AD8"/>
    <w:rsid w:val="2FDA0A48"/>
    <w:rsid w:val="2FE94DFD"/>
    <w:rsid w:val="2FE9A315"/>
    <w:rsid w:val="2FFAB518"/>
    <w:rsid w:val="2FFF67EE"/>
    <w:rsid w:val="3003BAEB"/>
    <w:rsid w:val="3014F858"/>
    <w:rsid w:val="3026827C"/>
    <w:rsid w:val="30352228"/>
    <w:rsid w:val="3038225A"/>
    <w:rsid w:val="303A81C0"/>
    <w:rsid w:val="304C461A"/>
    <w:rsid w:val="30506188"/>
    <w:rsid w:val="305438F3"/>
    <w:rsid w:val="3055F8F9"/>
    <w:rsid w:val="30649FD7"/>
    <w:rsid w:val="30697734"/>
    <w:rsid w:val="306E16F4"/>
    <w:rsid w:val="306F85A1"/>
    <w:rsid w:val="30739F22"/>
    <w:rsid w:val="3077D24E"/>
    <w:rsid w:val="3077D767"/>
    <w:rsid w:val="307A408E"/>
    <w:rsid w:val="3083FFBB"/>
    <w:rsid w:val="30846297"/>
    <w:rsid w:val="3088DACB"/>
    <w:rsid w:val="309E9C61"/>
    <w:rsid w:val="30A311CB"/>
    <w:rsid w:val="30BB8A91"/>
    <w:rsid w:val="30CDCA95"/>
    <w:rsid w:val="30DDDFE6"/>
    <w:rsid w:val="30DE57EE"/>
    <w:rsid w:val="30E2745F"/>
    <w:rsid w:val="30E7F9BB"/>
    <w:rsid w:val="30EA7CB4"/>
    <w:rsid w:val="30FD4A2D"/>
    <w:rsid w:val="3106FAA9"/>
    <w:rsid w:val="3109CA0C"/>
    <w:rsid w:val="311FF821"/>
    <w:rsid w:val="3122BA00"/>
    <w:rsid w:val="312843C7"/>
    <w:rsid w:val="312AE936"/>
    <w:rsid w:val="312AFAE1"/>
    <w:rsid w:val="312F7093"/>
    <w:rsid w:val="3135E5A0"/>
    <w:rsid w:val="31384969"/>
    <w:rsid w:val="31422322"/>
    <w:rsid w:val="3143DE81"/>
    <w:rsid w:val="3149F66A"/>
    <w:rsid w:val="314A54C0"/>
    <w:rsid w:val="314F0354"/>
    <w:rsid w:val="3153D5BE"/>
    <w:rsid w:val="315B74C2"/>
    <w:rsid w:val="31806B95"/>
    <w:rsid w:val="31864CBB"/>
    <w:rsid w:val="318F396A"/>
    <w:rsid w:val="31A8980D"/>
    <w:rsid w:val="31AA7CD1"/>
    <w:rsid w:val="31ABCFE2"/>
    <w:rsid w:val="31B63D83"/>
    <w:rsid w:val="31BCE339"/>
    <w:rsid w:val="31C3DD25"/>
    <w:rsid w:val="31C5E499"/>
    <w:rsid w:val="31CEB804"/>
    <w:rsid w:val="31D430F3"/>
    <w:rsid w:val="31D7F231"/>
    <w:rsid w:val="31E54EDE"/>
    <w:rsid w:val="31EE8C28"/>
    <w:rsid w:val="31F382B5"/>
    <w:rsid w:val="31F49F36"/>
    <w:rsid w:val="31FBE157"/>
    <w:rsid w:val="31FFDD9D"/>
    <w:rsid w:val="32028A9F"/>
    <w:rsid w:val="321AC3AC"/>
    <w:rsid w:val="321D6A16"/>
    <w:rsid w:val="3229E6E4"/>
    <w:rsid w:val="323293AF"/>
    <w:rsid w:val="324086A5"/>
    <w:rsid w:val="324E0BF0"/>
    <w:rsid w:val="325DCEF6"/>
    <w:rsid w:val="32621183"/>
    <w:rsid w:val="32649673"/>
    <w:rsid w:val="3266BDE3"/>
    <w:rsid w:val="326AEB2D"/>
    <w:rsid w:val="327CA4F5"/>
    <w:rsid w:val="327F7040"/>
    <w:rsid w:val="327FE10C"/>
    <w:rsid w:val="328E7F4A"/>
    <w:rsid w:val="3290CAD8"/>
    <w:rsid w:val="32944E36"/>
    <w:rsid w:val="329603CC"/>
    <w:rsid w:val="32962F4F"/>
    <w:rsid w:val="32ADC732"/>
    <w:rsid w:val="32C1912B"/>
    <w:rsid w:val="32CFF2A3"/>
    <w:rsid w:val="32D29C65"/>
    <w:rsid w:val="32D5587E"/>
    <w:rsid w:val="32DDFD07"/>
    <w:rsid w:val="32DE955F"/>
    <w:rsid w:val="32E2655A"/>
    <w:rsid w:val="32E269D5"/>
    <w:rsid w:val="32EB0AE1"/>
    <w:rsid w:val="32EC52E2"/>
    <w:rsid w:val="32F98695"/>
    <w:rsid w:val="32F9AB7D"/>
    <w:rsid w:val="330196C5"/>
    <w:rsid w:val="3309F4FA"/>
    <w:rsid w:val="330A565D"/>
    <w:rsid w:val="330AB9F8"/>
    <w:rsid w:val="331086A1"/>
    <w:rsid w:val="3313E884"/>
    <w:rsid w:val="331F055F"/>
    <w:rsid w:val="3320CE6F"/>
    <w:rsid w:val="3340DF64"/>
    <w:rsid w:val="3345A306"/>
    <w:rsid w:val="334A4887"/>
    <w:rsid w:val="33856CC7"/>
    <w:rsid w:val="3389C9E3"/>
    <w:rsid w:val="33988D28"/>
    <w:rsid w:val="339CF84C"/>
    <w:rsid w:val="33A34A32"/>
    <w:rsid w:val="33A46E9E"/>
    <w:rsid w:val="33B51AFE"/>
    <w:rsid w:val="33BBF2DB"/>
    <w:rsid w:val="33CAF366"/>
    <w:rsid w:val="33D21AD5"/>
    <w:rsid w:val="33D835AB"/>
    <w:rsid w:val="33EAD91A"/>
    <w:rsid w:val="33F6C45A"/>
    <w:rsid w:val="33F6D421"/>
    <w:rsid w:val="340DBD85"/>
    <w:rsid w:val="34105260"/>
    <w:rsid w:val="34105711"/>
    <w:rsid w:val="342D477F"/>
    <w:rsid w:val="343ACC95"/>
    <w:rsid w:val="3441A6B2"/>
    <w:rsid w:val="344541BE"/>
    <w:rsid w:val="34475DD5"/>
    <w:rsid w:val="34692271"/>
    <w:rsid w:val="346D31D7"/>
    <w:rsid w:val="346EBBB8"/>
    <w:rsid w:val="3471BBB9"/>
    <w:rsid w:val="3472D95B"/>
    <w:rsid w:val="347A8BAB"/>
    <w:rsid w:val="347D2F22"/>
    <w:rsid w:val="347F26B6"/>
    <w:rsid w:val="348FFF11"/>
    <w:rsid w:val="349ACABB"/>
    <w:rsid w:val="349DD841"/>
    <w:rsid w:val="34ABA9C9"/>
    <w:rsid w:val="34AE8A86"/>
    <w:rsid w:val="34B3F5FB"/>
    <w:rsid w:val="34B8866E"/>
    <w:rsid w:val="34BADA68"/>
    <w:rsid w:val="34D00995"/>
    <w:rsid w:val="34DCFB58"/>
    <w:rsid w:val="34DE80D1"/>
    <w:rsid w:val="34F8CAC1"/>
    <w:rsid w:val="34FD9907"/>
    <w:rsid w:val="350D376D"/>
    <w:rsid w:val="350F0DE2"/>
    <w:rsid w:val="351C009D"/>
    <w:rsid w:val="3521D89D"/>
    <w:rsid w:val="3536DA8E"/>
    <w:rsid w:val="353F990C"/>
    <w:rsid w:val="3550562C"/>
    <w:rsid w:val="356BD379"/>
    <w:rsid w:val="3583BA5F"/>
    <w:rsid w:val="3584B43A"/>
    <w:rsid w:val="358B559C"/>
    <w:rsid w:val="35A1D445"/>
    <w:rsid w:val="35A20D07"/>
    <w:rsid w:val="35A40427"/>
    <w:rsid w:val="35A97C88"/>
    <w:rsid w:val="35AC22B1"/>
    <w:rsid w:val="35ACB4B3"/>
    <w:rsid w:val="35BB6A84"/>
    <w:rsid w:val="35CB44A9"/>
    <w:rsid w:val="35CD079D"/>
    <w:rsid w:val="35D0007E"/>
    <w:rsid w:val="35E0089F"/>
    <w:rsid w:val="35E52370"/>
    <w:rsid w:val="35E86162"/>
    <w:rsid w:val="35F32330"/>
    <w:rsid w:val="35F32F5C"/>
    <w:rsid w:val="35F67C74"/>
    <w:rsid w:val="3600BA0F"/>
    <w:rsid w:val="3614DBCD"/>
    <w:rsid w:val="361B3C9D"/>
    <w:rsid w:val="3628DAFC"/>
    <w:rsid w:val="362C84EF"/>
    <w:rsid w:val="3633CC73"/>
    <w:rsid w:val="36398CB2"/>
    <w:rsid w:val="363B2540"/>
    <w:rsid w:val="364E76AA"/>
    <w:rsid w:val="3655F182"/>
    <w:rsid w:val="3659CC6F"/>
    <w:rsid w:val="3671FF3D"/>
    <w:rsid w:val="36724932"/>
    <w:rsid w:val="3672E3FA"/>
    <w:rsid w:val="3674E2DF"/>
    <w:rsid w:val="3675DC65"/>
    <w:rsid w:val="368D1186"/>
    <w:rsid w:val="368F2037"/>
    <w:rsid w:val="36927BE8"/>
    <w:rsid w:val="369F6ACB"/>
    <w:rsid w:val="36A1A61A"/>
    <w:rsid w:val="36A1B890"/>
    <w:rsid w:val="36A5CC04"/>
    <w:rsid w:val="36ABA5BC"/>
    <w:rsid w:val="36AD6BAE"/>
    <w:rsid w:val="36B25CD2"/>
    <w:rsid w:val="36C34F34"/>
    <w:rsid w:val="36C3CDDD"/>
    <w:rsid w:val="36D3551F"/>
    <w:rsid w:val="36D53BE7"/>
    <w:rsid w:val="36D66276"/>
    <w:rsid w:val="36E4458F"/>
    <w:rsid w:val="36F44BFE"/>
    <w:rsid w:val="3704B10E"/>
    <w:rsid w:val="370B3837"/>
    <w:rsid w:val="37103859"/>
    <w:rsid w:val="3712A6F1"/>
    <w:rsid w:val="3713AA43"/>
    <w:rsid w:val="3715B639"/>
    <w:rsid w:val="3725F37D"/>
    <w:rsid w:val="372B03B5"/>
    <w:rsid w:val="372D837D"/>
    <w:rsid w:val="372FDFE7"/>
    <w:rsid w:val="3730A250"/>
    <w:rsid w:val="373125EB"/>
    <w:rsid w:val="3735CF49"/>
    <w:rsid w:val="373C223A"/>
    <w:rsid w:val="373F63C9"/>
    <w:rsid w:val="37451707"/>
    <w:rsid w:val="374DDB25"/>
    <w:rsid w:val="375760B9"/>
    <w:rsid w:val="3765F637"/>
    <w:rsid w:val="376AF184"/>
    <w:rsid w:val="3777A3FA"/>
    <w:rsid w:val="378E9395"/>
    <w:rsid w:val="37913F45"/>
    <w:rsid w:val="3792B895"/>
    <w:rsid w:val="3795A0E8"/>
    <w:rsid w:val="3796198F"/>
    <w:rsid w:val="379EACCC"/>
    <w:rsid w:val="37A211A8"/>
    <w:rsid w:val="37A2E5AC"/>
    <w:rsid w:val="37A3D5B3"/>
    <w:rsid w:val="37A8F7D7"/>
    <w:rsid w:val="37A9A454"/>
    <w:rsid w:val="37B67D7C"/>
    <w:rsid w:val="37C5C1F3"/>
    <w:rsid w:val="37CF187C"/>
    <w:rsid w:val="37D62DED"/>
    <w:rsid w:val="37E37A0E"/>
    <w:rsid w:val="37E9DA0B"/>
    <w:rsid w:val="37EE03EE"/>
    <w:rsid w:val="37FCC6E2"/>
    <w:rsid w:val="37FD26C3"/>
    <w:rsid w:val="38076B8E"/>
    <w:rsid w:val="38082A6C"/>
    <w:rsid w:val="38126244"/>
    <w:rsid w:val="381A83E6"/>
    <w:rsid w:val="3828388B"/>
    <w:rsid w:val="382F5431"/>
    <w:rsid w:val="3843D83E"/>
    <w:rsid w:val="384B8425"/>
    <w:rsid w:val="384E3223"/>
    <w:rsid w:val="3853BCD5"/>
    <w:rsid w:val="3855F2A2"/>
    <w:rsid w:val="3860CAE4"/>
    <w:rsid w:val="386520BC"/>
    <w:rsid w:val="38656043"/>
    <w:rsid w:val="38712A03"/>
    <w:rsid w:val="38741D44"/>
    <w:rsid w:val="3876710A"/>
    <w:rsid w:val="387A1F1E"/>
    <w:rsid w:val="38891255"/>
    <w:rsid w:val="388D6497"/>
    <w:rsid w:val="388F5C0D"/>
    <w:rsid w:val="38953772"/>
    <w:rsid w:val="38A1F4B3"/>
    <w:rsid w:val="38A95B5D"/>
    <w:rsid w:val="38B2B61F"/>
    <w:rsid w:val="38B725E1"/>
    <w:rsid w:val="38BB61E5"/>
    <w:rsid w:val="38CB7071"/>
    <w:rsid w:val="38D20D8F"/>
    <w:rsid w:val="38DA93E6"/>
    <w:rsid w:val="38DE4935"/>
    <w:rsid w:val="38E037FF"/>
    <w:rsid w:val="38EC0918"/>
    <w:rsid w:val="38EF3B0D"/>
    <w:rsid w:val="38FAB754"/>
    <w:rsid w:val="39005837"/>
    <w:rsid w:val="39039358"/>
    <w:rsid w:val="3906C811"/>
    <w:rsid w:val="390A8751"/>
    <w:rsid w:val="3915A077"/>
    <w:rsid w:val="393E3AE8"/>
    <w:rsid w:val="39563CAE"/>
    <w:rsid w:val="395EB5E1"/>
    <w:rsid w:val="395ED2CA"/>
    <w:rsid w:val="395F455B"/>
    <w:rsid w:val="395F7E54"/>
    <w:rsid w:val="39601335"/>
    <w:rsid w:val="39698A68"/>
    <w:rsid w:val="396A60E7"/>
    <w:rsid w:val="396E9826"/>
    <w:rsid w:val="3975AD21"/>
    <w:rsid w:val="398CF340"/>
    <w:rsid w:val="398E886B"/>
    <w:rsid w:val="39A34D0D"/>
    <w:rsid w:val="39B2112D"/>
    <w:rsid w:val="39C449F1"/>
    <w:rsid w:val="39D0A176"/>
    <w:rsid w:val="39D32F59"/>
    <w:rsid w:val="39D3B614"/>
    <w:rsid w:val="39D51363"/>
    <w:rsid w:val="39D53FC1"/>
    <w:rsid w:val="39D57C57"/>
    <w:rsid w:val="39D99663"/>
    <w:rsid w:val="39DB2BA9"/>
    <w:rsid w:val="39DDB69A"/>
    <w:rsid w:val="39E1D1E3"/>
    <w:rsid w:val="39F4163F"/>
    <w:rsid w:val="39FBF204"/>
    <w:rsid w:val="3A0A8F04"/>
    <w:rsid w:val="3A18F840"/>
    <w:rsid w:val="3A1C05EE"/>
    <w:rsid w:val="3A33A0B0"/>
    <w:rsid w:val="3A33ACF4"/>
    <w:rsid w:val="3A42D0CD"/>
    <w:rsid w:val="3A4532B3"/>
    <w:rsid w:val="3A528745"/>
    <w:rsid w:val="3A583F1E"/>
    <w:rsid w:val="3A5D7C15"/>
    <w:rsid w:val="3A64A41E"/>
    <w:rsid w:val="3A7B47AD"/>
    <w:rsid w:val="3A8728AE"/>
    <w:rsid w:val="3A8ED964"/>
    <w:rsid w:val="3A922925"/>
    <w:rsid w:val="3A9CA804"/>
    <w:rsid w:val="3AA76B3E"/>
    <w:rsid w:val="3AAF11EC"/>
    <w:rsid w:val="3AB20F22"/>
    <w:rsid w:val="3AB99F51"/>
    <w:rsid w:val="3ABFEA27"/>
    <w:rsid w:val="3AC34B95"/>
    <w:rsid w:val="3AC5A7F5"/>
    <w:rsid w:val="3AD3D810"/>
    <w:rsid w:val="3AE0DD59"/>
    <w:rsid w:val="3AE98BEA"/>
    <w:rsid w:val="3B0EC241"/>
    <w:rsid w:val="3B14D973"/>
    <w:rsid w:val="3B17EF74"/>
    <w:rsid w:val="3B1B7FCE"/>
    <w:rsid w:val="3B20156D"/>
    <w:rsid w:val="3B2698CA"/>
    <w:rsid w:val="3B269EBA"/>
    <w:rsid w:val="3B29FFF5"/>
    <w:rsid w:val="3B2A2308"/>
    <w:rsid w:val="3B2B809A"/>
    <w:rsid w:val="3B41C7A3"/>
    <w:rsid w:val="3B5392B7"/>
    <w:rsid w:val="3B55A36F"/>
    <w:rsid w:val="3B62D5E0"/>
    <w:rsid w:val="3B7BEAC0"/>
    <w:rsid w:val="3B7E5D01"/>
    <w:rsid w:val="3B7F3EFF"/>
    <w:rsid w:val="3B82E6D9"/>
    <w:rsid w:val="3B88E308"/>
    <w:rsid w:val="3B8B7265"/>
    <w:rsid w:val="3BA40469"/>
    <w:rsid w:val="3BB36A31"/>
    <w:rsid w:val="3BB80487"/>
    <w:rsid w:val="3BBC7F76"/>
    <w:rsid w:val="3BD8FDCC"/>
    <w:rsid w:val="3BDBDF89"/>
    <w:rsid w:val="3BDCEF04"/>
    <w:rsid w:val="3BDE500E"/>
    <w:rsid w:val="3BE1EC86"/>
    <w:rsid w:val="3BE3B5F3"/>
    <w:rsid w:val="3BE56A62"/>
    <w:rsid w:val="3BE6DF0F"/>
    <w:rsid w:val="3BF0C25D"/>
    <w:rsid w:val="3BF232A2"/>
    <w:rsid w:val="3BF70E36"/>
    <w:rsid w:val="3C0F7842"/>
    <w:rsid w:val="3C13BBE7"/>
    <w:rsid w:val="3C1595E8"/>
    <w:rsid w:val="3C338BDE"/>
    <w:rsid w:val="3C3D4D9D"/>
    <w:rsid w:val="3C4A355B"/>
    <w:rsid w:val="3C4DB2DC"/>
    <w:rsid w:val="3C4E2738"/>
    <w:rsid w:val="3C5AB961"/>
    <w:rsid w:val="3C61858B"/>
    <w:rsid w:val="3C68119E"/>
    <w:rsid w:val="3C6ADC81"/>
    <w:rsid w:val="3C6BCF93"/>
    <w:rsid w:val="3C6DD91F"/>
    <w:rsid w:val="3C746107"/>
    <w:rsid w:val="3C7A8568"/>
    <w:rsid w:val="3C8283AF"/>
    <w:rsid w:val="3C893758"/>
    <w:rsid w:val="3C930CCF"/>
    <w:rsid w:val="3C9666F8"/>
    <w:rsid w:val="3C9C7013"/>
    <w:rsid w:val="3C9EA890"/>
    <w:rsid w:val="3CA5C3CE"/>
    <w:rsid w:val="3CA8E69C"/>
    <w:rsid w:val="3CADC567"/>
    <w:rsid w:val="3CB4B334"/>
    <w:rsid w:val="3CB678F5"/>
    <w:rsid w:val="3CBBDD7D"/>
    <w:rsid w:val="3CBDAA25"/>
    <w:rsid w:val="3CC965E5"/>
    <w:rsid w:val="3CD3F723"/>
    <w:rsid w:val="3CE0C857"/>
    <w:rsid w:val="3CEDAB15"/>
    <w:rsid w:val="3CFC21C3"/>
    <w:rsid w:val="3D1B2380"/>
    <w:rsid w:val="3D1F7C11"/>
    <w:rsid w:val="3D1FD2D1"/>
    <w:rsid w:val="3D2798C8"/>
    <w:rsid w:val="3D2B0EA0"/>
    <w:rsid w:val="3D404260"/>
    <w:rsid w:val="3D41ABD5"/>
    <w:rsid w:val="3D42B391"/>
    <w:rsid w:val="3D4B0349"/>
    <w:rsid w:val="3D4DAA36"/>
    <w:rsid w:val="3D4E70D5"/>
    <w:rsid w:val="3D4FCED2"/>
    <w:rsid w:val="3D5625C4"/>
    <w:rsid w:val="3D6493A0"/>
    <w:rsid w:val="3D670544"/>
    <w:rsid w:val="3D6AA00F"/>
    <w:rsid w:val="3D7E0192"/>
    <w:rsid w:val="3D8191EF"/>
    <w:rsid w:val="3D8404C2"/>
    <w:rsid w:val="3DA12522"/>
    <w:rsid w:val="3DA9A139"/>
    <w:rsid w:val="3DB8C35D"/>
    <w:rsid w:val="3DC1661B"/>
    <w:rsid w:val="3DDB5A4E"/>
    <w:rsid w:val="3DF31C38"/>
    <w:rsid w:val="3DF777ED"/>
    <w:rsid w:val="3E04A197"/>
    <w:rsid w:val="3E053B63"/>
    <w:rsid w:val="3E07C0C0"/>
    <w:rsid w:val="3E080F7A"/>
    <w:rsid w:val="3E1C9B89"/>
    <w:rsid w:val="3E216C52"/>
    <w:rsid w:val="3E31893C"/>
    <w:rsid w:val="3E3A33B5"/>
    <w:rsid w:val="3E499B12"/>
    <w:rsid w:val="3E5CF0CB"/>
    <w:rsid w:val="3E5D8D22"/>
    <w:rsid w:val="3E615CA0"/>
    <w:rsid w:val="3E6843D7"/>
    <w:rsid w:val="3E76FEDC"/>
    <w:rsid w:val="3E7DEDAF"/>
    <w:rsid w:val="3E84AAA6"/>
    <w:rsid w:val="3E9811B5"/>
    <w:rsid w:val="3E9DD1E9"/>
    <w:rsid w:val="3EA0B8BC"/>
    <w:rsid w:val="3EAF433C"/>
    <w:rsid w:val="3EB4AAFC"/>
    <w:rsid w:val="3EB82228"/>
    <w:rsid w:val="3EBACEAA"/>
    <w:rsid w:val="3EC3C42A"/>
    <w:rsid w:val="3EC77EEC"/>
    <w:rsid w:val="3EC90BE5"/>
    <w:rsid w:val="3ECAED81"/>
    <w:rsid w:val="3ED1C925"/>
    <w:rsid w:val="3ED62825"/>
    <w:rsid w:val="3ED85D1D"/>
    <w:rsid w:val="3ED9A7D1"/>
    <w:rsid w:val="3EEFC111"/>
    <w:rsid w:val="3EF77C15"/>
    <w:rsid w:val="3EF9D643"/>
    <w:rsid w:val="3F076D75"/>
    <w:rsid w:val="3F105148"/>
    <w:rsid w:val="3F17AEFC"/>
    <w:rsid w:val="3F1C1524"/>
    <w:rsid w:val="3F1CDBBF"/>
    <w:rsid w:val="3F229415"/>
    <w:rsid w:val="3F25D734"/>
    <w:rsid w:val="3F3C250C"/>
    <w:rsid w:val="3F5221F7"/>
    <w:rsid w:val="3F679F06"/>
    <w:rsid w:val="3F69D67E"/>
    <w:rsid w:val="3F6C1D5E"/>
    <w:rsid w:val="3F7431AB"/>
    <w:rsid w:val="3F77B002"/>
    <w:rsid w:val="3F7F9568"/>
    <w:rsid w:val="3F80EC74"/>
    <w:rsid w:val="3F82285C"/>
    <w:rsid w:val="3F964C87"/>
    <w:rsid w:val="3F96B23F"/>
    <w:rsid w:val="3FB49422"/>
    <w:rsid w:val="3FC2FD32"/>
    <w:rsid w:val="3FC80166"/>
    <w:rsid w:val="3FC97C84"/>
    <w:rsid w:val="3FCAC4CE"/>
    <w:rsid w:val="3FCBB4A9"/>
    <w:rsid w:val="3FD5CCEE"/>
    <w:rsid w:val="3FDF0154"/>
    <w:rsid w:val="3FE3091E"/>
    <w:rsid w:val="3FEF023D"/>
    <w:rsid w:val="3FF43129"/>
    <w:rsid w:val="3FF67C1C"/>
    <w:rsid w:val="4004DBC0"/>
    <w:rsid w:val="4008D999"/>
    <w:rsid w:val="401111A2"/>
    <w:rsid w:val="401324F6"/>
    <w:rsid w:val="40227E1A"/>
    <w:rsid w:val="40259404"/>
    <w:rsid w:val="4031A150"/>
    <w:rsid w:val="40357BE9"/>
    <w:rsid w:val="403ABCC7"/>
    <w:rsid w:val="4047F637"/>
    <w:rsid w:val="404C1F89"/>
    <w:rsid w:val="4052AADF"/>
    <w:rsid w:val="406393AD"/>
    <w:rsid w:val="4067AC77"/>
    <w:rsid w:val="4068EFF6"/>
    <w:rsid w:val="406C5064"/>
    <w:rsid w:val="40737A93"/>
    <w:rsid w:val="40797F16"/>
    <w:rsid w:val="408C6E44"/>
    <w:rsid w:val="408F05FB"/>
    <w:rsid w:val="409F7773"/>
    <w:rsid w:val="40A08507"/>
    <w:rsid w:val="40A30E12"/>
    <w:rsid w:val="40AAE495"/>
    <w:rsid w:val="40AEC7E3"/>
    <w:rsid w:val="40B6F56F"/>
    <w:rsid w:val="40BA30D3"/>
    <w:rsid w:val="40BBEA86"/>
    <w:rsid w:val="40C7F39B"/>
    <w:rsid w:val="40CB03AC"/>
    <w:rsid w:val="40CD5649"/>
    <w:rsid w:val="40CF45BB"/>
    <w:rsid w:val="40DAD2C2"/>
    <w:rsid w:val="40E440B8"/>
    <w:rsid w:val="40F061AA"/>
    <w:rsid w:val="413430D2"/>
    <w:rsid w:val="413BA050"/>
    <w:rsid w:val="413D27EE"/>
    <w:rsid w:val="4153B697"/>
    <w:rsid w:val="4155C06B"/>
    <w:rsid w:val="416AAEE8"/>
    <w:rsid w:val="417927FD"/>
    <w:rsid w:val="417B81FD"/>
    <w:rsid w:val="417DA251"/>
    <w:rsid w:val="417EDE45"/>
    <w:rsid w:val="41816151"/>
    <w:rsid w:val="4183B3E7"/>
    <w:rsid w:val="41872F55"/>
    <w:rsid w:val="4193D16F"/>
    <w:rsid w:val="41A6C434"/>
    <w:rsid w:val="41CD9DAB"/>
    <w:rsid w:val="41DDD2A8"/>
    <w:rsid w:val="41E89AA1"/>
    <w:rsid w:val="41EADA5A"/>
    <w:rsid w:val="4208DCED"/>
    <w:rsid w:val="421FACD5"/>
    <w:rsid w:val="4223FEAE"/>
    <w:rsid w:val="42260FDB"/>
    <w:rsid w:val="4231B881"/>
    <w:rsid w:val="42427FE7"/>
    <w:rsid w:val="42464DFC"/>
    <w:rsid w:val="424946CA"/>
    <w:rsid w:val="42594B1C"/>
    <w:rsid w:val="4263A502"/>
    <w:rsid w:val="4267A59F"/>
    <w:rsid w:val="426CA5A9"/>
    <w:rsid w:val="426D40A9"/>
    <w:rsid w:val="426E16A1"/>
    <w:rsid w:val="426EA3BB"/>
    <w:rsid w:val="427E2E0D"/>
    <w:rsid w:val="427F2239"/>
    <w:rsid w:val="42803E63"/>
    <w:rsid w:val="428A47EB"/>
    <w:rsid w:val="428BFA1F"/>
    <w:rsid w:val="428D196D"/>
    <w:rsid w:val="4299057E"/>
    <w:rsid w:val="429A37CE"/>
    <w:rsid w:val="42AB214B"/>
    <w:rsid w:val="42ABC521"/>
    <w:rsid w:val="42AFE6BD"/>
    <w:rsid w:val="42B30798"/>
    <w:rsid w:val="42B8D544"/>
    <w:rsid w:val="42B99B26"/>
    <w:rsid w:val="42B9E3C0"/>
    <w:rsid w:val="42BF6ECB"/>
    <w:rsid w:val="42C5DC19"/>
    <w:rsid w:val="42D5B614"/>
    <w:rsid w:val="42D5FA9C"/>
    <w:rsid w:val="42EB21B8"/>
    <w:rsid w:val="42EECBBB"/>
    <w:rsid w:val="42F43953"/>
    <w:rsid w:val="42F6931C"/>
    <w:rsid w:val="42F7BC9E"/>
    <w:rsid w:val="430D20D4"/>
    <w:rsid w:val="43150F0D"/>
    <w:rsid w:val="4323D14A"/>
    <w:rsid w:val="4335A56C"/>
    <w:rsid w:val="4342272A"/>
    <w:rsid w:val="4345FD3A"/>
    <w:rsid w:val="4347002B"/>
    <w:rsid w:val="434E3C14"/>
    <w:rsid w:val="435E385F"/>
    <w:rsid w:val="436654E0"/>
    <w:rsid w:val="43718F68"/>
    <w:rsid w:val="43805FC0"/>
    <w:rsid w:val="4383DB61"/>
    <w:rsid w:val="43845F57"/>
    <w:rsid w:val="4385916B"/>
    <w:rsid w:val="438D9651"/>
    <w:rsid w:val="43954B75"/>
    <w:rsid w:val="43980B76"/>
    <w:rsid w:val="4398878E"/>
    <w:rsid w:val="439B9973"/>
    <w:rsid w:val="439BC59E"/>
    <w:rsid w:val="43A07A0C"/>
    <w:rsid w:val="43AA71A3"/>
    <w:rsid w:val="43ADD553"/>
    <w:rsid w:val="43B0CE7F"/>
    <w:rsid w:val="43B5A3B7"/>
    <w:rsid w:val="43B6D7A5"/>
    <w:rsid w:val="43B978AD"/>
    <w:rsid w:val="43B9C10D"/>
    <w:rsid w:val="43CF7131"/>
    <w:rsid w:val="43DF5C6E"/>
    <w:rsid w:val="43E1B662"/>
    <w:rsid w:val="43EC5E55"/>
    <w:rsid w:val="43FBA5BC"/>
    <w:rsid w:val="4400BDA5"/>
    <w:rsid w:val="440BBD24"/>
    <w:rsid w:val="4412AEB3"/>
    <w:rsid w:val="4417A64F"/>
    <w:rsid w:val="442F5C3B"/>
    <w:rsid w:val="443D5209"/>
    <w:rsid w:val="444B9B6E"/>
    <w:rsid w:val="4456CDA7"/>
    <w:rsid w:val="4458AB4C"/>
    <w:rsid w:val="4459D4B2"/>
    <w:rsid w:val="4459FDD2"/>
    <w:rsid w:val="4476FB1B"/>
    <w:rsid w:val="447AD77D"/>
    <w:rsid w:val="447BD1EE"/>
    <w:rsid w:val="447FC75D"/>
    <w:rsid w:val="4480D4C3"/>
    <w:rsid w:val="44822F13"/>
    <w:rsid w:val="44881920"/>
    <w:rsid w:val="44891462"/>
    <w:rsid w:val="4489D73E"/>
    <w:rsid w:val="44A0ADFD"/>
    <w:rsid w:val="44B72E9F"/>
    <w:rsid w:val="44BE86B3"/>
    <w:rsid w:val="44C4E2E8"/>
    <w:rsid w:val="44C8E9DF"/>
    <w:rsid w:val="44C90487"/>
    <w:rsid w:val="44CD9900"/>
    <w:rsid w:val="44D0320C"/>
    <w:rsid w:val="44D668A9"/>
    <w:rsid w:val="44DA097C"/>
    <w:rsid w:val="44DE42E2"/>
    <w:rsid w:val="44E4EEB0"/>
    <w:rsid w:val="44E59BD5"/>
    <w:rsid w:val="44E6895D"/>
    <w:rsid w:val="4505DA08"/>
    <w:rsid w:val="4525922E"/>
    <w:rsid w:val="4530DF0F"/>
    <w:rsid w:val="4530F62D"/>
    <w:rsid w:val="4532DCDC"/>
    <w:rsid w:val="4534610C"/>
    <w:rsid w:val="4536F60F"/>
    <w:rsid w:val="4552A674"/>
    <w:rsid w:val="455F13D3"/>
    <w:rsid w:val="45633D15"/>
    <w:rsid w:val="4568CB03"/>
    <w:rsid w:val="45701412"/>
    <w:rsid w:val="45755972"/>
    <w:rsid w:val="4578571A"/>
    <w:rsid w:val="457B1FBE"/>
    <w:rsid w:val="4590A392"/>
    <w:rsid w:val="4597E29C"/>
    <w:rsid w:val="45A0179B"/>
    <w:rsid w:val="45AF51F9"/>
    <w:rsid w:val="45C23385"/>
    <w:rsid w:val="45CA885D"/>
    <w:rsid w:val="45CF1880"/>
    <w:rsid w:val="45E96876"/>
    <w:rsid w:val="45EA9A37"/>
    <w:rsid w:val="45EDF2AF"/>
    <w:rsid w:val="45F81AF0"/>
    <w:rsid w:val="45F86926"/>
    <w:rsid w:val="45FFF6CA"/>
    <w:rsid w:val="46050A44"/>
    <w:rsid w:val="46163B81"/>
    <w:rsid w:val="461B3B0A"/>
    <w:rsid w:val="461F864F"/>
    <w:rsid w:val="46203ECB"/>
    <w:rsid w:val="4623406B"/>
    <w:rsid w:val="46279299"/>
    <w:rsid w:val="462D4C7C"/>
    <w:rsid w:val="463386FC"/>
    <w:rsid w:val="4638C1B1"/>
    <w:rsid w:val="464BF84A"/>
    <w:rsid w:val="46511ECC"/>
    <w:rsid w:val="4670951C"/>
    <w:rsid w:val="4682D49A"/>
    <w:rsid w:val="468379A3"/>
    <w:rsid w:val="468C1D09"/>
    <w:rsid w:val="46993557"/>
    <w:rsid w:val="4699CE5A"/>
    <w:rsid w:val="469B2D91"/>
    <w:rsid w:val="469FA958"/>
    <w:rsid w:val="46A230FB"/>
    <w:rsid w:val="46A5E706"/>
    <w:rsid w:val="46A7FFD8"/>
    <w:rsid w:val="46AA2692"/>
    <w:rsid w:val="46C27934"/>
    <w:rsid w:val="46CBC497"/>
    <w:rsid w:val="46CBEC0C"/>
    <w:rsid w:val="46CDAA22"/>
    <w:rsid w:val="46CFF093"/>
    <w:rsid w:val="46D1656B"/>
    <w:rsid w:val="46D8A1E8"/>
    <w:rsid w:val="46E2FE3E"/>
    <w:rsid w:val="46F0DB96"/>
    <w:rsid w:val="46F1D1A0"/>
    <w:rsid w:val="46FC5A0C"/>
    <w:rsid w:val="47056007"/>
    <w:rsid w:val="4715A8F8"/>
    <w:rsid w:val="471BD615"/>
    <w:rsid w:val="4730B88E"/>
    <w:rsid w:val="4733600E"/>
    <w:rsid w:val="4735B293"/>
    <w:rsid w:val="47459B2C"/>
    <w:rsid w:val="474B5590"/>
    <w:rsid w:val="474BF12B"/>
    <w:rsid w:val="474F5625"/>
    <w:rsid w:val="47644088"/>
    <w:rsid w:val="4769000A"/>
    <w:rsid w:val="47837760"/>
    <w:rsid w:val="4786E6E7"/>
    <w:rsid w:val="47924D60"/>
    <w:rsid w:val="4792FC42"/>
    <w:rsid w:val="47A8E57C"/>
    <w:rsid w:val="47AC4A76"/>
    <w:rsid w:val="47B8FCB5"/>
    <w:rsid w:val="47BB3F2D"/>
    <w:rsid w:val="47C49B62"/>
    <w:rsid w:val="47CD8A4B"/>
    <w:rsid w:val="47D06751"/>
    <w:rsid w:val="47D1D85F"/>
    <w:rsid w:val="47D2914C"/>
    <w:rsid w:val="47DAB537"/>
    <w:rsid w:val="47DF0BE9"/>
    <w:rsid w:val="47E0293D"/>
    <w:rsid w:val="47E58CC6"/>
    <w:rsid w:val="47F3D9F7"/>
    <w:rsid w:val="47F84A21"/>
    <w:rsid w:val="480312D7"/>
    <w:rsid w:val="48130E73"/>
    <w:rsid w:val="48140B24"/>
    <w:rsid w:val="4817AF14"/>
    <w:rsid w:val="481EEC85"/>
    <w:rsid w:val="48209351"/>
    <w:rsid w:val="4824F14C"/>
    <w:rsid w:val="482ABBA4"/>
    <w:rsid w:val="483B5280"/>
    <w:rsid w:val="48592444"/>
    <w:rsid w:val="485D8006"/>
    <w:rsid w:val="4864DA8F"/>
    <w:rsid w:val="4873F292"/>
    <w:rsid w:val="4874C5C3"/>
    <w:rsid w:val="48764102"/>
    <w:rsid w:val="4888762B"/>
    <w:rsid w:val="489D8677"/>
    <w:rsid w:val="48A119BF"/>
    <w:rsid w:val="48A8BB6E"/>
    <w:rsid w:val="48AFF6EB"/>
    <w:rsid w:val="48CA9AE3"/>
    <w:rsid w:val="48CB5D56"/>
    <w:rsid w:val="48D9393B"/>
    <w:rsid w:val="48E0C3A9"/>
    <w:rsid w:val="48E20B53"/>
    <w:rsid w:val="48E26E55"/>
    <w:rsid w:val="48E9BEEF"/>
    <w:rsid w:val="48F06130"/>
    <w:rsid w:val="48F74D81"/>
    <w:rsid w:val="48F99062"/>
    <w:rsid w:val="490AD0B7"/>
    <w:rsid w:val="490ECCDB"/>
    <w:rsid w:val="4913556C"/>
    <w:rsid w:val="492B7AC3"/>
    <w:rsid w:val="4936F56D"/>
    <w:rsid w:val="493E4301"/>
    <w:rsid w:val="4944F843"/>
    <w:rsid w:val="494752BD"/>
    <w:rsid w:val="495A6DD9"/>
    <w:rsid w:val="495EC403"/>
    <w:rsid w:val="4963C5AF"/>
    <w:rsid w:val="496F9AC0"/>
    <w:rsid w:val="497215FD"/>
    <w:rsid w:val="4977C1BF"/>
    <w:rsid w:val="4978A54E"/>
    <w:rsid w:val="497C2550"/>
    <w:rsid w:val="49875ED0"/>
    <w:rsid w:val="498933B4"/>
    <w:rsid w:val="498ADAF5"/>
    <w:rsid w:val="498DA0D4"/>
    <w:rsid w:val="49A77FBF"/>
    <w:rsid w:val="49A9D49C"/>
    <w:rsid w:val="49B10450"/>
    <w:rsid w:val="49B5CB22"/>
    <w:rsid w:val="49BEBF4A"/>
    <w:rsid w:val="49BF33ED"/>
    <w:rsid w:val="49C28C6A"/>
    <w:rsid w:val="49C30095"/>
    <w:rsid w:val="49C6FCE4"/>
    <w:rsid w:val="49CCCCA9"/>
    <w:rsid w:val="49D8D5A8"/>
    <w:rsid w:val="49EE52C5"/>
    <w:rsid w:val="49FB0709"/>
    <w:rsid w:val="49FEF606"/>
    <w:rsid w:val="4A0158C6"/>
    <w:rsid w:val="4A12B8F8"/>
    <w:rsid w:val="4A12F30D"/>
    <w:rsid w:val="4A1A4222"/>
    <w:rsid w:val="4A20C127"/>
    <w:rsid w:val="4A2195EF"/>
    <w:rsid w:val="4A23D5C2"/>
    <w:rsid w:val="4A27598A"/>
    <w:rsid w:val="4A27B660"/>
    <w:rsid w:val="4A316E64"/>
    <w:rsid w:val="4A40FB0B"/>
    <w:rsid w:val="4A46CFC3"/>
    <w:rsid w:val="4A4CB9D0"/>
    <w:rsid w:val="4A4D20A8"/>
    <w:rsid w:val="4A5D8CB2"/>
    <w:rsid w:val="4A633197"/>
    <w:rsid w:val="4A6BB92F"/>
    <w:rsid w:val="4A725620"/>
    <w:rsid w:val="4A73B11C"/>
    <w:rsid w:val="4A760E78"/>
    <w:rsid w:val="4A78C3B3"/>
    <w:rsid w:val="4A81BDA6"/>
    <w:rsid w:val="4A9175EA"/>
    <w:rsid w:val="4A922137"/>
    <w:rsid w:val="4A958701"/>
    <w:rsid w:val="4AAEAF8A"/>
    <w:rsid w:val="4AB3CDD8"/>
    <w:rsid w:val="4ABB4397"/>
    <w:rsid w:val="4AD18357"/>
    <w:rsid w:val="4AD3FA1F"/>
    <w:rsid w:val="4AD55F62"/>
    <w:rsid w:val="4AD9A5A5"/>
    <w:rsid w:val="4ADC0842"/>
    <w:rsid w:val="4ADE4730"/>
    <w:rsid w:val="4AE61DFF"/>
    <w:rsid w:val="4AF37AB7"/>
    <w:rsid w:val="4AF3EB75"/>
    <w:rsid w:val="4AFC2293"/>
    <w:rsid w:val="4AFD55AB"/>
    <w:rsid w:val="4B17D275"/>
    <w:rsid w:val="4B229243"/>
    <w:rsid w:val="4B259A29"/>
    <w:rsid w:val="4B2B347D"/>
    <w:rsid w:val="4B2BF9FB"/>
    <w:rsid w:val="4B2F29EA"/>
    <w:rsid w:val="4B506A9E"/>
    <w:rsid w:val="4B66D466"/>
    <w:rsid w:val="4B892954"/>
    <w:rsid w:val="4B8E506B"/>
    <w:rsid w:val="4B9BFF6D"/>
    <w:rsid w:val="4B9DAA7D"/>
    <w:rsid w:val="4BA1A51E"/>
    <w:rsid w:val="4BBDD902"/>
    <w:rsid w:val="4BE08955"/>
    <w:rsid w:val="4BEFCBD0"/>
    <w:rsid w:val="4BF1095F"/>
    <w:rsid w:val="4BFA7974"/>
    <w:rsid w:val="4BFACAAE"/>
    <w:rsid w:val="4C06FEDD"/>
    <w:rsid w:val="4C10E942"/>
    <w:rsid w:val="4C148396"/>
    <w:rsid w:val="4C158220"/>
    <w:rsid w:val="4C26FF20"/>
    <w:rsid w:val="4C283189"/>
    <w:rsid w:val="4C60AF3C"/>
    <w:rsid w:val="4C64F96D"/>
    <w:rsid w:val="4C6C9DC2"/>
    <w:rsid w:val="4C75ED61"/>
    <w:rsid w:val="4C78B608"/>
    <w:rsid w:val="4C7BCAFE"/>
    <w:rsid w:val="4C9CB015"/>
    <w:rsid w:val="4CA29852"/>
    <w:rsid w:val="4CB22DF4"/>
    <w:rsid w:val="4CB6A8DE"/>
    <w:rsid w:val="4CB9A93A"/>
    <w:rsid w:val="4CD8C1BF"/>
    <w:rsid w:val="4CFE833E"/>
    <w:rsid w:val="4CFFC676"/>
    <w:rsid w:val="4D096610"/>
    <w:rsid w:val="4D1003CB"/>
    <w:rsid w:val="4D1B0921"/>
    <w:rsid w:val="4D1D5CF7"/>
    <w:rsid w:val="4D1F68DC"/>
    <w:rsid w:val="4D25FDE9"/>
    <w:rsid w:val="4D2E13C8"/>
    <w:rsid w:val="4D2ED161"/>
    <w:rsid w:val="4D2F70CF"/>
    <w:rsid w:val="4D3153A9"/>
    <w:rsid w:val="4D375B30"/>
    <w:rsid w:val="4D3ADEED"/>
    <w:rsid w:val="4D3B04E3"/>
    <w:rsid w:val="4D3EAD82"/>
    <w:rsid w:val="4D3FFC42"/>
    <w:rsid w:val="4D4129E1"/>
    <w:rsid w:val="4D459BED"/>
    <w:rsid w:val="4D4A14C5"/>
    <w:rsid w:val="4D53547D"/>
    <w:rsid w:val="4D590A03"/>
    <w:rsid w:val="4D5DC7C7"/>
    <w:rsid w:val="4D73ADE3"/>
    <w:rsid w:val="4D743EA3"/>
    <w:rsid w:val="4D83391F"/>
    <w:rsid w:val="4D90CF9C"/>
    <w:rsid w:val="4D9CD175"/>
    <w:rsid w:val="4D9D1D16"/>
    <w:rsid w:val="4DB49E37"/>
    <w:rsid w:val="4DB87119"/>
    <w:rsid w:val="4DC034FC"/>
    <w:rsid w:val="4DC3756D"/>
    <w:rsid w:val="4DCB2226"/>
    <w:rsid w:val="4DD1CE3E"/>
    <w:rsid w:val="4DDBFDDA"/>
    <w:rsid w:val="4DE11344"/>
    <w:rsid w:val="4DE1D657"/>
    <w:rsid w:val="4DE23737"/>
    <w:rsid w:val="4DE50CF5"/>
    <w:rsid w:val="4DE57B43"/>
    <w:rsid w:val="4DFE3D19"/>
    <w:rsid w:val="4E04D509"/>
    <w:rsid w:val="4E076C97"/>
    <w:rsid w:val="4E0A4398"/>
    <w:rsid w:val="4E0A5DAF"/>
    <w:rsid w:val="4E11D1E2"/>
    <w:rsid w:val="4E186422"/>
    <w:rsid w:val="4E1A9CEB"/>
    <w:rsid w:val="4E236BE8"/>
    <w:rsid w:val="4E2F6130"/>
    <w:rsid w:val="4E397C96"/>
    <w:rsid w:val="4E4B5EC9"/>
    <w:rsid w:val="4E4FBFA6"/>
    <w:rsid w:val="4E559C6B"/>
    <w:rsid w:val="4E55D2D4"/>
    <w:rsid w:val="4E64BC12"/>
    <w:rsid w:val="4E651774"/>
    <w:rsid w:val="4E777581"/>
    <w:rsid w:val="4E78157F"/>
    <w:rsid w:val="4E7AC905"/>
    <w:rsid w:val="4E8EFADD"/>
    <w:rsid w:val="4E9518E9"/>
    <w:rsid w:val="4E953C95"/>
    <w:rsid w:val="4EADF91E"/>
    <w:rsid w:val="4EC14C38"/>
    <w:rsid w:val="4EC2809F"/>
    <w:rsid w:val="4ECBC5C1"/>
    <w:rsid w:val="4ECC73AA"/>
    <w:rsid w:val="4ECD5E49"/>
    <w:rsid w:val="4EE2531D"/>
    <w:rsid w:val="4EE5D83A"/>
    <w:rsid w:val="4F0226DB"/>
    <w:rsid w:val="4F03E4D5"/>
    <w:rsid w:val="4F17AFE6"/>
    <w:rsid w:val="4F1BD31C"/>
    <w:rsid w:val="4F259D81"/>
    <w:rsid w:val="4F33973D"/>
    <w:rsid w:val="4F3A2180"/>
    <w:rsid w:val="4F4914B6"/>
    <w:rsid w:val="4F4C9EB7"/>
    <w:rsid w:val="4F544555"/>
    <w:rsid w:val="4F5658FC"/>
    <w:rsid w:val="4F58EBD7"/>
    <w:rsid w:val="4F66F72D"/>
    <w:rsid w:val="4F69F1F2"/>
    <w:rsid w:val="4F6F0106"/>
    <w:rsid w:val="4F832457"/>
    <w:rsid w:val="4F8402B4"/>
    <w:rsid w:val="4F8F86EC"/>
    <w:rsid w:val="4F9A88DA"/>
    <w:rsid w:val="4F9D5B13"/>
    <w:rsid w:val="4F9DC41F"/>
    <w:rsid w:val="4FA25FB1"/>
    <w:rsid w:val="4FA8146F"/>
    <w:rsid w:val="4FAA8CB3"/>
    <w:rsid w:val="4FAB50CF"/>
    <w:rsid w:val="4FAF847E"/>
    <w:rsid w:val="4FBADA0C"/>
    <w:rsid w:val="4FBD23E9"/>
    <w:rsid w:val="4FC31E27"/>
    <w:rsid w:val="4FC69A05"/>
    <w:rsid w:val="4FD0F27B"/>
    <w:rsid w:val="4FD21369"/>
    <w:rsid w:val="4FD21C39"/>
    <w:rsid w:val="4FD35322"/>
    <w:rsid w:val="4FE20C92"/>
    <w:rsid w:val="4FE2F7CD"/>
    <w:rsid w:val="4FE84B07"/>
    <w:rsid w:val="4FEFFEA1"/>
    <w:rsid w:val="4FF50DC3"/>
    <w:rsid w:val="4FF6B8E0"/>
    <w:rsid w:val="4FFDA915"/>
    <w:rsid w:val="50015F78"/>
    <w:rsid w:val="5001DB13"/>
    <w:rsid w:val="5019982C"/>
    <w:rsid w:val="502EA15B"/>
    <w:rsid w:val="50349DA5"/>
    <w:rsid w:val="5044FBFA"/>
    <w:rsid w:val="5059D377"/>
    <w:rsid w:val="505BA9E8"/>
    <w:rsid w:val="505BD408"/>
    <w:rsid w:val="50665382"/>
    <w:rsid w:val="507052A6"/>
    <w:rsid w:val="5074E623"/>
    <w:rsid w:val="5074FE3B"/>
    <w:rsid w:val="5076B4E9"/>
    <w:rsid w:val="507CC6A9"/>
    <w:rsid w:val="507FB7BB"/>
    <w:rsid w:val="507FF6A1"/>
    <w:rsid w:val="50827A27"/>
    <w:rsid w:val="50829CF9"/>
    <w:rsid w:val="50963B2D"/>
    <w:rsid w:val="509AE037"/>
    <w:rsid w:val="50A29A0E"/>
    <w:rsid w:val="50A7AAE9"/>
    <w:rsid w:val="50AA7B61"/>
    <w:rsid w:val="50ABB5A2"/>
    <w:rsid w:val="50B042BA"/>
    <w:rsid w:val="50DE467A"/>
    <w:rsid w:val="50E43C54"/>
    <w:rsid w:val="50E55A99"/>
    <w:rsid w:val="50F53A03"/>
    <w:rsid w:val="510733C0"/>
    <w:rsid w:val="5108DD70"/>
    <w:rsid w:val="5112A3A0"/>
    <w:rsid w:val="5116DFAD"/>
    <w:rsid w:val="511BA02C"/>
    <w:rsid w:val="5127F3B3"/>
    <w:rsid w:val="513194AA"/>
    <w:rsid w:val="51354B52"/>
    <w:rsid w:val="5135CE7B"/>
    <w:rsid w:val="5139F758"/>
    <w:rsid w:val="5141158E"/>
    <w:rsid w:val="5145DC67"/>
    <w:rsid w:val="51473F16"/>
    <w:rsid w:val="51675298"/>
    <w:rsid w:val="516EF546"/>
    <w:rsid w:val="517336C1"/>
    <w:rsid w:val="51738661"/>
    <w:rsid w:val="51754487"/>
    <w:rsid w:val="517CE66E"/>
    <w:rsid w:val="519A3C63"/>
    <w:rsid w:val="519E240C"/>
    <w:rsid w:val="519F3CFF"/>
    <w:rsid w:val="51A3CB94"/>
    <w:rsid w:val="51A4722D"/>
    <w:rsid w:val="51AC580A"/>
    <w:rsid w:val="51AFC361"/>
    <w:rsid w:val="51C26CF0"/>
    <w:rsid w:val="51CA00FA"/>
    <w:rsid w:val="51D1C307"/>
    <w:rsid w:val="51D4441D"/>
    <w:rsid w:val="51E42F08"/>
    <w:rsid w:val="51E45706"/>
    <w:rsid w:val="51E7224D"/>
    <w:rsid w:val="51E8F25F"/>
    <w:rsid w:val="51EF219E"/>
    <w:rsid w:val="51FFC1BE"/>
    <w:rsid w:val="52079062"/>
    <w:rsid w:val="5208B30A"/>
    <w:rsid w:val="520CE337"/>
    <w:rsid w:val="52179A42"/>
    <w:rsid w:val="5217EF26"/>
    <w:rsid w:val="5219DE9C"/>
    <w:rsid w:val="521ACE68"/>
    <w:rsid w:val="52210319"/>
    <w:rsid w:val="522AB70D"/>
    <w:rsid w:val="522C3C66"/>
    <w:rsid w:val="522F44A4"/>
    <w:rsid w:val="523B5654"/>
    <w:rsid w:val="5250D985"/>
    <w:rsid w:val="525330EC"/>
    <w:rsid w:val="525D109B"/>
    <w:rsid w:val="525E2F7F"/>
    <w:rsid w:val="5260010A"/>
    <w:rsid w:val="52640505"/>
    <w:rsid w:val="5264606D"/>
    <w:rsid w:val="52701841"/>
    <w:rsid w:val="52708A19"/>
    <w:rsid w:val="52721D85"/>
    <w:rsid w:val="5281B866"/>
    <w:rsid w:val="52956E00"/>
    <w:rsid w:val="529BDD09"/>
    <w:rsid w:val="52A4C0B1"/>
    <w:rsid w:val="52AB4165"/>
    <w:rsid w:val="52BB1BB4"/>
    <w:rsid w:val="52D632C7"/>
    <w:rsid w:val="52DED88F"/>
    <w:rsid w:val="52EFC61B"/>
    <w:rsid w:val="52F8E058"/>
    <w:rsid w:val="5305B470"/>
    <w:rsid w:val="530E27BA"/>
    <w:rsid w:val="53108999"/>
    <w:rsid w:val="53168E24"/>
    <w:rsid w:val="532CE847"/>
    <w:rsid w:val="533DF386"/>
    <w:rsid w:val="53513991"/>
    <w:rsid w:val="53569F57"/>
    <w:rsid w:val="53585E32"/>
    <w:rsid w:val="53599A35"/>
    <w:rsid w:val="5369EA18"/>
    <w:rsid w:val="537CD38B"/>
    <w:rsid w:val="5381B66F"/>
    <w:rsid w:val="539AC511"/>
    <w:rsid w:val="53A464F6"/>
    <w:rsid w:val="53A7E5CB"/>
    <w:rsid w:val="53AC34DD"/>
    <w:rsid w:val="53B15D85"/>
    <w:rsid w:val="53BAE9A8"/>
    <w:rsid w:val="53BBA244"/>
    <w:rsid w:val="53BED11A"/>
    <w:rsid w:val="53C2C2C6"/>
    <w:rsid w:val="53C2E836"/>
    <w:rsid w:val="53C70EEB"/>
    <w:rsid w:val="53CC3A71"/>
    <w:rsid w:val="53DA8DE1"/>
    <w:rsid w:val="53E17C5B"/>
    <w:rsid w:val="53E54DB2"/>
    <w:rsid w:val="53E855CF"/>
    <w:rsid w:val="53E91E35"/>
    <w:rsid w:val="53F8E71A"/>
    <w:rsid w:val="53FA9941"/>
    <w:rsid w:val="53FABF9B"/>
    <w:rsid w:val="54004531"/>
    <w:rsid w:val="540AC1DA"/>
    <w:rsid w:val="54152079"/>
    <w:rsid w:val="54183A1F"/>
    <w:rsid w:val="5419344C"/>
    <w:rsid w:val="5420980B"/>
    <w:rsid w:val="5427E128"/>
    <w:rsid w:val="542E6AA0"/>
    <w:rsid w:val="54399328"/>
    <w:rsid w:val="54402E95"/>
    <w:rsid w:val="544A5FD7"/>
    <w:rsid w:val="544BA7BE"/>
    <w:rsid w:val="544D13B6"/>
    <w:rsid w:val="54501DD6"/>
    <w:rsid w:val="54556331"/>
    <w:rsid w:val="545C8BF3"/>
    <w:rsid w:val="5467614D"/>
    <w:rsid w:val="546FDCC0"/>
    <w:rsid w:val="5470248A"/>
    <w:rsid w:val="5483D969"/>
    <w:rsid w:val="5489433A"/>
    <w:rsid w:val="548E4EDD"/>
    <w:rsid w:val="548E52BA"/>
    <w:rsid w:val="54905090"/>
    <w:rsid w:val="5494D5D6"/>
    <w:rsid w:val="549C66A1"/>
    <w:rsid w:val="54A12FEF"/>
    <w:rsid w:val="54A4C060"/>
    <w:rsid w:val="54A63FC9"/>
    <w:rsid w:val="54B8E177"/>
    <w:rsid w:val="54BDF6D4"/>
    <w:rsid w:val="54C55A24"/>
    <w:rsid w:val="54CEC5DB"/>
    <w:rsid w:val="54DF51E4"/>
    <w:rsid w:val="54E2D9F0"/>
    <w:rsid w:val="54E78668"/>
    <w:rsid w:val="54F66AE3"/>
    <w:rsid w:val="54F98F2B"/>
    <w:rsid w:val="54FCBC8D"/>
    <w:rsid w:val="54FDA2D6"/>
    <w:rsid w:val="550091F3"/>
    <w:rsid w:val="55023F5C"/>
    <w:rsid w:val="55053F89"/>
    <w:rsid w:val="550A950C"/>
    <w:rsid w:val="550E8FF3"/>
    <w:rsid w:val="551038A2"/>
    <w:rsid w:val="5511817F"/>
    <w:rsid w:val="551A764B"/>
    <w:rsid w:val="5520A73A"/>
    <w:rsid w:val="552B92E3"/>
    <w:rsid w:val="553E1A20"/>
    <w:rsid w:val="55451943"/>
    <w:rsid w:val="5547008E"/>
    <w:rsid w:val="5547CC58"/>
    <w:rsid w:val="5549351F"/>
    <w:rsid w:val="555A3153"/>
    <w:rsid w:val="555C6EC7"/>
    <w:rsid w:val="555D0695"/>
    <w:rsid w:val="556B9AFA"/>
    <w:rsid w:val="556DC9EF"/>
    <w:rsid w:val="55819970"/>
    <w:rsid w:val="55868F90"/>
    <w:rsid w:val="5588ACFD"/>
    <w:rsid w:val="559539B8"/>
    <w:rsid w:val="55A8069A"/>
    <w:rsid w:val="55A89424"/>
    <w:rsid w:val="55ABAD79"/>
    <w:rsid w:val="55AE85BE"/>
    <w:rsid w:val="55B3B3F6"/>
    <w:rsid w:val="55B7DAB1"/>
    <w:rsid w:val="55B8CD54"/>
    <w:rsid w:val="55BC9A50"/>
    <w:rsid w:val="55CCAAAA"/>
    <w:rsid w:val="55E46691"/>
    <w:rsid w:val="55EFEE57"/>
    <w:rsid w:val="55F51F03"/>
    <w:rsid w:val="55F7BD12"/>
    <w:rsid w:val="55F93280"/>
    <w:rsid w:val="55F9EA0A"/>
    <w:rsid w:val="5601B255"/>
    <w:rsid w:val="56076DC1"/>
    <w:rsid w:val="560A2AE8"/>
    <w:rsid w:val="560A4454"/>
    <w:rsid w:val="560A87D9"/>
    <w:rsid w:val="56154A52"/>
    <w:rsid w:val="56184EC7"/>
    <w:rsid w:val="562D197E"/>
    <w:rsid w:val="56348CE6"/>
    <w:rsid w:val="563AA2ED"/>
    <w:rsid w:val="563C16E1"/>
    <w:rsid w:val="564B4F5C"/>
    <w:rsid w:val="56594920"/>
    <w:rsid w:val="5668AD5F"/>
    <w:rsid w:val="5669257A"/>
    <w:rsid w:val="566DC5A9"/>
    <w:rsid w:val="566F8B3D"/>
    <w:rsid w:val="5673E01A"/>
    <w:rsid w:val="56768343"/>
    <w:rsid w:val="567990C3"/>
    <w:rsid w:val="567C54A7"/>
    <w:rsid w:val="568063C5"/>
    <w:rsid w:val="56855F5F"/>
    <w:rsid w:val="56878456"/>
    <w:rsid w:val="568D2968"/>
    <w:rsid w:val="56934775"/>
    <w:rsid w:val="56AD18B7"/>
    <w:rsid w:val="56B45BF9"/>
    <w:rsid w:val="56B7F8C2"/>
    <w:rsid w:val="56BE92F6"/>
    <w:rsid w:val="56C11E93"/>
    <w:rsid w:val="56C47FA0"/>
    <w:rsid w:val="56D3E16D"/>
    <w:rsid w:val="56DAAEC6"/>
    <w:rsid w:val="56DFC5CB"/>
    <w:rsid w:val="56ECF903"/>
    <w:rsid w:val="56EEB6C4"/>
    <w:rsid w:val="56EF3939"/>
    <w:rsid w:val="56F6114E"/>
    <w:rsid w:val="57011D9F"/>
    <w:rsid w:val="570804F3"/>
    <w:rsid w:val="570AD062"/>
    <w:rsid w:val="5712721E"/>
    <w:rsid w:val="571A97D6"/>
    <w:rsid w:val="5723F646"/>
    <w:rsid w:val="5728876C"/>
    <w:rsid w:val="57354345"/>
    <w:rsid w:val="5741BA06"/>
    <w:rsid w:val="5743AAE0"/>
    <w:rsid w:val="5746D5C9"/>
    <w:rsid w:val="5748A8E6"/>
    <w:rsid w:val="57571085"/>
    <w:rsid w:val="5758AAD7"/>
    <w:rsid w:val="575C1074"/>
    <w:rsid w:val="575ED1C1"/>
    <w:rsid w:val="57614771"/>
    <w:rsid w:val="57697F21"/>
    <w:rsid w:val="57737FD1"/>
    <w:rsid w:val="5790FFC1"/>
    <w:rsid w:val="579A1226"/>
    <w:rsid w:val="579C979D"/>
    <w:rsid w:val="57A61EC9"/>
    <w:rsid w:val="57AF83F0"/>
    <w:rsid w:val="57B87A50"/>
    <w:rsid w:val="57B87A8E"/>
    <w:rsid w:val="57BEA807"/>
    <w:rsid w:val="57BEAD3C"/>
    <w:rsid w:val="57CD299B"/>
    <w:rsid w:val="57D5727F"/>
    <w:rsid w:val="57EB77A8"/>
    <w:rsid w:val="57F08BA8"/>
    <w:rsid w:val="58028A2A"/>
    <w:rsid w:val="5804A0C0"/>
    <w:rsid w:val="580C08AA"/>
    <w:rsid w:val="5815955F"/>
    <w:rsid w:val="581A9428"/>
    <w:rsid w:val="5823449B"/>
    <w:rsid w:val="5838A5B2"/>
    <w:rsid w:val="583C5D8C"/>
    <w:rsid w:val="584778EF"/>
    <w:rsid w:val="5853B521"/>
    <w:rsid w:val="58594731"/>
    <w:rsid w:val="585B9EDF"/>
    <w:rsid w:val="5861CA51"/>
    <w:rsid w:val="58774FB9"/>
    <w:rsid w:val="587F001B"/>
    <w:rsid w:val="5882AB05"/>
    <w:rsid w:val="58846EBF"/>
    <w:rsid w:val="5892A226"/>
    <w:rsid w:val="58990091"/>
    <w:rsid w:val="589EFCA2"/>
    <w:rsid w:val="58AC0201"/>
    <w:rsid w:val="58AD617B"/>
    <w:rsid w:val="58B4760C"/>
    <w:rsid w:val="58C1276D"/>
    <w:rsid w:val="58E432A8"/>
    <w:rsid w:val="58E630CB"/>
    <w:rsid w:val="58EAC197"/>
    <w:rsid w:val="58EC9EF3"/>
    <w:rsid w:val="58F0DC9C"/>
    <w:rsid w:val="58F2644C"/>
    <w:rsid w:val="58F885F9"/>
    <w:rsid w:val="58FA28FE"/>
    <w:rsid w:val="58FD081A"/>
    <w:rsid w:val="591839BE"/>
    <w:rsid w:val="59283402"/>
    <w:rsid w:val="592C8EF4"/>
    <w:rsid w:val="592CAD39"/>
    <w:rsid w:val="59393829"/>
    <w:rsid w:val="593A3C80"/>
    <w:rsid w:val="5944AF05"/>
    <w:rsid w:val="594BB1EA"/>
    <w:rsid w:val="59542C0B"/>
    <w:rsid w:val="5955B9DB"/>
    <w:rsid w:val="595BFA41"/>
    <w:rsid w:val="5960C289"/>
    <w:rsid w:val="596B0C6C"/>
    <w:rsid w:val="5972C3E0"/>
    <w:rsid w:val="59778B57"/>
    <w:rsid w:val="597AB10A"/>
    <w:rsid w:val="597BCF37"/>
    <w:rsid w:val="597F311B"/>
    <w:rsid w:val="59819EA8"/>
    <w:rsid w:val="5990A8C0"/>
    <w:rsid w:val="5996F96B"/>
    <w:rsid w:val="59982A1D"/>
    <w:rsid w:val="599F7B9D"/>
    <w:rsid w:val="59A22E1B"/>
    <w:rsid w:val="59AC7B2A"/>
    <w:rsid w:val="59ACD9BA"/>
    <w:rsid w:val="59ADCFE0"/>
    <w:rsid w:val="59B0F37A"/>
    <w:rsid w:val="59B39EDE"/>
    <w:rsid w:val="59B5E466"/>
    <w:rsid w:val="59BE17A1"/>
    <w:rsid w:val="59CB2185"/>
    <w:rsid w:val="59D5FDD7"/>
    <w:rsid w:val="59D997A9"/>
    <w:rsid w:val="59DDB036"/>
    <w:rsid w:val="59DDF3F7"/>
    <w:rsid w:val="59EFE2EC"/>
    <w:rsid w:val="59F0EF4C"/>
    <w:rsid w:val="59F3483D"/>
    <w:rsid w:val="59F3AE8E"/>
    <w:rsid w:val="59F47B80"/>
    <w:rsid w:val="5A071871"/>
    <w:rsid w:val="5A0B4D97"/>
    <w:rsid w:val="5A158DDA"/>
    <w:rsid w:val="5A1E770C"/>
    <w:rsid w:val="5A215377"/>
    <w:rsid w:val="5A3CDBDD"/>
    <w:rsid w:val="5A3E08BB"/>
    <w:rsid w:val="5A40C204"/>
    <w:rsid w:val="5A48563B"/>
    <w:rsid w:val="5A489274"/>
    <w:rsid w:val="5A4B3DF6"/>
    <w:rsid w:val="5A5A807F"/>
    <w:rsid w:val="5A5DCBFB"/>
    <w:rsid w:val="5A5E9758"/>
    <w:rsid w:val="5A6341EE"/>
    <w:rsid w:val="5A636928"/>
    <w:rsid w:val="5A70986C"/>
    <w:rsid w:val="5A796D0B"/>
    <w:rsid w:val="5A86F22A"/>
    <w:rsid w:val="5A995EAC"/>
    <w:rsid w:val="5AB00DB6"/>
    <w:rsid w:val="5AB9FD48"/>
    <w:rsid w:val="5ABA13F7"/>
    <w:rsid w:val="5AC15368"/>
    <w:rsid w:val="5AC95A6C"/>
    <w:rsid w:val="5ACCABE0"/>
    <w:rsid w:val="5AD9F2EB"/>
    <w:rsid w:val="5AE2D653"/>
    <w:rsid w:val="5AF0DC01"/>
    <w:rsid w:val="5B047B04"/>
    <w:rsid w:val="5B08B01B"/>
    <w:rsid w:val="5B251CC5"/>
    <w:rsid w:val="5B2F9B9B"/>
    <w:rsid w:val="5B3FDF72"/>
    <w:rsid w:val="5B465651"/>
    <w:rsid w:val="5B485EE5"/>
    <w:rsid w:val="5B4B94F9"/>
    <w:rsid w:val="5B5127F3"/>
    <w:rsid w:val="5B5711D2"/>
    <w:rsid w:val="5B701E23"/>
    <w:rsid w:val="5B7EBF2C"/>
    <w:rsid w:val="5B817C28"/>
    <w:rsid w:val="5B969301"/>
    <w:rsid w:val="5B97F628"/>
    <w:rsid w:val="5BA127CE"/>
    <w:rsid w:val="5BA76FC8"/>
    <w:rsid w:val="5BA8FAB5"/>
    <w:rsid w:val="5BB54758"/>
    <w:rsid w:val="5BBAD915"/>
    <w:rsid w:val="5BBDE7E0"/>
    <w:rsid w:val="5BD3DC4E"/>
    <w:rsid w:val="5BD85F87"/>
    <w:rsid w:val="5BD9C3F8"/>
    <w:rsid w:val="5BE7C5D7"/>
    <w:rsid w:val="5BEAE5F1"/>
    <w:rsid w:val="5BEDCCA2"/>
    <w:rsid w:val="5BFEDD89"/>
    <w:rsid w:val="5C05E4F4"/>
    <w:rsid w:val="5C09CD46"/>
    <w:rsid w:val="5C101E8E"/>
    <w:rsid w:val="5C1045CA"/>
    <w:rsid w:val="5C13B7D8"/>
    <w:rsid w:val="5C160D11"/>
    <w:rsid w:val="5C2372E4"/>
    <w:rsid w:val="5C26137E"/>
    <w:rsid w:val="5C410066"/>
    <w:rsid w:val="5C4D1243"/>
    <w:rsid w:val="5C4D4990"/>
    <w:rsid w:val="5C4F578E"/>
    <w:rsid w:val="5C53DA53"/>
    <w:rsid w:val="5C5DD2B4"/>
    <w:rsid w:val="5C618397"/>
    <w:rsid w:val="5C67A46B"/>
    <w:rsid w:val="5C6D62DE"/>
    <w:rsid w:val="5C8C9505"/>
    <w:rsid w:val="5C974015"/>
    <w:rsid w:val="5CAE7D7F"/>
    <w:rsid w:val="5CAEF1D3"/>
    <w:rsid w:val="5CB21D71"/>
    <w:rsid w:val="5CB354E7"/>
    <w:rsid w:val="5CB4F437"/>
    <w:rsid w:val="5CB5617B"/>
    <w:rsid w:val="5CB5EFC0"/>
    <w:rsid w:val="5CC190D2"/>
    <w:rsid w:val="5CC7BF5F"/>
    <w:rsid w:val="5CC9E086"/>
    <w:rsid w:val="5CCBDB4A"/>
    <w:rsid w:val="5CCEC13C"/>
    <w:rsid w:val="5CDCD0A9"/>
    <w:rsid w:val="5CDD43BB"/>
    <w:rsid w:val="5CDF45C7"/>
    <w:rsid w:val="5CEB43E9"/>
    <w:rsid w:val="5CF152DE"/>
    <w:rsid w:val="5CF27B26"/>
    <w:rsid w:val="5CF4C112"/>
    <w:rsid w:val="5CF6D8E8"/>
    <w:rsid w:val="5CF96AE7"/>
    <w:rsid w:val="5CFB9E8A"/>
    <w:rsid w:val="5CFDC3B2"/>
    <w:rsid w:val="5D0E6986"/>
    <w:rsid w:val="5D13B26D"/>
    <w:rsid w:val="5D30744E"/>
    <w:rsid w:val="5D32B3C4"/>
    <w:rsid w:val="5D3A70C9"/>
    <w:rsid w:val="5D4E31A0"/>
    <w:rsid w:val="5D556889"/>
    <w:rsid w:val="5D5EC52E"/>
    <w:rsid w:val="5D60DAEC"/>
    <w:rsid w:val="5D619016"/>
    <w:rsid w:val="5D7CAE3E"/>
    <w:rsid w:val="5D808EAC"/>
    <w:rsid w:val="5D8ACBDD"/>
    <w:rsid w:val="5D8F2771"/>
    <w:rsid w:val="5D999A42"/>
    <w:rsid w:val="5D9B625B"/>
    <w:rsid w:val="5DA2BA58"/>
    <w:rsid w:val="5DAB9AD6"/>
    <w:rsid w:val="5DB52E31"/>
    <w:rsid w:val="5DBCB76B"/>
    <w:rsid w:val="5DC88AD5"/>
    <w:rsid w:val="5DDE4F54"/>
    <w:rsid w:val="5DE25E3D"/>
    <w:rsid w:val="5DE6BFAE"/>
    <w:rsid w:val="5DE86A2F"/>
    <w:rsid w:val="5DEBE54F"/>
    <w:rsid w:val="5DF0BB53"/>
    <w:rsid w:val="5DFF15AC"/>
    <w:rsid w:val="5E00FDDB"/>
    <w:rsid w:val="5E0F33A3"/>
    <w:rsid w:val="5E155F87"/>
    <w:rsid w:val="5E17E734"/>
    <w:rsid w:val="5E1908D0"/>
    <w:rsid w:val="5E26B4A4"/>
    <w:rsid w:val="5E32F4ED"/>
    <w:rsid w:val="5E3479D5"/>
    <w:rsid w:val="5E375E1E"/>
    <w:rsid w:val="5E3EE7F6"/>
    <w:rsid w:val="5E42B898"/>
    <w:rsid w:val="5E47A87B"/>
    <w:rsid w:val="5E4A0055"/>
    <w:rsid w:val="5E4DD9FF"/>
    <w:rsid w:val="5E53FB8A"/>
    <w:rsid w:val="5E55F986"/>
    <w:rsid w:val="5E5DEA6B"/>
    <w:rsid w:val="5E61A9D8"/>
    <w:rsid w:val="5E65F1D0"/>
    <w:rsid w:val="5E66DA6D"/>
    <w:rsid w:val="5E83312C"/>
    <w:rsid w:val="5E84DBC4"/>
    <w:rsid w:val="5E87798A"/>
    <w:rsid w:val="5EA2693E"/>
    <w:rsid w:val="5EA2E2B6"/>
    <w:rsid w:val="5EA5D1E3"/>
    <w:rsid w:val="5EB1BECA"/>
    <w:rsid w:val="5EBB5B8C"/>
    <w:rsid w:val="5ED2B88D"/>
    <w:rsid w:val="5EF61383"/>
    <w:rsid w:val="5EF6F337"/>
    <w:rsid w:val="5F0097FD"/>
    <w:rsid w:val="5F08F009"/>
    <w:rsid w:val="5F15234E"/>
    <w:rsid w:val="5F17CCDA"/>
    <w:rsid w:val="5F1ED7E9"/>
    <w:rsid w:val="5F31C939"/>
    <w:rsid w:val="5F332DC8"/>
    <w:rsid w:val="5F45DEDD"/>
    <w:rsid w:val="5F4AACD8"/>
    <w:rsid w:val="5F4AEF35"/>
    <w:rsid w:val="5F586AE3"/>
    <w:rsid w:val="5F5BE9EF"/>
    <w:rsid w:val="5F6B8919"/>
    <w:rsid w:val="5F6C5F29"/>
    <w:rsid w:val="5F75C71E"/>
    <w:rsid w:val="5F7BD3B2"/>
    <w:rsid w:val="5F8B5CBD"/>
    <w:rsid w:val="5F94F2BD"/>
    <w:rsid w:val="5F9A36DC"/>
    <w:rsid w:val="5F9D7B1A"/>
    <w:rsid w:val="5FA688FD"/>
    <w:rsid w:val="5FA79830"/>
    <w:rsid w:val="5FAC3FDD"/>
    <w:rsid w:val="5FAF0EC3"/>
    <w:rsid w:val="5FBE32D8"/>
    <w:rsid w:val="5FBF326C"/>
    <w:rsid w:val="5FD2757A"/>
    <w:rsid w:val="5FD32D8B"/>
    <w:rsid w:val="5FDC9883"/>
    <w:rsid w:val="5FE07C2C"/>
    <w:rsid w:val="5FE84880"/>
    <w:rsid w:val="5FE9853B"/>
    <w:rsid w:val="5FF302C3"/>
    <w:rsid w:val="5FF335F5"/>
    <w:rsid w:val="5FF62517"/>
    <w:rsid w:val="5FF7425E"/>
    <w:rsid w:val="600927FB"/>
    <w:rsid w:val="6018585E"/>
    <w:rsid w:val="601F6C6A"/>
    <w:rsid w:val="603C9D92"/>
    <w:rsid w:val="603EFEEB"/>
    <w:rsid w:val="60440DE1"/>
    <w:rsid w:val="604AF300"/>
    <w:rsid w:val="6059118D"/>
    <w:rsid w:val="605EFF3B"/>
    <w:rsid w:val="6067DD3E"/>
    <w:rsid w:val="607922BA"/>
    <w:rsid w:val="60809A07"/>
    <w:rsid w:val="60840FA3"/>
    <w:rsid w:val="60849926"/>
    <w:rsid w:val="608BE580"/>
    <w:rsid w:val="608D393B"/>
    <w:rsid w:val="6095E737"/>
    <w:rsid w:val="60A43A1A"/>
    <w:rsid w:val="60AF4057"/>
    <w:rsid w:val="60B6ED9F"/>
    <w:rsid w:val="60B81B83"/>
    <w:rsid w:val="60C1525C"/>
    <w:rsid w:val="60C2646C"/>
    <w:rsid w:val="60C2BF48"/>
    <w:rsid w:val="60C47798"/>
    <w:rsid w:val="60C63C2A"/>
    <w:rsid w:val="60D7D952"/>
    <w:rsid w:val="60DB8F76"/>
    <w:rsid w:val="60E131D0"/>
    <w:rsid w:val="60EA6405"/>
    <w:rsid w:val="611FCDC5"/>
    <w:rsid w:val="6128F3EC"/>
    <w:rsid w:val="6130897C"/>
    <w:rsid w:val="6134C1AC"/>
    <w:rsid w:val="61354187"/>
    <w:rsid w:val="6140C113"/>
    <w:rsid w:val="614EFF94"/>
    <w:rsid w:val="6151E888"/>
    <w:rsid w:val="61539D21"/>
    <w:rsid w:val="6158E227"/>
    <w:rsid w:val="6163E6FE"/>
    <w:rsid w:val="6174FDC0"/>
    <w:rsid w:val="6177B8D0"/>
    <w:rsid w:val="6193801C"/>
    <w:rsid w:val="61938465"/>
    <w:rsid w:val="619C2BB0"/>
    <w:rsid w:val="61A13D5F"/>
    <w:rsid w:val="61A4F1A1"/>
    <w:rsid w:val="61B0A68A"/>
    <w:rsid w:val="61B8F0C9"/>
    <w:rsid w:val="61BE3E28"/>
    <w:rsid w:val="61BFD836"/>
    <w:rsid w:val="61C88022"/>
    <w:rsid w:val="61DC8A5B"/>
    <w:rsid w:val="61DE5F88"/>
    <w:rsid w:val="61E41D3A"/>
    <w:rsid w:val="61E81174"/>
    <w:rsid w:val="61EBEF20"/>
    <w:rsid w:val="61F16473"/>
    <w:rsid w:val="61FA6992"/>
    <w:rsid w:val="61FC51F0"/>
    <w:rsid w:val="61FC529C"/>
    <w:rsid w:val="61FF065C"/>
    <w:rsid w:val="6201FB6E"/>
    <w:rsid w:val="62053C0C"/>
    <w:rsid w:val="620C0CAD"/>
    <w:rsid w:val="62119CDB"/>
    <w:rsid w:val="621D2283"/>
    <w:rsid w:val="6226ADB8"/>
    <w:rsid w:val="623274FE"/>
    <w:rsid w:val="62387E42"/>
    <w:rsid w:val="62440FF4"/>
    <w:rsid w:val="624D2DF2"/>
    <w:rsid w:val="624E8B79"/>
    <w:rsid w:val="624ED8B8"/>
    <w:rsid w:val="625CB51B"/>
    <w:rsid w:val="6260ACA1"/>
    <w:rsid w:val="62679F06"/>
    <w:rsid w:val="626B3E27"/>
    <w:rsid w:val="62764C3E"/>
    <w:rsid w:val="62765FAB"/>
    <w:rsid w:val="627B5DEF"/>
    <w:rsid w:val="62829723"/>
    <w:rsid w:val="62A38F3A"/>
    <w:rsid w:val="62A8957F"/>
    <w:rsid w:val="62A8FEC7"/>
    <w:rsid w:val="62B95FBF"/>
    <w:rsid w:val="62BBD899"/>
    <w:rsid w:val="62D5B261"/>
    <w:rsid w:val="62DAF2A3"/>
    <w:rsid w:val="62DD53AC"/>
    <w:rsid w:val="62DD7065"/>
    <w:rsid w:val="62E8A0DC"/>
    <w:rsid w:val="62ED1CA3"/>
    <w:rsid w:val="62F4CA6B"/>
    <w:rsid w:val="62F693A8"/>
    <w:rsid w:val="62F9AA55"/>
    <w:rsid w:val="6310BB99"/>
    <w:rsid w:val="6326D35D"/>
    <w:rsid w:val="6327C91D"/>
    <w:rsid w:val="6336C626"/>
    <w:rsid w:val="633C988D"/>
    <w:rsid w:val="63400E42"/>
    <w:rsid w:val="63429457"/>
    <w:rsid w:val="63447DDC"/>
    <w:rsid w:val="634A75FA"/>
    <w:rsid w:val="634FFBA1"/>
    <w:rsid w:val="635C7726"/>
    <w:rsid w:val="636AF066"/>
    <w:rsid w:val="6371293D"/>
    <w:rsid w:val="63716492"/>
    <w:rsid w:val="63730CCE"/>
    <w:rsid w:val="6373C09B"/>
    <w:rsid w:val="637CF184"/>
    <w:rsid w:val="6388E309"/>
    <w:rsid w:val="63965919"/>
    <w:rsid w:val="639A1164"/>
    <w:rsid w:val="63A34CFE"/>
    <w:rsid w:val="63A40841"/>
    <w:rsid w:val="63A7C324"/>
    <w:rsid w:val="63A83AA2"/>
    <w:rsid w:val="63AA836D"/>
    <w:rsid w:val="63B39B64"/>
    <w:rsid w:val="63B80B03"/>
    <w:rsid w:val="63BAA191"/>
    <w:rsid w:val="63D0BC7D"/>
    <w:rsid w:val="63E4FEFD"/>
    <w:rsid w:val="63E89975"/>
    <w:rsid w:val="63F1DEDD"/>
    <w:rsid w:val="63FB6944"/>
    <w:rsid w:val="64108070"/>
    <w:rsid w:val="6412BFB2"/>
    <w:rsid w:val="64174A39"/>
    <w:rsid w:val="64181218"/>
    <w:rsid w:val="64215BAD"/>
    <w:rsid w:val="6436C5F5"/>
    <w:rsid w:val="643A52F3"/>
    <w:rsid w:val="643D281A"/>
    <w:rsid w:val="64476945"/>
    <w:rsid w:val="6449399A"/>
    <w:rsid w:val="644E4489"/>
    <w:rsid w:val="644FDF5B"/>
    <w:rsid w:val="64575548"/>
    <w:rsid w:val="64584AB8"/>
    <w:rsid w:val="645969C0"/>
    <w:rsid w:val="645BDEFF"/>
    <w:rsid w:val="646E48DA"/>
    <w:rsid w:val="6486C5F7"/>
    <w:rsid w:val="648F31B7"/>
    <w:rsid w:val="649059A5"/>
    <w:rsid w:val="6493E08D"/>
    <w:rsid w:val="649A2637"/>
    <w:rsid w:val="64A12217"/>
    <w:rsid w:val="64AC391E"/>
    <w:rsid w:val="64B1D8B0"/>
    <w:rsid w:val="64B8E0D9"/>
    <w:rsid w:val="64BAA780"/>
    <w:rsid w:val="64BD9046"/>
    <w:rsid w:val="64BF24DC"/>
    <w:rsid w:val="64C3A1C2"/>
    <w:rsid w:val="64C55F86"/>
    <w:rsid w:val="64D11AAF"/>
    <w:rsid w:val="64D6BF6B"/>
    <w:rsid w:val="64D6FDBB"/>
    <w:rsid w:val="64E3A417"/>
    <w:rsid w:val="64EAA7B5"/>
    <w:rsid w:val="64EABB62"/>
    <w:rsid w:val="64EBEACE"/>
    <w:rsid w:val="64F0ACE4"/>
    <w:rsid w:val="64FE2D37"/>
    <w:rsid w:val="650B49E5"/>
    <w:rsid w:val="6512C609"/>
    <w:rsid w:val="651C36D9"/>
    <w:rsid w:val="651CA601"/>
    <w:rsid w:val="653112D6"/>
    <w:rsid w:val="653B3D88"/>
    <w:rsid w:val="653E7054"/>
    <w:rsid w:val="653F7197"/>
    <w:rsid w:val="654E1D15"/>
    <w:rsid w:val="6564C13F"/>
    <w:rsid w:val="65682D11"/>
    <w:rsid w:val="65690575"/>
    <w:rsid w:val="657E8518"/>
    <w:rsid w:val="6586D745"/>
    <w:rsid w:val="6596037D"/>
    <w:rsid w:val="659A7DCF"/>
    <w:rsid w:val="659D640B"/>
    <w:rsid w:val="65B47BC8"/>
    <w:rsid w:val="65B808C3"/>
    <w:rsid w:val="65BD114B"/>
    <w:rsid w:val="65C412F1"/>
    <w:rsid w:val="65CCC407"/>
    <w:rsid w:val="65D1D336"/>
    <w:rsid w:val="65FE42DA"/>
    <w:rsid w:val="66065337"/>
    <w:rsid w:val="66099AD3"/>
    <w:rsid w:val="661647BB"/>
    <w:rsid w:val="661D3957"/>
    <w:rsid w:val="66207B38"/>
    <w:rsid w:val="663311EE"/>
    <w:rsid w:val="663321BE"/>
    <w:rsid w:val="6633C0B8"/>
    <w:rsid w:val="663FC0ED"/>
    <w:rsid w:val="664986DD"/>
    <w:rsid w:val="664B5C84"/>
    <w:rsid w:val="664CD798"/>
    <w:rsid w:val="664E152E"/>
    <w:rsid w:val="66549226"/>
    <w:rsid w:val="6655DC67"/>
    <w:rsid w:val="6666996D"/>
    <w:rsid w:val="666E8951"/>
    <w:rsid w:val="666F6A11"/>
    <w:rsid w:val="668651E5"/>
    <w:rsid w:val="6692CE49"/>
    <w:rsid w:val="6698153A"/>
    <w:rsid w:val="669D72B7"/>
    <w:rsid w:val="66A36B7A"/>
    <w:rsid w:val="66AB0D26"/>
    <w:rsid w:val="66AC8F32"/>
    <w:rsid w:val="66AC9AAE"/>
    <w:rsid w:val="66B06F9D"/>
    <w:rsid w:val="66B6402E"/>
    <w:rsid w:val="66C0D638"/>
    <w:rsid w:val="66C1B829"/>
    <w:rsid w:val="66C463E1"/>
    <w:rsid w:val="66CB6F5B"/>
    <w:rsid w:val="66D7AF74"/>
    <w:rsid w:val="66DB440A"/>
    <w:rsid w:val="66E07F3F"/>
    <w:rsid w:val="66EA59DC"/>
    <w:rsid w:val="66EDD028"/>
    <w:rsid w:val="66EDFC0B"/>
    <w:rsid w:val="66F59618"/>
    <w:rsid w:val="67044DA6"/>
    <w:rsid w:val="67046855"/>
    <w:rsid w:val="670B790A"/>
    <w:rsid w:val="670D60EB"/>
    <w:rsid w:val="67392F33"/>
    <w:rsid w:val="673E995D"/>
    <w:rsid w:val="6743FD06"/>
    <w:rsid w:val="6744F938"/>
    <w:rsid w:val="6746D434"/>
    <w:rsid w:val="675185DB"/>
    <w:rsid w:val="675B1181"/>
    <w:rsid w:val="6761B610"/>
    <w:rsid w:val="6762870B"/>
    <w:rsid w:val="676427DA"/>
    <w:rsid w:val="6764F924"/>
    <w:rsid w:val="67700688"/>
    <w:rsid w:val="67755168"/>
    <w:rsid w:val="6789A230"/>
    <w:rsid w:val="678EBFEB"/>
    <w:rsid w:val="67A49980"/>
    <w:rsid w:val="67A6434E"/>
    <w:rsid w:val="67A86AB4"/>
    <w:rsid w:val="67ADEB70"/>
    <w:rsid w:val="67B08468"/>
    <w:rsid w:val="67BA432D"/>
    <w:rsid w:val="67BBDD88"/>
    <w:rsid w:val="67C42A92"/>
    <w:rsid w:val="67C6F7E5"/>
    <w:rsid w:val="67D2B9F2"/>
    <w:rsid w:val="67E2448F"/>
    <w:rsid w:val="67E76F9C"/>
    <w:rsid w:val="67E964E9"/>
    <w:rsid w:val="67ED9A07"/>
    <w:rsid w:val="67EEA4F6"/>
    <w:rsid w:val="680699C9"/>
    <w:rsid w:val="68084A31"/>
    <w:rsid w:val="680866D2"/>
    <w:rsid w:val="680F8EFA"/>
    <w:rsid w:val="6818CCC4"/>
    <w:rsid w:val="682087E3"/>
    <w:rsid w:val="68244574"/>
    <w:rsid w:val="6824637A"/>
    <w:rsid w:val="68250B63"/>
    <w:rsid w:val="6825D4B0"/>
    <w:rsid w:val="682BAAD3"/>
    <w:rsid w:val="68339C37"/>
    <w:rsid w:val="68386179"/>
    <w:rsid w:val="683883B7"/>
    <w:rsid w:val="6845D0DD"/>
    <w:rsid w:val="684F497E"/>
    <w:rsid w:val="684F7A8B"/>
    <w:rsid w:val="6851B456"/>
    <w:rsid w:val="68555F4B"/>
    <w:rsid w:val="68655592"/>
    <w:rsid w:val="686AE3BB"/>
    <w:rsid w:val="686C1135"/>
    <w:rsid w:val="687AACFA"/>
    <w:rsid w:val="687DC9EA"/>
    <w:rsid w:val="68815001"/>
    <w:rsid w:val="688544FB"/>
    <w:rsid w:val="68882305"/>
    <w:rsid w:val="68882BA6"/>
    <w:rsid w:val="6899AA8E"/>
    <w:rsid w:val="68A4E40F"/>
    <w:rsid w:val="68A54694"/>
    <w:rsid w:val="68A82ECD"/>
    <w:rsid w:val="68B03F44"/>
    <w:rsid w:val="68B721A7"/>
    <w:rsid w:val="68BB132A"/>
    <w:rsid w:val="68C814CD"/>
    <w:rsid w:val="68D60B73"/>
    <w:rsid w:val="68D93199"/>
    <w:rsid w:val="68F0AD2E"/>
    <w:rsid w:val="68F6E468"/>
    <w:rsid w:val="68F79B89"/>
    <w:rsid w:val="68FF96F1"/>
    <w:rsid w:val="6902D7B1"/>
    <w:rsid w:val="69063F30"/>
    <w:rsid w:val="6906E926"/>
    <w:rsid w:val="6907D828"/>
    <w:rsid w:val="690D8460"/>
    <w:rsid w:val="69124786"/>
    <w:rsid w:val="69154371"/>
    <w:rsid w:val="691DB5DB"/>
    <w:rsid w:val="692049D8"/>
    <w:rsid w:val="692D85EF"/>
    <w:rsid w:val="69481FA3"/>
    <w:rsid w:val="694E333F"/>
    <w:rsid w:val="694E8D63"/>
    <w:rsid w:val="694EE533"/>
    <w:rsid w:val="69561303"/>
    <w:rsid w:val="695C5DE6"/>
    <w:rsid w:val="696DD973"/>
    <w:rsid w:val="6972198F"/>
    <w:rsid w:val="69904E79"/>
    <w:rsid w:val="6998816E"/>
    <w:rsid w:val="6998A9F9"/>
    <w:rsid w:val="699A8982"/>
    <w:rsid w:val="699E65AB"/>
    <w:rsid w:val="699FF893"/>
    <w:rsid w:val="69AC0861"/>
    <w:rsid w:val="69AC4E23"/>
    <w:rsid w:val="69B44728"/>
    <w:rsid w:val="69C11B5F"/>
    <w:rsid w:val="69CE398A"/>
    <w:rsid w:val="69D59FD7"/>
    <w:rsid w:val="69D5D095"/>
    <w:rsid w:val="69DA4ECC"/>
    <w:rsid w:val="69DBA62E"/>
    <w:rsid w:val="69DD5F27"/>
    <w:rsid w:val="69E69170"/>
    <w:rsid w:val="69EB0120"/>
    <w:rsid w:val="69ECDB74"/>
    <w:rsid w:val="69EDB106"/>
    <w:rsid w:val="6A1356A1"/>
    <w:rsid w:val="6A151D70"/>
    <w:rsid w:val="6A156389"/>
    <w:rsid w:val="6A202B30"/>
    <w:rsid w:val="6A206BCA"/>
    <w:rsid w:val="6A22652C"/>
    <w:rsid w:val="6A2ED281"/>
    <w:rsid w:val="6A3752A2"/>
    <w:rsid w:val="6A47A6AA"/>
    <w:rsid w:val="6A4AAD99"/>
    <w:rsid w:val="6A4D93EF"/>
    <w:rsid w:val="6A5168A0"/>
    <w:rsid w:val="6A5292B3"/>
    <w:rsid w:val="6A5E6DFE"/>
    <w:rsid w:val="6A6B262D"/>
    <w:rsid w:val="6A75ED22"/>
    <w:rsid w:val="6A84FE08"/>
    <w:rsid w:val="6A850631"/>
    <w:rsid w:val="6A87C6BB"/>
    <w:rsid w:val="6A9661F1"/>
    <w:rsid w:val="6A96FC0C"/>
    <w:rsid w:val="6A9A3F3D"/>
    <w:rsid w:val="6A9E8AD6"/>
    <w:rsid w:val="6AADFE59"/>
    <w:rsid w:val="6AB1CA5A"/>
    <w:rsid w:val="6AB3C4A0"/>
    <w:rsid w:val="6AB5F4CC"/>
    <w:rsid w:val="6ABF9B5A"/>
    <w:rsid w:val="6AC1B9F1"/>
    <w:rsid w:val="6AC20D12"/>
    <w:rsid w:val="6AC4EBAD"/>
    <w:rsid w:val="6AC7DD93"/>
    <w:rsid w:val="6ACB9F6F"/>
    <w:rsid w:val="6ACC43AD"/>
    <w:rsid w:val="6ACCCB65"/>
    <w:rsid w:val="6ADD0081"/>
    <w:rsid w:val="6AE82D53"/>
    <w:rsid w:val="6AEA075B"/>
    <w:rsid w:val="6B0578CC"/>
    <w:rsid w:val="6B0DBB8A"/>
    <w:rsid w:val="6B0E9102"/>
    <w:rsid w:val="6B0FDDD2"/>
    <w:rsid w:val="6B1190E8"/>
    <w:rsid w:val="6B15EC09"/>
    <w:rsid w:val="6B18320B"/>
    <w:rsid w:val="6B197A13"/>
    <w:rsid w:val="6B35FDDD"/>
    <w:rsid w:val="6B38E207"/>
    <w:rsid w:val="6B42783B"/>
    <w:rsid w:val="6B43E1EB"/>
    <w:rsid w:val="6B5C5C4F"/>
    <w:rsid w:val="6B5ED110"/>
    <w:rsid w:val="6B6C1DF0"/>
    <w:rsid w:val="6B704889"/>
    <w:rsid w:val="6B7574CB"/>
    <w:rsid w:val="6B78A791"/>
    <w:rsid w:val="6B7C1CBA"/>
    <w:rsid w:val="6B8E4A55"/>
    <w:rsid w:val="6B932D18"/>
    <w:rsid w:val="6BA5A117"/>
    <w:rsid w:val="6BAB27A0"/>
    <w:rsid w:val="6BC6A85F"/>
    <w:rsid w:val="6BCE9BDF"/>
    <w:rsid w:val="6BD0F6E7"/>
    <w:rsid w:val="6BD145BB"/>
    <w:rsid w:val="6BD1E400"/>
    <w:rsid w:val="6BDC9E84"/>
    <w:rsid w:val="6BDEDA28"/>
    <w:rsid w:val="6BE38573"/>
    <w:rsid w:val="6BEC9425"/>
    <w:rsid w:val="6BF3EE79"/>
    <w:rsid w:val="6BF61E2B"/>
    <w:rsid w:val="6BFCB4F7"/>
    <w:rsid w:val="6C02184C"/>
    <w:rsid w:val="6C0FD9C9"/>
    <w:rsid w:val="6C19A52D"/>
    <w:rsid w:val="6C1D93F3"/>
    <w:rsid w:val="6C1F9694"/>
    <w:rsid w:val="6C2005C7"/>
    <w:rsid w:val="6C3324C9"/>
    <w:rsid w:val="6C35813A"/>
    <w:rsid w:val="6C372593"/>
    <w:rsid w:val="6C3AFB59"/>
    <w:rsid w:val="6C455331"/>
    <w:rsid w:val="6C5627C9"/>
    <w:rsid w:val="6C6323CA"/>
    <w:rsid w:val="6C6394E5"/>
    <w:rsid w:val="6C74BDBD"/>
    <w:rsid w:val="6C7D1174"/>
    <w:rsid w:val="6C841641"/>
    <w:rsid w:val="6C85A26E"/>
    <w:rsid w:val="6C88F798"/>
    <w:rsid w:val="6C8B2FB1"/>
    <w:rsid w:val="6C988772"/>
    <w:rsid w:val="6CA42891"/>
    <w:rsid w:val="6CA75098"/>
    <w:rsid w:val="6CA9D06A"/>
    <w:rsid w:val="6CB31A47"/>
    <w:rsid w:val="6CB40693"/>
    <w:rsid w:val="6CBAA49F"/>
    <w:rsid w:val="6CBAF374"/>
    <w:rsid w:val="6CBC7BB1"/>
    <w:rsid w:val="6CBD9481"/>
    <w:rsid w:val="6CC94937"/>
    <w:rsid w:val="6CD752F3"/>
    <w:rsid w:val="6CD788DF"/>
    <w:rsid w:val="6CDCF29A"/>
    <w:rsid w:val="6CDE7D60"/>
    <w:rsid w:val="6CEFBCF4"/>
    <w:rsid w:val="6CF20ACB"/>
    <w:rsid w:val="6D07EDF3"/>
    <w:rsid w:val="6D15D181"/>
    <w:rsid w:val="6D174C0C"/>
    <w:rsid w:val="6D1AABB0"/>
    <w:rsid w:val="6D21CEC1"/>
    <w:rsid w:val="6D27B6EB"/>
    <w:rsid w:val="6D282BD4"/>
    <w:rsid w:val="6D2A5A1C"/>
    <w:rsid w:val="6D360FA5"/>
    <w:rsid w:val="6D422E46"/>
    <w:rsid w:val="6D47F53F"/>
    <w:rsid w:val="6D5A87F3"/>
    <w:rsid w:val="6D746E6D"/>
    <w:rsid w:val="6D898C68"/>
    <w:rsid w:val="6D8AA362"/>
    <w:rsid w:val="6D91CD4B"/>
    <w:rsid w:val="6D9686BF"/>
    <w:rsid w:val="6D9FC1FE"/>
    <w:rsid w:val="6DAB75B5"/>
    <w:rsid w:val="6DABB10C"/>
    <w:rsid w:val="6DB0921C"/>
    <w:rsid w:val="6DB98012"/>
    <w:rsid w:val="6DC0AC18"/>
    <w:rsid w:val="6DC25479"/>
    <w:rsid w:val="6DC5A41F"/>
    <w:rsid w:val="6DD9B46A"/>
    <w:rsid w:val="6DDE2153"/>
    <w:rsid w:val="6DE61CC4"/>
    <w:rsid w:val="6DE85B84"/>
    <w:rsid w:val="6DEB028A"/>
    <w:rsid w:val="6DEEF884"/>
    <w:rsid w:val="6DF5BAC5"/>
    <w:rsid w:val="6DF668CF"/>
    <w:rsid w:val="6DF8D867"/>
    <w:rsid w:val="6DFABF01"/>
    <w:rsid w:val="6E05516C"/>
    <w:rsid w:val="6E0BEB24"/>
    <w:rsid w:val="6E1E8EB4"/>
    <w:rsid w:val="6E259747"/>
    <w:rsid w:val="6E2CC082"/>
    <w:rsid w:val="6E394FEB"/>
    <w:rsid w:val="6E3C4C12"/>
    <w:rsid w:val="6E3C76A7"/>
    <w:rsid w:val="6E419360"/>
    <w:rsid w:val="6E4A7EAB"/>
    <w:rsid w:val="6E4BE173"/>
    <w:rsid w:val="6E4DF362"/>
    <w:rsid w:val="6E57B746"/>
    <w:rsid w:val="6E5FF7A6"/>
    <w:rsid w:val="6E617AD1"/>
    <w:rsid w:val="6E653769"/>
    <w:rsid w:val="6E67EBAE"/>
    <w:rsid w:val="6E6B0DB3"/>
    <w:rsid w:val="6E6D46FF"/>
    <w:rsid w:val="6E6F8F11"/>
    <w:rsid w:val="6E71AED4"/>
    <w:rsid w:val="6E752100"/>
    <w:rsid w:val="6E79D434"/>
    <w:rsid w:val="6E835D8F"/>
    <w:rsid w:val="6EA277D6"/>
    <w:rsid w:val="6EA44AEA"/>
    <w:rsid w:val="6EB27072"/>
    <w:rsid w:val="6EB30075"/>
    <w:rsid w:val="6EB82E94"/>
    <w:rsid w:val="6EB8A601"/>
    <w:rsid w:val="6ED61B06"/>
    <w:rsid w:val="6ED86ECF"/>
    <w:rsid w:val="6EDEA039"/>
    <w:rsid w:val="6EDED0F9"/>
    <w:rsid w:val="6EE9669A"/>
    <w:rsid w:val="6EEF3114"/>
    <w:rsid w:val="6EFD9D9A"/>
    <w:rsid w:val="6F0434FC"/>
    <w:rsid w:val="6F0751EF"/>
    <w:rsid w:val="6F162411"/>
    <w:rsid w:val="6F21274B"/>
    <w:rsid w:val="6F2836F9"/>
    <w:rsid w:val="6F2FBE47"/>
    <w:rsid w:val="6F33E201"/>
    <w:rsid w:val="6F447905"/>
    <w:rsid w:val="6F449D30"/>
    <w:rsid w:val="6F4B40A1"/>
    <w:rsid w:val="6F4F4B7D"/>
    <w:rsid w:val="6F5960D1"/>
    <w:rsid w:val="6F5A050D"/>
    <w:rsid w:val="6F5EBDC9"/>
    <w:rsid w:val="6F64DB0D"/>
    <w:rsid w:val="6F6DCFDB"/>
    <w:rsid w:val="6F7F6309"/>
    <w:rsid w:val="6F80E34E"/>
    <w:rsid w:val="6F816A94"/>
    <w:rsid w:val="6F855703"/>
    <w:rsid w:val="6F8B1566"/>
    <w:rsid w:val="6F8C7F76"/>
    <w:rsid w:val="6F8CA9D8"/>
    <w:rsid w:val="6F970B64"/>
    <w:rsid w:val="6F973883"/>
    <w:rsid w:val="6FA53A3E"/>
    <w:rsid w:val="6FA94ABC"/>
    <w:rsid w:val="6FABFBE0"/>
    <w:rsid w:val="6FAEB78A"/>
    <w:rsid w:val="6FDA8106"/>
    <w:rsid w:val="6FDE077A"/>
    <w:rsid w:val="6FE3BC8C"/>
    <w:rsid w:val="6FE843D7"/>
    <w:rsid w:val="6FEA8D12"/>
    <w:rsid w:val="7003305F"/>
    <w:rsid w:val="70264130"/>
    <w:rsid w:val="702ABBA1"/>
    <w:rsid w:val="702D94DA"/>
    <w:rsid w:val="703108F6"/>
    <w:rsid w:val="7036AD7F"/>
    <w:rsid w:val="703F1F13"/>
    <w:rsid w:val="704566F2"/>
    <w:rsid w:val="7046780C"/>
    <w:rsid w:val="704CB71E"/>
    <w:rsid w:val="704D909A"/>
    <w:rsid w:val="705108C6"/>
    <w:rsid w:val="70512F19"/>
    <w:rsid w:val="7054720C"/>
    <w:rsid w:val="705DE572"/>
    <w:rsid w:val="706072F6"/>
    <w:rsid w:val="706B2FBD"/>
    <w:rsid w:val="707271DB"/>
    <w:rsid w:val="707D9087"/>
    <w:rsid w:val="707ED84E"/>
    <w:rsid w:val="708426E5"/>
    <w:rsid w:val="7090B50F"/>
    <w:rsid w:val="70966491"/>
    <w:rsid w:val="709A6A8D"/>
    <w:rsid w:val="70A11274"/>
    <w:rsid w:val="70A9BFD7"/>
    <w:rsid w:val="70AC3E5C"/>
    <w:rsid w:val="70ADC2A1"/>
    <w:rsid w:val="70B6F851"/>
    <w:rsid w:val="70C6A451"/>
    <w:rsid w:val="70CA1C76"/>
    <w:rsid w:val="70D26AFD"/>
    <w:rsid w:val="70D8A75C"/>
    <w:rsid w:val="70E0C06D"/>
    <w:rsid w:val="70E419F2"/>
    <w:rsid w:val="70E7C42C"/>
    <w:rsid w:val="70E87D61"/>
    <w:rsid w:val="70ED266F"/>
    <w:rsid w:val="70EDE38D"/>
    <w:rsid w:val="70EED3FE"/>
    <w:rsid w:val="70F1F29C"/>
    <w:rsid w:val="7101938B"/>
    <w:rsid w:val="7101AB13"/>
    <w:rsid w:val="7104AA21"/>
    <w:rsid w:val="7106D38C"/>
    <w:rsid w:val="712B40C7"/>
    <w:rsid w:val="713C7712"/>
    <w:rsid w:val="7142B7C2"/>
    <w:rsid w:val="7153436D"/>
    <w:rsid w:val="7153EBC9"/>
    <w:rsid w:val="715943E9"/>
    <w:rsid w:val="7161B88D"/>
    <w:rsid w:val="7161CB4F"/>
    <w:rsid w:val="71628CA2"/>
    <w:rsid w:val="716F06EE"/>
    <w:rsid w:val="7171518E"/>
    <w:rsid w:val="7176489C"/>
    <w:rsid w:val="7179BC82"/>
    <w:rsid w:val="717A644E"/>
    <w:rsid w:val="717F49B3"/>
    <w:rsid w:val="7181241B"/>
    <w:rsid w:val="7196CFED"/>
    <w:rsid w:val="71A18EFD"/>
    <w:rsid w:val="71A41B63"/>
    <w:rsid w:val="71A7E3CB"/>
    <w:rsid w:val="71AFD928"/>
    <w:rsid w:val="71B773FF"/>
    <w:rsid w:val="71BF98AF"/>
    <w:rsid w:val="71CEA8D5"/>
    <w:rsid w:val="71CFA818"/>
    <w:rsid w:val="71D9FBFF"/>
    <w:rsid w:val="71E0CA26"/>
    <w:rsid w:val="71E3DF51"/>
    <w:rsid w:val="71ED1141"/>
    <w:rsid w:val="71ED386F"/>
    <w:rsid w:val="71ED6669"/>
    <w:rsid w:val="71F016E7"/>
    <w:rsid w:val="71F2952D"/>
    <w:rsid w:val="71FF3DB2"/>
    <w:rsid w:val="720124C7"/>
    <w:rsid w:val="7211FDD2"/>
    <w:rsid w:val="721D9C5F"/>
    <w:rsid w:val="721F045E"/>
    <w:rsid w:val="722B30D0"/>
    <w:rsid w:val="7231A045"/>
    <w:rsid w:val="723B7FA5"/>
    <w:rsid w:val="723CDB50"/>
    <w:rsid w:val="724E90F6"/>
    <w:rsid w:val="72512EBB"/>
    <w:rsid w:val="725D48E1"/>
    <w:rsid w:val="725FFBC2"/>
    <w:rsid w:val="72737C05"/>
    <w:rsid w:val="7277CA84"/>
    <w:rsid w:val="7278C927"/>
    <w:rsid w:val="727F186F"/>
    <w:rsid w:val="72828C7F"/>
    <w:rsid w:val="72889836"/>
    <w:rsid w:val="728BDE39"/>
    <w:rsid w:val="7293DE13"/>
    <w:rsid w:val="729D38B8"/>
    <w:rsid w:val="72A87ACC"/>
    <w:rsid w:val="72A8C3FB"/>
    <w:rsid w:val="72AAAEEC"/>
    <w:rsid w:val="72AFDA9E"/>
    <w:rsid w:val="72C745C7"/>
    <w:rsid w:val="72DA8EA0"/>
    <w:rsid w:val="72DDC047"/>
    <w:rsid w:val="72FBBAFC"/>
    <w:rsid w:val="72FFA075"/>
    <w:rsid w:val="7300A703"/>
    <w:rsid w:val="730D4ACA"/>
    <w:rsid w:val="73140F39"/>
    <w:rsid w:val="7317FD57"/>
    <w:rsid w:val="731896A0"/>
    <w:rsid w:val="732661DB"/>
    <w:rsid w:val="73322C2F"/>
    <w:rsid w:val="735CD00F"/>
    <w:rsid w:val="735EBE0E"/>
    <w:rsid w:val="7361B3C9"/>
    <w:rsid w:val="73637495"/>
    <w:rsid w:val="7363E495"/>
    <w:rsid w:val="7369FF24"/>
    <w:rsid w:val="73831C75"/>
    <w:rsid w:val="738D6F5B"/>
    <w:rsid w:val="73914813"/>
    <w:rsid w:val="73924D2D"/>
    <w:rsid w:val="73A11C8A"/>
    <w:rsid w:val="73A402D7"/>
    <w:rsid w:val="73A99BFB"/>
    <w:rsid w:val="73AB8D07"/>
    <w:rsid w:val="73ACB040"/>
    <w:rsid w:val="73C787C6"/>
    <w:rsid w:val="73D001BE"/>
    <w:rsid w:val="73D69A5E"/>
    <w:rsid w:val="73D95684"/>
    <w:rsid w:val="73DD5D1A"/>
    <w:rsid w:val="73E1ED15"/>
    <w:rsid w:val="73E202B1"/>
    <w:rsid w:val="73E5D70C"/>
    <w:rsid w:val="73FA884B"/>
    <w:rsid w:val="7408FBF9"/>
    <w:rsid w:val="740BDD54"/>
    <w:rsid w:val="7419B032"/>
    <w:rsid w:val="741AD883"/>
    <w:rsid w:val="743872DF"/>
    <w:rsid w:val="743AAF99"/>
    <w:rsid w:val="743F9089"/>
    <w:rsid w:val="745553B4"/>
    <w:rsid w:val="7459225A"/>
    <w:rsid w:val="745C009C"/>
    <w:rsid w:val="746CF3B2"/>
    <w:rsid w:val="7470C2DA"/>
    <w:rsid w:val="748212BE"/>
    <w:rsid w:val="74851DC6"/>
    <w:rsid w:val="74A45EA0"/>
    <w:rsid w:val="74A4A34F"/>
    <w:rsid w:val="74A55251"/>
    <w:rsid w:val="74A601A1"/>
    <w:rsid w:val="74A82E1E"/>
    <w:rsid w:val="74ABD5D2"/>
    <w:rsid w:val="74BAD1E3"/>
    <w:rsid w:val="74CB16C8"/>
    <w:rsid w:val="74CF92D1"/>
    <w:rsid w:val="74D08A50"/>
    <w:rsid w:val="74D5E9CC"/>
    <w:rsid w:val="74DCAC79"/>
    <w:rsid w:val="74DEC195"/>
    <w:rsid w:val="74E0B6E6"/>
    <w:rsid w:val="74E41E72"/>
    <w:rsid w:val="74E7A247"/>
    <w:rsid w:val="74EC1582"/>
    <w:rsid w:val="74EE348A"/>
    <w:rsid w:val="74EF8769"/>
    <w:rsid w:val="74F30F43"/>
    <w:rsid w:val="74F67AB3"/>
    <w:rsid w:val="74FB20D8"/>
    <w:rsid w:val="75059DC9"/>
    <w:rsid w:val="75131C60"/>
    <w:rsid w:val="75162CE2"/>
    <w:rsid w:val="751C72BF"/>
    <w:rsid w:val="751E076C"/>
    <w:rsid w:val="7524B290"/>
    <w:rsid w:val="75288F8D"/>
    <w:rsid w:val="752A79D5"/>
    <w:rsid w:val="75338BD8"/>
    <w:rsid w:val="7538BBCF"/>
    <w:rsid w:val="753C488A"/>
    <w:rsid w:val="75478866"/>
    <w:rsid w:val="754E04CA"/>
    <w:rsid w:val="75522FCD"/>
    <w:rsid w:val="755E5962"/>
    <w:rsid w:val="75640D24"/>
    <w:rsid w:val="7564DCE7"/>
    <w:rsid w:val="7564EAC9"/>
    <w:rsid w:val="7564EF22"/>
    <w:rsid w:val="756AE0DF"/>
    <w:rsid w:val="75731F39"/>
    <w:rsid w:val="7573FC2C"/>
    <w:rsid w:val="75828A2C"/>
    <w:rsid w:val="75844EE3"/>
    <w:rsid w:val="758ACA69"/>
    <w:rsid w:val="758E32D2"/>
    <w:rsid w:val="75930919"/>
    <w:rsid w:val="7594CAB1"/>
    <w:rsid w:val="75992702"/>
    <w:rsid w:val="759F2BBD"/>
    <w:rsid w:val="75AB3414"/>
    <w:rsid w:val="75B92DB9"/>
    <w:rsid w:val="75B9E5B1"/>
    <w:rsid w:val="75C14014"/>
    <w:rsid w:val="75DE0BE1"/>
    <w:rsid w:val="75E25495"/>
    <w:rsid w:val="75E2DEA2"/>
    <w:rsid w:val="75E4E914"/>
    <w:rsid w:val="75EA3C3A"/>
    <w:rsid w:val="75F0160E"/>
    <w:rsid w:val="75F019D0"/>
    <w:rsid w:val="75F5526F"/>
    <w:rsid w:val="75F95B2B"/>
    <w:rsid w:val="75FC1441"/>
    <w:rsid w:val="760B23D6"/>
    <w:rsid w:val="760B7442"/>
    <w:rsid w:val="76121AED"/>
    <w:rsid w:val="7615AC1D"/>
    <w:rsid w:val="7616C1A5"/>
    <w:rsid w:val="7624A319"/>
    <w:rsid w:val="762B78A7"/>
    <w:rsid w:val="7634D2F7"/>
    <w:rsid w:val="764A9099"/>
    <w:rsid w:val="764DE504"/>
    <w:rsid w:val="7650B3AF"/>
    <w:rsid w:val="76538499"/>
    <w:rsid w:val="7675DBA3"/>
    <w:rsid w:val="7680C9E3"/>
    <w:rsid w:val="76815FFA"/>
    <w:rsid w:val="76892EAB"/>
    <w:rsid w:val="768A2058"/>
    <w:rsid w:val="7694E13E"/>
    <w:rsid w:val="769B3C93"/>
    <w:rsid w:val="76A82E24"/>
    <w:rsid w:val="76B327A3"/>
    <w:rsid w:val="76BE5729"/>
    <w:rsid w:val="76CB2058"/>
    <w:rsid w:val="76CB49B9"/>
    <w:rsid w:val="76E7DFCF"/>
    <w:rsid w:val="76EAF993"/>
    <w:rsid w:val="76EE7C6A"/>
    <w:rsid w:val="76F92A9D"/>
    <w:rsid w:val="76F94FAC"/>
    <w:rsid w:val="7703CD7B"/>
    <w:rsid w:val="7705D505"/>
    <w:rsid w:val="77109776"/>
    <w:rsid w:val="77135D6A"/>
    <w:rsid w:val="7713CBE6"/>
    <w:rsid w:val="771D0E47"/>
    <w:rsid w:val="771EB62A"/>
    <w:rsid w:val="77222442"/>
    <w:rsid w:val="7735F6B3"/>
    <w:rsid w:val="7736E7C2"/>
    <w:rsid w:val="77392435"/>
    <w:rsid w:val="7742EF31"/>
    <w:rsid w:val="774A9995"/>
    <w:rsid w:val="775D5B94"/>
    <w:rsid w:val="77661F77"/>
    <w:rsid w:val="776D698E"/>
    <w:rsid w:val="777272BC"/>
    <w:rsid w:val="77783FE8"/>
    <w:rsid w:val="777A18C4"/>
    <w:rsid w:val="7781C930"/>
    <w:rsid w:val="77887BFC"/>
    <w:rsid w:val="778BB086"/>
    <w:rsid w:val="778F13C8"/>
    <w:rsid w:val="77939E06"/>
    <w:rsid w:val="779648F3"/>
    <w:rsid w:val="77968817"/>
    <w:rsid w:val="7797A423"/>
    <w:rsid w:val="77995FB6"/>
    <w:rsid w:val="779A1A0A"/>
    <w:rsid w:val="779E4880"/>
    <w:rsid w:val="77A5C66C"/>
    <w:rsid w:val="77ACF3BD"/>
    <w:rsid w:val="77BB92ED"/>
    <w:rsid w:val="77BBCD11"/>
    <w:rsid w:val="77C3AD48"/>
    <w:rsid w:val="77C46B38"/>
    <w:rsid w:val="77C82A02"/>
    <w:rsid w:val="77D93440"/>
    <w:rsid w:val="77E28878"/>
    <w:rsid w:val="77E886A8"/>
    <w:rsid w:val="77EA636E"/>
    <w:rsid w:val="77EE929F"/>
    <w:rsid w:val="77F1BB83"/>
    <w:rsid w:val="77F4EBBB"/>
    <w:rsid w:val="77F5ED3A"/>
    <w:rsid w:val="77FC5207"/>
    <w:rsid w:val="77FDBA7D"/>
    <w:rsid w:val="7802E1A9"/>
    <w:rsid w:val="78115CD2"/>
    <w:rsid w:val="7816A8ED"/>
    <w:rsid w:val="7817DADE"/>
    <w:rsid w:val="781B0744"/>
    <w:rsid w:val="78275A22"/>
    <w:rsid w:val="7831B2BF"/>
    <w:rsid w:val="7845CD54"/>
    <w:rsid w:val="784CF82A"/>
    <w:rsid w:val="78555756"/>
    <w:rsid w:val="785C17B5"/>
    <w:rsid w:val="785D6D22"/>
    <w:rsid w:val="786FEB85"/>
    <w:rsid w:val="787571F5"/>
    <w:rsid w:val="7877BE73"/>
    <w:rsid w:val="787CA178"/>
    <w:rsid w:val="787E3523"/>
    <w:rsid w:val="787F6C9E"/>
    <w:rsid w:val="78825E5C"/>
    <w:rsid w:val="78925387"/>
    <w:rsid w:val="789B7577"/>
    <w:rsid w:val="789D44FE"/>
    <w:rsid w:val="789EB7EB"/>
    <w:rsid w:val="78A1616E"/>
    <w:rsid w:val="78A673FE"/>
    <w:rsid w:val="78ADCB1A"/>
    <w:rsid w:val="78B1AC1B"/>
    <w:rsid w:val="78B8665E"/>
    <w:rsid w:val="78BF7BB7"/>
    <w:rsid w:val="78C60B73"/>
    <w:rsid w:val="78C8980E"/>
    <w:rsid w:val="78CC032B"/>
    <w:rsid w:val="78CC2477"/>
    <w:rsid w:val="78D02990"/>
    <w:rsid w:val="78E03193"/>
    <w:rsid w:val="78E099DA"/>
    <w:rsid w:val="78E1CC5E"/>
    <w:rsid w:val="78F56B00"/>
    <w:rsid w:val="790767A8"/>
    <w:rsid w:val="790A5F2C"/>
    <w:rsid w:val="791530D5"/>
    <w:rsid w:val="791EE2DD"/>
    <w:rsid w:val="791FF851"/>
    <w:rsid w:val="792011E7"/>
    <w:rsid w:val="79260A1C"/>
    <w:rsid w:val="7929EBC0"/>
    <w:rsid w:val="792A5F1C"/>
    <w:rsid w:val="7937CDA0"/>
    <w:rsid w:val="793C63BE"/>
    <w:rsid w:val="7942F2B2"/>
    <w:rsid w:val="7944DA2E"/>
    <w:rsid w:val="794D141C"/>
    <w:rsid w:val="79526BD6"/>
    <w:rsid w:val="795451DA"/>
    <w:rsid w:val="795F9849"/>
    <w:rsid w:val="7962623D"/>
    <w:rsid w:val="7962F806"/>
    <w:rsid w:val="7981CF78"/>
    <w:rsid w:val="79869894"/>
    <w:rsid w:val="798C27FE"/>
    <w:rsid w:val="798C4F21"/>
    <w:rsid w:val="79927C81"/>
    <w:rsid w:val="79982F19"/>
    <w:rsid w:val="79986526"/>
    <w:rsid w:val="799B2126"/>
    <w:rsid w:val="799DCEFA"/>
    <w:rsid w:val="79A83840"/>
    <w:rsid w:val="79B23C68"/>
    <w:rsid w:val="79B7ED38"/>
    <w:rsid w:val="79BD4327"/>
    <w:rsid w:val="79BEAD31"/>
    <w:rsid w:val="79C38336"/>
    <w:rsid w:val="79D0D4BB"/>
    <w:rsid w:val="79D26EDB"/>
    <w:rsid w:val="79D4589D"/>
    <w:rsid w:val="79D67202"/>
    <w:rsid w:val="79D71BFE"/>
    <w:rsid w:val="79E2E94A"/>
    <w:rsid w:val="79E441A5"/>
    <w:rsid w:val="79ECD3CA"/>
    <w:rsid w:val="79F25DC7"/>
    <w:rsid w:val="79F4586C"/>
    <w:rsid w:val="7A066AB4"/>
    <w:rsid w:val="7A1DDB50"/>
    <w:rsid w:val="7A28A9AA"/>
    <w:rsid w:val="7A2E402A"/>
    <w:rsid w:val="7A4942B9"/>
    <w:rsid w:val="7A5AB3B2"/>
    <w:rsid w:val="7A5C2C91"/>
    <w:rsid w:val="7A5D7ED1"/>
    <w:rsid w:val="7A6B9A9E"/>
    <w:rsid w:val="7A7D74AB"/>
    <w:rsid w:val="7A8130B4"/>
    <w:rsid w:val="7A93CC04"/>
    <w:rsid w:val="7A983BDE"/>
    <w:rsid w:val="7A9F59B9"/>
    <w:rsid w:val="7AA50B39"/>
    <w:rsid w:val="7AAD75AC"/>
    <w:rsid w:val="7AB09822"/>
    <w:rsid w:val="7AB6A259"/>
    <w:rsid w:val="7AB8F34A"/>
    <w:rsid w:val="7ABB5043"/>
    <w:rsid w:val="7ACC8F40"/>
    <w:rsid w:val="7AD0A2ED"/>
    <w:rsid w:val="7AD26BC9"/>
    <w:rsid w:val="7AD4F516"/>
    <w:rsid w:val="7AE6D764"/>
    <w:rsid w:val="7AE9D054"/>
    <w:rsid w:val="7AF17298"/>
    <w:rsid w:val="7B000B55"/>
    <w:rsid w:val="7B00BFBC"/>
    <w:rsid w:val="7B049337"/>
    <w:rsid w:val="7B06BCC1"/>
    <w:rsid w:val="7B0728C8"/>
    <w:rsid w:val="7B137A64"/>
    <w:rsid w:val="7B15021F"/>
    <w:rsid w:val="7B1AF279"/>
    <w:rsid w:val="7B1BC6CF"/>
    <w:rsid w:val="7B244FD6"/>
    <w:rsid w:val="7B2805AF"/>
    <w:rsid w:val="7B2A7088"/>
    <w:rsid w:val="7B307778"/>
    <w:rsid w:val="7B36B931"/>
    <w:rsid w:val="7B38D23F"/>
    <w:rsid w:val="7B3BCFA9"/>
    <w:rsid w:val="7B486049"/>
    <w:rsid w:val="7B497212"/>
    <w:rsid w:val="7B5DAEAC"/>
    <w:rsid w:val="7B66E4CC"/>
    <w:rsid w:val="7B6791E4"/>
    <w:rsid w:val="7B6C4A47"/>
    <w:rsid w:val="7B6F9FE7"/>
    <w:rsid w:val="7B71BD3A"/>
    <w:rsid w:val="7B7C52EE"/>
    <w:rsid w:val="7B88F88C"/>
    <w:rsid w:val="7B8DF51D"/>
    <w:rsid w:val="7B93C96F"/>
    <w:rsid w:val="7B953D31"/>
    <w:rsid w:val="7B994F74"/>
    <w:rsid w:val="7BA1427B"/>
    <w:rsid w:val="7BA6C988"/>
    <w:rsid w:val="7BB1643D"/>
    <w:rsid w:val="7BB418E8"/>
    <w:rsid w:val="7BB88C10"/>
    <w:rsid w:val="7BD28B15"/>
    <w:rsid w:val="7BD6D610"/>
    <w:rsid w:val="7BD7E5C1"/>
    <w:rsid w:val="7BDFB5BB"/>
    <w:rsid w:val="7BE17D60"/>
    <w:rsid w:val="7BED8492"/>
    <w:rsid w:val="7BF0F735"/>
    <w:rsid w:val="7BF331D8"/>
    <w:rsid w:val="7BF3D911"/>
    <w:rsid w:val="7BF994A4"/>
    <w:rsid w:val="7BFBEC58"/>
    <w:rsid w:val="7BFC2C09"/>
    <w:rsid w:val="7C0A4024"/>
    <w:rsid w:val="7C107803"/>
    <w:rsid w:val="7C11A6C8"/>
    <w:rsid w:val="7C126845"/>
    <w:rsid w:val="7C186850"/>
    <w:rsid w:val="7C1E8F23"/>
    <w:rsid w:val="7C2045FC"/>
    <w:rsid w:val="7C24DDE8"/>
    <w:rsid w:val="7C2F2BB4"/>
    <w:rsid w:val="7C34D73F"/>
    <w:rsid w:val="7C3A5B11"/>
    <w:rsid w:val="7C3B0B16"/>
    <w:rsid w:val="7C3F5784"/>
    <w:rsid w:val="7C43E23A"/>
    <w:rsid w:val="7C50FEAA"/>
    <w:rsid w:val="7C54DE5E"/>
    <w:rsid w:val="7C6415C3"/>
    <w:rsid w:val="7C775FD1"/>
    <w:rsid w:val="7C79ECB0"/>
    <w:rsid w:val="7C7ECCAB"/>
    <w:rsid w:val="7C945549"/>
    <w:rsid w:val="7C97A133"/>
    <w:rsid w:val="7C9E08E7"/>
    <w:rsid w:val="7CA21E61"/>
    <w:rsid w:val="7CA97ABD"/>
    <w:rsid w:val="7CB6D3A4"/>
    <w:rsid w:val="7CBA9B5E"/>
    <w:rsid w:val="7CC6A8FC"/>
    <w:rsid w:val="7CD1A459"/>
    <w:rsid w:val="7CDDBEFB"/>
    <w:rsid w:val="7CDFE211"/>
    <w:rsid w:val="7CE09292"/>
    <w:rsid w:val="7CE1B01F"/>
    <w:rsid w:val="7CE90EA0"/>
    <w:rsid w:val="7CF3BAFF"/>
    <w:rsid w:val="7CF4CD77"/>
    <w:rsid w:val="7CFC244C"/>
    <w:rsid w:val="7D04A191"/>
    <w:rsid w:val="7D052484"/>
    <w:rsid w:val="7D1FF680"/>
    <w:rsid w:val="7D292D1A"/>
    <w:rsid w:val="7D32416F"/>
    <w:rsid w:val="7D4032BE"/>
    <w:rsid w:val="7D41E66D"/>
    <w:rsid w:val="7D4C826F"/>
    <w:rsid w:val="7D51A826"/>
    <w:rsid w:val="7D544E6A"/>
    <w:rsid w:val="7D6967ED"/>
    <w:rsid w:val="7D74C63A"/>
    <w:rsid w:val="7D7A5E7C"/>
    <w:rsid w:val="7D8627B8"/>
    <w:rsid w:val="7D9081D0"/>
    <w:rsid w:val="7DA0B868"/>
    <w:rsid w:val="7DA2E2C0"/>
    <w:rsid w:val="7DBBBB84"/>
    <w:rsid w:val="7DBD857D"/>
    <w:rsid w:val="7DC8C4D5"/>
    <w:rsid w:val="7DCA83FF"/>
    <w:rsid w:val="7DCE7830"/>
    <w:rsid w:val="7DD4DBC9"/>
    <w:rsid w:val="7DD55781"/>
    <w:rsid w:val="7DD597AB"/>
    <w:rsid w:val="7DDC10B9"/>
    <w:rsid w:val="7DED2A79"/>
    <w:rsid w:val="7E03BE19"/>
    <w:rsid w:val="7E0B56D5"/>
    <w:rsid w:val="7E109501"/>
    <w:rsid w:val="7E1DE8E0"/>
    <w:rsid w:val="7E20C8C1"/>
    <w:rsid w:val="7E287333"/>
    <w:rsid w:val="7E33BCB6"/>
    <w:rsid w:val="7E392876"/>
    <w:rsid w:val="7E3A864A"/>
    <w:rsid w:val="7E3DE5FE"/>
    <w:rsid w:val="7E3ED4C1"/>
    <w:rsid w:val="7E53C780"/>
    <w:rsid w:val="7E551526"/>
    <w:rsid w:val="7E5D0730"/>
    <w:rsid w:val="7E87831E"/>
    <w:rsid w:val="7E883ABC"/>
    <w:rsid w:val="7E8A24C1"/>
    <w:rsid w:val="7E93DEF7"/>
    <w:rsid w:val="7E949CA1"/>
    <w:rsid w:val="7E963565"/>
    <w:rsid w:val="7EAA6B06"/>
    <w:rsid w:val="7EAE31A6"/>
    <w:rsid w:val="7EBB4444"/>
    <w:rsid w:val="7EBCE6F5"/>
    <w:rsid w:val="7EC19541"/>
    <w:rsid w:val="7EC64DC0"/>
    <w:rsid w:val="7EC6B528"/>
    <w:rsid w:val="7EC6B9AB"/>
    <w:rsid w:val="7EC94EF3"/>
    <w:rsid w:val="7ED08A8C"/>
    <w:rsid w:val="7EDE2790"/>
    <w:rsid w:val="7EE17CC1"/>
    <w:rsid w:val="7EE2F25E"/>
    <w:rsid w:val="7EF3BC05"/>
    <w:rsid w:val="7EFBA361"/>
    <w:rsid w:val="7F039A3F"/>
    <w:rsid w:val="7F084A34"/>
    <w:rsid w:val="7F116168"/>
    <w:rsid w:val="7F1A7CA1"/>
    <w:rsid w:val="7F1BA58C"/>
    <w:rsid w:val="7F2E3E9B"/>
    <w:rsid w:val="7F454A7B"/>
    <w:rsid w:val="7F47B1D2"/>
    <w:rsid w:val="7F5360D5"/>
    <w:rsid w:val="7F537A69"/>
    <w:rsid w:val="7F55A81F"/>
    <w:rsid w:val="7F5B73F3"/>
    <w:rsid w:val="7F6C0FD8"/>
    <w:rsid w:val="7F738DE5"/>
    <w:rsid w:val="7F7BF603"/>
    <w:rsid w:val="7F7FBC3D"/>
    <w:rsid w:val="7F838325"/>
    <w:rsid w:val="7F95F275"/>
    <w:rsid w:val="7F993DD2"/>
    <w:rsid w:val="7FA0707E"/>
    <w:rsid w:val="7FA36BB3"/>
    <w:rsid w:val="7FA721B4"/>
    <w:rsid w:val="7FA8C01F"/>
    <w:rsid w:val="7FA969F4"/>
    <w:rsid w:val="7FB37979"/>
    <w:rsid w:val="7FB9B6FE"/>
    <w:rsid w:val="7FD0B8F0"/>
    <w:rsid w:val="7FE116C2"/>
    <w:rsid w:val="7FE3E027"/>
    <w:rsid w:val="7FE502D5"/>
    <w:rsid w:val="7FEA91C2"/>
    <w:rsid w:val="7FEE5A1F"/>
    <w:rsid w:val="7FF21BF3"/>
    <w:rsid w:val="7FF6CCA4"/>
    <w:rsid w:val="7FF9DCDB"/>
    <w:rsid w:val="7FFBB7B1"/>
    <w:rsid w:val="7FFF3C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E23F6"/>
  <w15:chartTrackingRefBased/>
  <w15:docId w15:val="{F4B06683-A648-4D46-9C1F-CFC18018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41BB6"/>
    <w:rPr>
      <w:rFonts w:ascii="Arial" w:hAnsi="Arial"/>
      <w:sz w:val="20"/>
    </w:rPr>
  </w:style>
  <w:style w:type="paragraph" w:styleId="Naslov1">
    <w:name w:val="heading 1"/>
    <w:basedOn w:val="Navaden"/>
    <w:next w:val="Navaden"/>
    <w:link w:val="Naslov1Znak"/>
    <w:uiPriority w:val="9"/>
    <w:qFormat/>
    <w:rsid w:val="00267C3B"/>
    <w:pPr>
      <w:keepNext/>
      <w:keepLines/>
      <w:spacing w:before="360" w:after="80" w:line="240" w:lineRule="auto"/>
      <w:jc w:val="both"/>
      <w:outlineLvl w:val="0"/>
    </w:pPr>
    <w:rPr>
      <w:rFonts w:eastAsiaTheme="majorEastAsia" w:cstheme="majorBidi"/>
      <w:b/>
      <w:caps/>
      <w:color w:val="0F4761" w:themeColor="accent1" w:themeShade="BF"/>
      <w:sz w:val="28"/>
      <w:szCs w:val="40"/>
    </w:rPr>
  </w:style>
  <w:style w:type="paragraph" w:styleId="Naslov2">
    <w:name w:val="heading 2"/>
    <w:basedOn w:val="Navaden"/>
    <w:next w:val="Navaden"/>
    <w:link w:val="Naslov2Znak"/>
    <w:uiPriority w:val="9"/>
    <w:unhideWhenUsed/>
    <w:qFormat/>
    <w:rsid w:val="00DE3A2A"/>
    <w:pPr>
      <w:keepNext/>
      <w:keepLines/>
      <w:numPr>
        <w:numId w:val="48"/>
      </w:numPr>
      <w:spacing w:before="160" w:after="80"/>
      <w:jc w:val="both"/>
      <w:outlineLvl w:val="1"/>
    </w:pPr>
    <w:rPr>
      <w:rFonts w:eastAsiaTheme="majorEastAsia" w:cstheme="majorBidi"/>
      <w:b/>
      <w:color w:val="0F4761" w:themeColor="accent1" w:themeShade="BF"/>
      <w:sz w:val="22"/>
      <w:szCs w:val="32"/>
    </w:rPr>
  </w:style>
  <w:style w:type="paragraph" w:styleId="Naslov3">
    <w:name w:val="heading 3"/>
    <w:basedOn w:val="Navaden"/>
    <w:next w:val="Navaden"/>
    <w:link w:val="Naslov3Znak"/>
    <w:uiPriority w:val="9"/>
    <w:unhideWhenUsed/>
    <w:qFormat/>
    <w:rsid w:val="00F541BF"/>
    <w:pPr>
      <w:keepNext/>
      <w:keepLines/>
      <w:spacing w:before="160" w:after="80"/>
      <w:outlineLvl w:val="2"/>
    </w:pPr>
    <w:rPr>
      <w:rFonts w:eastAsiaTheme="majorEastAsia" w:cstheme="majorBidi"/>
      <w:color w:val="0F4761" w:themeColor="accent1" w:themeShade="BF"/>
      <w:sz w:val="22"/>
      <w:szCs w:val="28"/>
      <w:u w:val="single"/>
    </w:rPr>
  </w:style>
  <w:style w:type="paragraph" w:styleId="Naslov4">
    <w:name w:val="heading 4"/>
    <w:basedOn w:val="Navaden"/>
    <w:next w:val="Navaden"/>
    <w:link w:val="Naslov4Znak"/>
    <w:uiPriority w:val="9"/>
    <w:unhideWhenUsed/>
    <w:qFormat/>
    <w:rsid w:val="00F541BF"/>
    <w:pPr>
      <w:keepNext/>
      <w:keepLines/>
      <w:spacing w:before="80" w:after="40"/>
      <w:outlineLvl w:val="3"/>
    </w:pPr>
    <w:rPr>
      <w:rFonts w:eastAsiaTheme="majorEastAsia" w:cstheme="majorBidi"/>
      <w:i/>
      <w:iCs/>
      <w:color w:val="0F4761" w:themeColor="accent1" w:themeShade="BF"/>
      <w:sz w:val="22"/>
    </w:rPr>
  </w:style>
  <w:style w:type="paragraph" w:styleId="Naslov5">
    <w:name w:val="heading 5"/>
    <w:basedOn w:val="Navaden"/>
    <w:next w:val="Navaden"/>
    <w:link w:val="Naslov5Znak"/>
    <w:uiPriority w:val="9"/>
    <w:unhideWhenUsed/>
    <w:qFormat/>
    <w:rsid w:val="00453505"/>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453505"/>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453505"/>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453505"/>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453505"/>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67C3B"/>
    <w:rPr>
      <w:rFonts w:ascii="Arial" w:eastAsiaTheme="majorEastAsia" w:hAnsi="Arial" w:cstheme="majorBidi"/>
      <w:b/>
      <w:caps/>
      <w:color w:val="0F4761" w:themeColor="accent1" w:themeShade="BF"/>
      <w:sz w:val="28"/>
      <w:szCs w:val="40"/>
    </w:rPr>
  </w:style>
  <w:style w:type="character" w:customStyle="1" w:styleId="Naslov2Znak">
    <w:name w:val="Naslov 2 Znak"/>
    <w:basedOn w:val="Privzetapisavaodstavka"/>
    <w:link w:val="Naslov2"/>
    <w:uiPriority w:val="9"/>
    <w:rsid w:val="00DE3A2A"/>
    <w:rPr>
      <w:rFonts w:ascii="Arial" w:eastAsiaTheme="majorEastAsia" w:hAnsi="Arial" w:cstheme="majorBidi"/>
      <w:b/>
      <w:color w:val="0F4761" w:themeColor="accent1" w:themeShade="BF"/>
      <w:szCs w:val="32"/>
    </w:rPr>
  </w:style>
  <w:style w:type="character" w:customStyle="1" w:styleId="Naslov3Znak">
    <w:name w:val="Naslov 3 Znak"/>
    <w:basedOn w:val="Privzetapisavaodstavka"/>
    <w:link w:val="Naslov3"/>
    <w:uiPriority w:val="9"/>
    <w:rsid w:val="00F541BF"/>
    <w:rPr>
      <w:rFonts w:ascii="Arial" w:eastAsiaTheme="majorEastAsia" w:hAnsi="Arial" w:cstheme="majorBidi"/>
      <w:color w:val="0F4761" w:themeColor="accent1" w:themeShade="BF"/>
      <w:szCs w:val="28"/>
      <w:u w:val="single"/>
    </w:rPr>
  </w:style>
  <w:style w:type="character" w:customStyle="1" w:styleId="Naslov4Znak">
    <w:name w:val="Naslov 4 Znak"/>
    <w:basedOn w:val="Privzetapisavaodstavka"/>
    <w:link w:val="Naslov4"/>
    <w:uiPriority w:val="9"/>
    <w:rsid w:val="00F541BF"/>
    <w:rPr>
      <w:rFonts w:ascii="Arial" w:eastAsiaTheme="majorEastAsia" w:hAnsi="Arial" w:cstheme="majorBidi"/>
      <w:i/>
      <w:iCs/>
      <w:color w:val="0F4761" w:themeColor="accent1" w:themeShade="BF"/>
    </w:rPr>
  </w:style>
  <w:style w:type="character" w:customStyle="1" w:styleId="Naslov5Znak">
    <w:name w:val="Naslov 5 Znak"/>
    <w:basedOn w:val="Privzetapisavaodstavka"/>
    <w:link w:val="Naslov5"/>
    <w:uiPriority w:val="9"/>
    <w:rsid w:val="00453505"/>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453505"/>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453505"/>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453505"/>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453505"/>
    <w:rPr>
      <w:rFonts w:eastAsiaTheme="majorEastAsia" w:cstheme="majorBidi"/>
      <w:color w:val="272727" w:themeColor="text1" w:themeTint="D8"/>
    </w:rPr>
  </w:style>
  <w:style w:type="paragraph" w:styleId="Naslov">
    <w:name w:val="Title"/>
    <w:basedOn w:val="Navaden"/>
    <w:next w:val="Navaden"/>
    <w:link w:val="NaslovZnak"/>
    <w:uiPriority w:val="10"/>
    <w:qFormat/>
    <w:rsid w:val="004535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453505"/>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453505"/>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453505"/>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453505"/>
    <w:pPr>
      <w:spacing w:before="160"/>
      <w:jc w:val="center"/>
    </w:pPr>
    <w:rPr>
      <w:i/>
      <w:iCs/>
      <w:color w:val="404040" w:themeColor="text1" w:themeTint="BF"/>
    </w:rPr>
  </w:style>
  <w:style w:type="character" w:customStyle="1" w:styleId="CitatZnak">
    <w:name w:val="Citat Znak"/>
    <w:basedOn w:val="Privzetapisavaodstavka"/>
    <w:link w:val="Citat"/>
    <w:uiPriority w:val="29"/>
    <w:rsid w:val="00453505"/>
    <w:rPr>
      <w:i/>
      <w:iCs/>
      <w:color w:val="404040" w:themeColor="text1" w:themeTint="BF"/>
    </w:rPr>
  </w:style>
  <w:style w:type="paragraph" w:styleId="Odstavekseznama">
    <w:name w:val="List Paragraph"/>
    <w:basedOn w:val="Navaden"/>
    <w:uiPriority w:val="34"/>
    <w:qFormat/>
    <w:rsid w:val="00453505"/>
    <w:pPr>
      <w:ind w:left="720"/>
      <w:contextualSpacing/>
    </w:pPr>
  </w:style>
  <w:style w:type="character" w:styleId="Intenzivenpoudarek">
    <w:name w:val="Intense Emphasis"/>
    <w:basedOn w:val="Privzetapisavaodstavka"/>
    <w:uiPriority w:val="21"/>
    <w:qFormat/>
    <w:rsid w:val="00453505"/>
    <w:rPr>
      <w:i/>
      <w:iCs/>
      <w:color w:val="0F4761" w:themeColor="accent1" w:themeShade="BF"/>
    </w:rPr>
  </w:style>
  <w:style w:type="paragraph" w:styleId="Intenzivencitat">
    <w:name w:val="Intense Quote"/>
    <w:basedOn w:val="Navaden"/>
    <w:next w:val="Navaden"/>
    <w:link w:val="IntenzivencitatZnak"/>
    <w:uiPriority w:val="30"/>
    <w:qFormat/>
    <w:rsid w:val="004535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453505"/>
    <w:rPr>
      <w:i/>
      <w:iCs/>
      <w:color w:val="0F4761" w:themeColor="accent1" w:themeShade="BF"/>
    </w:rPr>
  </w:style>
  <w:style w:type="character" w:styleId="Intenzivensklic">
    <w:name w:val="Intense Reference"/>
    <w:basedOn w:val="Privzetapisavaodstavka"/>
    <w:uiPriority w:val="32"/>
    <w:qFormat/>
    <w:rsid w:val="00453505"/>
    <w:rPr>
      <w:b/>
      <w:bCs/>
      <w:smallCaps/>
      <w:color w:val="0F4761" w:themeColor="accent1" w:themeShade="BF"/>
      <w:spacing w:val="5"/>
    </w:rPr>
  </w:style>
  <w:style w:type="paragraph" w:styleId="Glava">
    <w:name w:val="header"/>
    <w:basedOn w:val="Navaden"/>
    <w:link w:val="GlavaZnak"/>
    <w:unhideWhenUsed/>
    <w:rsid w:val="00BB33CC"/>
    <w:pPr>
      <w:tabs>
        <w:tab w:val="center" w:pos="4536"/>
        <w:tab w:val="right" w:pos="9072"/>
      </w:tabs>
      <w:spacing w:after="0" w:line="240" w:lineRule="auto"/>
    </w:pPr>
  </w:style>
  <w:style w:type="character" w:customStyle="1" w:styleId="GlavaZnak">
    <w:name w:val="Glava Znak"/>
    <w:basedOn w:val="Privzetapisavaodstavka"/>
    <w:link w:val="Glava"/>
    <w:rsid w:val="00BB33CC"/>
  </w:style>
  <w:style w:type="paragraph" w:styleId="Noga">
    <w:name w:val="footer"/>
    <w:basedOn w:val="Navaden"/>
    <w:link w:val="NogaZnak"/>
    <w:uiPriority w:val="99"/>
    <w:unhideWhenUsed/>
    <w:rsid w:val="00BB33CC"/>
    <w:pPr>
      <w:tabs>
        <w:tab w:val="center" w:pos="4536"/>
        <w:tab w:val="right" w:pos="9072"/>
      </w:tabs>
      <w:spacing w:after="0" w:line="240" w:lineRule="auto"/>
    </w:pPr>
  </w:style>
  <w:style w:type="character" w:customStyle="1" w:styleId="NogaZnak">
    <w:name w:val="Noga Znak"/>
    <w:basedOn w:val="Privzetapisavaodstavka"/>
    <w:link w:val="Noga"/>
    <w:uiPriority w:val="99"/>
    <w:rsid w:val="00BB33CC"/>
  </w:style>
  <w:style w:type="paragraph" w:styleId="NaslovTOC">
    <w:name w:val="TOC Heading"/>
    <w:basedOn w:val="Naslov1"/>
    <w:next w:val="Navaden"/>
    <w:uiPriority w:val="39"/>
    <w:unhideWhenUsed/>
    <w:qFormat/>
    <w:rsid w:val="00E82F6C"/>
    <w:pPr>
      <w:spacing w:before="240" w:after="0"/>
      <w:outlineLvl w:val="9"/>
    </w:pPr>
    <w:rPr>
      <w:kern w:val="0"/>
      <w:sz w:val="32"/>
      <w:szCs w:val="32"/>
      <w:lang w:eastAsia="sl-SI"/>
    </w:rPr>
  </w:style>
  <w:style w:type="paragraph" w:styleId="Kazalovsebine1">
    <w:name w:val="toc 1"/>
    <w:basedOn w:val="Navaden"/>
    <w:next w:val="Navaden"/>
    <w:autoRedefine/>
    <w:uiPriority w:val="39"/>
    <w:unhideWhenUsed/>
    <w:rsid w:val="00D51267"/>
    <w:pPr>
      <w:tabs>
        <w:tab w:val="left" w:pos="390"/>
        <w:tab w:val="right" w:leader="dot" w:pos="9060"/>
      </w:tabs>
      <w:spacing w:after="0"/>
      <w:ind w:left="142"/>
      <w:jc w:val="both"/>
    </w:pPr>
  </w:style>
  <w:style w:type="paragraph" w:styleId="Kazalovsebine2">
    <w:name w:val="toc 2"/>
    <w:basedOn w:val="Navaden"/>
    <w:next w:val="Navaden"/>
    <w:autoRedefine/>
    <w:uiPriority w:val="39"/>
    <w:unhideWhenUsed/>
    <w:rsid w:val="00E82F6C"/>
    <w:pPr>
      <w:spacing w:after="100"/>
      <w:ind w:left="220"/>
    </w:pPr>
  </w:style>
  <w:style w:type="character" w:styleId="Hiperpovezava">
    <w:name w:val="Hyperlink"/>
    <w:basedOn w:val="Privzetapisavaodstavka"/>
    <w:uiPriority w:val="99"/>
    <w:unhideWhenUsed/>
    <w:rsid w:val="00E82F6C"/>
    <w:rPr>
      <w:color w:val="467886" w:themeColor="hyperlink"/>
      <w:u w:val="single"/>
    </w:rPr>
  </w:style>
  <w:style w:type="paragraph" w:customStyle="1" w:styleId="ZADEVA">
    <w:name w:val="ZADEVA"/>
    <w:basedOn w:val="Navaden"/>
    <w:qFormat/>
    <w:rsid w:val="005D1C64"/>
    <w:pPr>
      <w:tabs>
        <w:tab w:val="left" w:pos="1701"/>
      </w:tabs>
      <w:spacing w:after="0" w:line="260" w:lineRule="atLeast"/>
      <w:ind w:left="1701" w:hanging="1701"/>
    </w:pPr>
    <w:rPr>
      <w:rFonts w:eastAsia="Times New Roman" w:cs="Times New Roman"/>
      <w:b/>
      <w:kern w:val="0"/>
      <w:szCs w:val="24"/>
      <w:lang w:val="it-IT"/>
    </w:rPr>
  </w:style>
  <w:style w:type="table" w:styleId="Tabelamrea">
    <w:name w:val="Table Grid"/>
    <w:basedOn w:val="Navadnatabela"/>
    <w:uiPriority w:val="39"/>
    <w:rsid w:val="00873341"/>
    <w:pPr>
      <w:spacing w:after="0" w:line="240" w:lineRule="auto"/>
    </w:pPr>
    <w:tblPr/>
  </w:style>
  <w:style w:type="character" w:customStyle="1" w:styleId="Bodytext1">
    <w:name w:val="Body text|1_"/>
    <w:basedOn w:val="Privzetapisavaodstavka"/>
    <w:link w:val="Bodytext10"/>
    <w:rsid w:val="00E71210"/>
  </w:style>
  <w:style w:type="paragraph" w:customStyle="1" w:styleId="Bodytext10">
    <w:name w:val="Body text|1"/>
    <w:basedOn w:val="Navaden"/>
    <w:link w:val="Bodytext1"/>
    <w:rsid w:val="00E71210"/>
    <w:pPr>
      <w:widowControl w:val="0"/>
      <w:spacing w:after="220" w:line="240" w:lineRule="auto"/>
    </w:pPr>
    <w:rPr>
      <w:rFonts w:asciiTheme="minorHAnsi" w:hAnsiTheme="minorHAnsi"/>
      <w:sz w:val="22"/>
    </w:rPr>
  </w:style>
  <w:style w:type="paragraph" w:styleId="Pripombabesedilo">
    <w:name w:val="annotation text"/>
    <w:basedOn w:val="Navaden"/>
    <w:link w:val="PripombabesediloZnak"/>
    <w:uiPriority w:val="99"/>
    <w:unhideWhenUsed/>
    <w:rsid w:val="00006CE3"/>
    <w:pPr>
      <w:spacing w:line="240" w:lineRule="auto"/>
    </w:pPr>
    <w:rPr>
      <w:szCs w:val="20"/>
    </w:rPr>
  </w:style>
  <w:style w:type="character" w:customStyle="1" w:styleId="PripombabesediloZnak">
    <w:name w:val="Pripomba – besedilo Znak"/>
    <w:basedOn w:val="Privzetapisavaodstavka"/>
    <w:link w:val="Pripombabesedilo"/>
    <w:uiPriority w:val="99"/>
    <w:rsid w:val="00006CE3"/>
    <w:rPr>
      <w:rFonts w:ascii="Arial" w:hAnsi="Arial"/>
      <w:sz w:val="20"/>
      <w:szCs w:val="20"/>
    </w:rPr>
  </w:style>
  <w:style w:type="character" w:styleId="Pripombasklic">
    <w:name w:val="annotation reference"/>
    <w:basedOn w:val="Privzetapisavaodstavka"/>
    <w:uiPriority w:val="99"/>
    <w:unhideWhenUsed/>
    <w:rsid w:val="00006CE3"/>
    <w:rPr>
      <w:sz w:val="16"/>
      <w:szCs w:val="16"/>
    </w:rPr>
  </w:style>
  <w:style w:type="paragraph" w:styleId="Napis">
    <w:name w:val="caption"/>
    <w:basedOn w:val="Navaden"/>
    <w:next w:val="Navaden"/>
    <w:uiPriority w:val="35"/>
    <w:unhideWhenUsed/>
    <w:qFormat/>
    <w:rsid w:val="00BC47AF"/>
    <w:pPr>
      <w:spacing w:after="200" w:line="240" w:lineRule="auto"/>
    </w:pPr>
    <w:rPr>
      <w:i/>
      <w:iCs/>
      <w:color w:val="0E2841" w:themeColor="text2"/>
      <w:sz w:val="18"/>
      <w:szCs w:val="18"/>
    </w:rPr>
  </w:style>
  <w:style w:type="paragraph" w:styleId="Zadevapripombe">
    <w:name w:val="annotation subject"/>
    <w:basedOn w:val="Pripombabesedilo"/>
    <w:next w:val="Pripombabesedilo"/>
    <w:link w:val="ZadevapripombeZnak"/>
    <w:uiPriority w:val="99"/>
    <w:semiHidden/>
    <w:unhideWhenUsed/>
    <w:rsid w:val="002619F8"/>
    <w:rPr>
      <w:b/>
      <w:bCs/>
    </w:rPr>
  </w:style>
  <w:style w:type="character" w:customStyle="1" w:styleId="ZadevapripombeZnak">
    <w:name w:val="Zadeva pripombe Znak"/>
    <w:basedOn w:val="PripombabesediloZnak"/>
    <w:link w:val="Zadevapripombe"/>
    <w:uiPriority w:val="99"/>
    <w:semiHidden/>
    <w:rsid w:val="002619F8"/>
    <w:rPr>
      <w:rFonts w:ascii="Arial" w:hAnsi="Arial"/>
      <w:b/>
      <w:bCs/>
      <w:sz w:val="20"/>
      <w:szCs w:val="20"/>
    </w:rPr>
  </w:style>
  <w:style w:type="paragraph" w:styleId="Revizija">
    <w:name w:val="Revision"/>
    <w:hidden/>
    <w:uiPriority w:val="99"/>
    <w:semiHidden/>
    <w:rsid w:val="005B5EDC"/>
    <w:pPr>
      <w:spacing w:after="0" w:line="240" w:lineRule="auto"/>
    </w:pPr>
    <w:rPr>
      <w:rFonts w:ascii="Arial" w:hAnsi="Arial"/>
      <w:sz w:val="20"/>
    </w:rPr>
  </w:style>
  <w:style w:type="paragraph" w:styleId="Sprotnaopomba-besedilo">
    <w:name w:val="footnote text"/>
    <w:basedOn w:val="Navaden"/>
    <w:link w:val="Sprotnaopomba-besediloZnak"/>
    <w:uiPriority w:val="99"/>
    <w:semiHidden/>
    <w:unhideWhenUsed/>
    <w:rsid w:val="4578571A"/>
    <w:pPr>
      <w:spacing w:after="0" w:line="240" w:lineRule="auto"/>
    </w:pPr>
  </w:style>
  <w:style w:type="character" w:styleId="Sprotnaopomba-sklic">
    <w:name w:val="footnote reference"/>
    <w:basedOn w:val="Privzetapisavaodstavka"/>
    <w:uiPriority w:val="99"/>
    <w:semiHidden/>
    <w:unhideWhenUsed/>
    <w:rPr>
      <w:vertAlign w:val="superscript"/>
    </w:rPr>
  </w:style>
  <w:style w:type="paragraph" w:customStyle="1" w:styleId="Default">
    <w:name w:val="Default"/>
    <w:rsid w:val="00FD65C3"/>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Kazaloslik">
    <w:name w:val="table of figures"/>
    <w:basedOn w:val="Navaden"/>
    <w:next w:val="Navaden"/>
    <w:uiPriority w:val="99"/>
    <w:unhideWhenUsed/>
    <w:rsid w:val="00E20E6C"/>
    <w:pPr>
      <w:spacing w:after="0"/>
    </w:pPr>
  </w:style>
  <w:style w:type="paragraph" w:styleId="Navadensplet">
    <w:name w:val="Normal (Web)"/>
    <w:basedOn w:val="Navaden"/>
    <w:uiPriority w:val="99"/>
    <w:semiHidden/>
    <w:unhideWhenUsed/>
    <w:rsid w:val="00A2616F"/>
    <w:rPr>
      <w:rFonts w:ascii="Times New Roman" w:hAnsi="Times New Roman" w:cs="Times New Roman"/>
      <w:sz w:val="24"/>
      <w:szCs w:val="24"/>
    </w:rPr>
  </w:style>
  <w:style w:type="paragraph" w:customStyle="1" w:styleId="paragraph">
    <w:name w:val="paragraph"/>
    <w:basedOn w:val="Navaden"/>
    <w:rsid w:val="00CB07A8"/>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customStyle="1" w:styleId="normaltextrun">
    <w:name w:val="normaltextrun"/>
    <w:basedOn w:val="Privzetapisavaodstavka"/>
    <w:rsid w:val="00CB07A8"/>
  </w:style>
  <w:style w:type="character" w:customStyle="1" w:styleId="eop">
    <w:name w:val="eop"/>
    <w:basedOn w:val="Privzetapisavaodstavka"/>
    <w:rsid w:val="00CB07A8"/>
  </w:style>
  <w:style w:type="paragraph" w:styleId="Kazalovsebine3">
    <w:name w:val="toc 3"/>
    <w:basedOn w:val="Navaden"/>
    <w:next w:val="Navaden"/>
    <w:autoRedefine/>
    <w:uiPriority w:val="39"/>
    <w:unhideWhenUsed/>
    <w:rsid w:val="00AF3A5C"/>
    <w:pPr>
      <w:spacing w:after="100"/>
      <w:ind w:left="400"/>
    </w:pPr>
  </w:style>
  <w:style w:type="character" w:customStyle="1" w:styleId="Nerazreenaomemba1">
    <w:name w:val="Nerazrešena omemba1"/>
    <w:basedOn w:val="Privzetapisavaodstavka"/>
    <w:uiPriority w:val="99"/>
    <w:semiHidden/>
    <w:unhideWhenUsed/>
    <w:rsid w:val="0039308C"/>
    <w:rPr>
      <w:color w:val="605E5C"/>
      <w:shd w:val="clear" w:color="auto" w:fill="E1DFDD"/>
    </w:rPr>
  </w:style>
  <w:style w:type="paragraph" w:styleId="Besedilooblaka">
    <w:name w:val="Balloon Text"/>
    <w:basedOn w:val="Navaden"/>
    <w:link w:val="BesedilooblakaZnak"/>
    <w:uiPriority w:val="99"/>
    <w:semiHidden/>
    <w:unhideWhenUsed/>
    <w:rsid w:val="001E5B09"/>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E5B09"/>
    <w:rPr>
      <w:rFonts w:ascii="Segoe UI" w:hAnsi="Segoe UI" w:cs="Segoe UI"/>
      <w:sz w:val="18"/>
      <w:szCs w:val="18"/>
    </w:rPr>
  </w:style>
  <w:style w:type="table" w:styleId="Tabelasvetlamrea">
    <w:name w:val="Grid Table Light"/>
    <w:basedOn w:val="Navadnatabela"/>
    <w:uiPriority w:val="40"/>
    <w:rsid w:val="00F453A1"/>
    <w:pPr>
      <w:spacing w:after="0" w:line="240" w:lineRule="auto"/>
    </w:pPr>
    <w:tblPr/>
  </w:style>
  <w:style w:type="table" w:styleId="Navadnatabela1">
    <w:name w:val="Plain Table 1"/>
    <w:basedOn w:val="Navadnatabela"/>
    <w:uiPriority w:val="41"/>
    <w:rsid w:val="00B33765"/>
    <w:pPr>
      <w:spacing w:after="0" w:line="240" w:lineRule="auto"/>
    </w:pPr>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paragraph" w:styleId="Brezrazmikov">
    <w:name w:val="No Spacing"/>
    <w:uiPriority w:val="1"/>
    <w:qFormat/>
    <w:rsid w:val="00B33765"/>
    <w:pPr>
      <w:spacing w:after="0" w:line="240" w:lineRule="auto"/>
    </w:pPr>
    <w:rPr>
      <w:rFonts w:ascii="Arial" w:hAnsi="Arial"/>
      <w:sz w:val="20"/>
    </w:rPr>
  </w:style>
  <w:style w:type="character" w:customStyle="1" w:styleId="Sprotnaopomba-besediloZnak">
    <w:name w:val="Sprotna opomba - besedilo Znak"/>
    <w:basedOn w:val="Privzetapisavaodstavka"/>
    <w:link w:val="Sprotnaopomba-besedilo"/>
    <w:uiPriority w:val="99"/>
    <w:semiHidden/>
    <w:rsid w:val="000452A0"/>
    <w:rPr>
      <w:rFonts w:ascii="Arial" w:hAnsi="Arial"/>
      <w:sz w:val="20"/>
    </w:rPr>
  </w:style>
  <w:style w:type="character" w:styleId="Nerazreenaomemba">
    <w:name w:val="Unresolved Mention"/>
    <w:basedOn w:val="Privzetapisavaodstavka"/>
    <w:uiPriority w:val="99"/>
    <w:semiHidden/>
    <w:unhideWhenUsed/>
    <w:rsid w:val="006849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7">
      <w:bodyDiv w:val="1"/>
      <w:marLeft w:val="0"/>
      <w:marRight w:val="0"/>
      <w:marTop w:val="0"/>
      <w:marBottom w:val="0"/>
      <w:divBdr>
        <w:top w:val="none" w:sz="0" w:space="0" w:color="auto"/>
        <w:left w:val="none" w:sz="0" w:space="0" w:color="auto"/>
        <w:bottom w:val="none" w:sz="0" w:space="0" w:color="auto"/>
        <w:right w:val="none" w:sz="0" w:space="0" w:color="auto"/>
      </w:divBdr>
    </w:div>
    <w:div w:id="37515669">
      <w:bodyDiv w:val="1"/>
      <w:marLeft w:val="0"/>
      <w:marRight w:val="0"/>
      <w:marTop w:val="0"/>
      <w:marBottom w:val="0"/>
      <w:divBdr>
        <w:top w:val="none" w:sz="0" w:space="0" w:color="auto"/>
        <w:left w:val="none" w:sz="0" w:space="0" w:color="auto"/>
        <w:bottom w:val="none" w:sz="0" w:space="0" w:color="auto"/>
        <w:right w:val="none" w:sz="0" w:space="0" w:color="auto"/>
      </w:divBdr>
      <w:divsChild>
        <w:div w:id="1609005875">
          <w:marLeft w:val="0"/>
          <w:marRight w:val="0"/>
          <w:marTop w:val="0"/>
          <w:marBottom w:val="0"/>
          <w:divBdr>
            <w:top w:val="none" w:sz="0" w:space="0" w:color="auto"/>
            <w:left w:val="none" w:sz="0" w:space="0" w:color="auto"/>
            <w:bottom w:val="none" w:sz="0" w:space="0" w:color="auto"/>
            <w:right w:val="none" w:sz="0" w:space="0" w:color="auto"/>
          </w:divBdr>
        </w:div>
        <w:div w:id="1804229167">
          <w:marLeft w:val="0"/>
          <w:marRight w:val="0"/>
          <w:marTop w:val="0"/>
          <w:marBottom w:val="0"/>
          <w:divBdr>
            <w:top w:val="none" w:sz="0" w:space="0" w:color="auto"/>
            <w:left w:val="none" w:sz="0" w:space="0" w:color="auto"/>
            <w:bottom w:val="none" w:sz="0" w:space="0" w:color="auto"/>
            <w:right w:val="none" w:sz="0" w:space="0" w:color="auto"/>
          </w:divBdr>
        </w:div>
        <w:div w:id="2055537224">
          <w:marLeft w:val="0"/>
          <w:marRight w:val="0"/>
          <w:marTop w:val="0"/>
          <w:marBottom w:val="0"/>
          <w:divBdr>
            <w:top w:val="none" w:sz="0" w:space="0" w:color="auto"/>
            <w:left w:val="none" w:sz="0" w:space="0" w:color="auto"/>
            <w:bottom w:val="none" w:sz="0" w:space="0" w:color="auto"/>
            <w:right w:val="none" w:sz="0" w:space="0" w:color="auto"/>
          </w:divBdr>
        </w:div>
      </w:divsChild>
    </w:div>
    <w:div w:id="78257497">
      <w:bodyDiv w:val="1"/>
      <w:marLeft w:val="0"/>
      <w:marRight w:val="0"/>
      <w:marTop w:val="0"/>
      <w:marBottom w:val="0"/>
      <w:divBdr>
        <w:top w:val="none" w:sz="0" w:space="0" w:color="auto"/>
        <w:left w:val="none" w:sz="0" w:space="0" w:color="auto"/>
        <w:bottom w:val="none" w:sz="0" w:space="0" w:color="auto"/>
        <w:right w:val="none" w:sz="0" w:space="0" w:color="auto"/>
      </w:divBdr>
    </w:div>
    <w:div w:id="81530278">
      <w:bodyDiv w:val="1"/>
      <w:marLeft w:val="0"/>
      <w:marRight w:val="0"/>
      <w:marTop w:val="0"/>
      <w:marBottom w:val="0"/>
      <w:divBdr>
        <w:top w:val="none" w:sz="0" w:space="0" w:color="auto"/>
        <w:left w:val="none" w:sz="0" w:space="0" w:color="auto"/>
        <w:bottom w:val="none" w:sz="0" w:space="0" w:color="auto"/>
        <w:right w:val="none" w:sz="0" w:space="0" w:color="auto"/>
      </w:divBdr>
    </w:div>
    <w:div w:id="83259804">
      <w:bodyDiv w:val="1"/>
      <w:marLeft w:val="0"/>
      <w:marRight w:val="0"/>
      <w:marTop w:val="0"/>
      <w:marBottom w:val="0"/>
      <w:divBdr>
        <w:top w:val="none" w:sz="0" w:space="0" w:color="auto"/>
        <w:left w:val="none" w:sz="0" w:space="0" w:color="auto"/>
        <w:bottom w:val="none" w:sz="0" w:space="0" w:color="auto"/>
        <w:right w:val="none" w:sz="0" w:space="0" w:color="auto"/>
      </w:divBdr>
    </w:div>
    <w:div w:id="121652204">
      <w:bodyDiv w:val="1"/>
      <w:marLeft w:val="0"/>
      <w:marRight w:val="0"/>
      <w:marTop w:val="0"/>
      <w:marBottom w:val="0"/>
      <w:divBdr>
        <w:top w:val="none" w:sz="0" w:space="0" w:color="auto"/>
        <w:left w:val="none" w:sz="0" w:space="0" w:color="auto"/>
        <w:bottom w:val="none" w:sz="0" w:space="0" w:color="auto"/>
        <w:right w:val="none" w:sz="0" w:space="0" w:color="auto"/>
      </w:divBdr>
    </w:div>
    <w:div w:id="127937761">
      <w:bodyDiv w:val="1"/>
      <w:marLeft w:val="0"/>
      <w:marRight w:val="0"/>
      <w:marTop w:val="0"/>
      <w:marBottom w:val="0"/>
      <w:divBdr>
        <w:top w:val="none" w:sz="0" w:space="0" w:color="auto"/>
        <w:left w:val="none" w:sz="0" w:space="0" w:color="auto"/>
        <w:bottom w:val="none" w:sz="0" w:space="0" w:color="auto"/>
        <w:right w:val="none" w:sz="0" w:space="0" w:color="auto"/>
      </w:divBdr>
    </w:div>
    <w:div w:id="136069016">
      <w:bodyDiv w:val="1"/>
      <w:marLeft w:val="0"/>
      <w:marRight w:val="0"/>
      <w:marTop w:val="0"/>
      <w:marBottom w:val="0"/>
      <w:divBdr>
        <w:top w:val="none" w:sz="0" w:space="0" w:color="auto"/>
        <w:left w:val="none" w:sz="0" w:space="0" w:color="auto"/>
        <w:bottom w:val="none" w:sz="0" w:space="0" w:color="auto"/>
        <w:right w:val="none" w:sz="0" w:space="0" w:color="auto"/>
      </w:divBdr>
    </w:div>
    <w:div w:id="269432898">
      <w:bodyDiv w:val="1"/>
      <w:marLeft w:val="0"/>
      <w:marRight w:val="0"/>
      <w:marTop w:val="0"/>
      <w:marBottom w:val="0"/>
      <w:divBdr>
        <w:top w:val="none" w:sz="0" w:space="0" w:color="auto"/>
        <w:left w:val="none" w:sz="0" w:space="0" w:color="auto"/>
        <w:bottom w:val="none" w:sz="0" w:space="0" w:color="auto"/>
        <w:right w:val="none" w:sz="0" w:space="0" w:color="auto"/>
      </w:divBdr>
    </w:div>
    <w:div w:id="271011212">
      <w:bodyDiv w:val="1"/>
      <w:marLeft w:val="0"/>
      <w:marRight w:val="0"/>
      <w:marTop w:val="0"/>
      <w:marBottom w:val="0"/>
      <w:divBdr>
        <w:top w:val="none" w:sz="0" w:space="0" w:color="auto"/>
        <w:left w:val="none" w:sz="0" w:space="0" w:color="auto"/>
        <w:bottom w:val="none" w:sz="0" w:space="0" w:color="auto"/>
        <w:right w:val="none" w:sz="0" w:space="0" w:color="auto"/>
      </w:divBdr>
    </w:div>
    <w:div w:id="333000734">
      <w:bodyDiv w:val="1"/>
      <w:marLeft w:val="0"/>
      <w:marRight w:val="0"/>
      <w:marTop w:val="0"/>
      <w:marBottom w:val="0"/>
      <w:divBdr>
        <w:top w:val="none" w:sz="0" w:space="0" w:color="auto"/>
        <w:left w:val="none" w:sz="0" w:space="0" w:color="auto"/>
        <w:bottom w:val="none" w:sz="0" w:space="0" w:color="auto"/>
        <w:right w:val="none" w:sz="0" w:space="0" w:color="auto"/>
      </w:divBdr>
    </w:div>
    <w:div w:id="366027436">
      <w:bodyDiv w:val="1"/>
      <w:marLeft w:val="0"/>
      <w:marRight w:val="0"/>
      <w:marTop w:val="0"/>
      <w:marBottom w:val="0"/>
      <w:divBdr>
        <w:top w:val="none" w:sz="0" w:space="0" w:color="auto"/>
        <w:left w:val="none" w:sz="0" w:space="0" w:color="auto"/>
        <w:bottom w:val="none" w:sz="0" w:space="0" w:color="auto"/>
        <w:right w:val="none" w:sz="0" w:space="0" w:color="auto"/>
      </w:divBdr>
    </w:div>
    <w:div w:id="378629863">
      <w:bodyDiv w:val="1"/>
      <w:marLeft w:val="0"/>
      <w:marRight w:val="0"/>
      <w:marTop w:val="0"/>
      <w:marBottom w:val="0"/>
      <w:divBdr>
        <w:top w:val="none" w:sz="0" w:space="0" w:color="auto"/>
        <w:left w:val="none" w:sz="0" w:space="0" w:color="auto"/>
        <w:bottom w:val="none" w:sz="0" w:space="0" w:color="auto"/>
        <w:right w:val="none" w:sz="0" w:space="0" w:color="auto"/>
      </w:divBdr>
    </w:div>
    <w:div w:id="418059461">
      <w:bodyDiv w:val="1"/>
      <w:marLeft w:val="0"/>
      <w:marRight w:val="0"/>
      <w:marTop w:val="0"/>
      <w:marBottom w:val="0"/>
      <w:divBdr>
        <w:top w:val="none" w:sz="0" w:space="0" w:color="auto"/>
        <w:left w:val="none" w:sz="0" w:space="0" w:color="auto"/>
        <w:bottom w:val="none" w:sz="0" w:space="0" w:color="auto"/>
        <w:right w:val="none" w:sz="0" w:space="0" w:color="auto"/>
      </w:divBdr>
      <w:divsChild>
        <w:div w:id="20937250">
          <w:marLeft w:val="0"/>
          <w:marRight w:val="0"/>
          <w:marTop w:val="0"/>
          <w:marBottom w:val="0"/>
          <w:divBdr>
            <w:top w:val="none" w:sz="0" w:space="0" w:color="auto"/>
            <w:left w:val="none" w:sz="0" w:space="0" w:color="auto"/>
            <w:bottom w:val="none" w:sz="0" w:space="0" w:color="auto"/>
            <w:right w:val="none" w:sz="0" w:space="0" w:color="auto"/>
          </w:divBdr>
        </w:div>
        <w:div w:id="75169929">
          <w:marLeft w:val="0"/>
          <w:marRight w:val="0"/>
          <w:marTop w:val="0"/>
          <w:marBottom w:val="0"/>
          <w:divBdr>
            <w:top w:val="none" w:sz="0" w:space="0" w:color="auto"/>
            <w:left w:val="none" w:sz="0" w:space="0" w:color="auto"/>
            <w:bottom w:val="none" w:sz="0" w:space="0" w:color="auto"/>
            <w:right w:val="none" w:sz="0" w:space="0" w:color="auto"/>
          </w:divBdr>
        </w:div>
        <w:div w:id="1288506539">
          <w:marLeft w:val="0"/>
          <w:marRight w:val="0"/>
          <w:marTop w:val="0"/>
          <w:marBottom w:val="0"/>
          <w:divBdr>
            <w:top w:val="none" w:sz="0" w:space="0" w:color="auto"/>
            <w:left w:val="none" w:sz="0" w:space="0" w:color="auto"/>
            <w:bottom w:val="none" w:sz="0" w:space="0" w:color="auto"/>
            <w:right w:val="none" w:sz="0" w:space="0" w:color="auto"/>
          </w:divBdr>
        </w:div>
      </w:divsChild>
    </w:div>
    <w:div w:id="467012945">
      <w:bodyDiv w:val="1"/>
      <w:marLeft w:val="0"/>
      <w:marRight w:val="0"/>
      <w:marTop w:val="0"/>
      <w:marBottom w:val="0"/>
      <w:divBdr>
        <w:top w:val="none" w:sz="0" w:space="0" w:color="auto"/>
        <w:left w:val="none" w:sz="0" w:space="0" w:color="auto"/>
        <w:bottom w:val="none" w:sz="0" w:space="0" w:color="auto"/>
        <w:right w:val="none" w:sz="0" w:space="0" w:color="auto"/>
      </w:divBdr>
    </w:div>
    <w:div w:id="503328354">
      <w:bodyDiv w:val="1"/>
      <w:marLeft w:val="0"/>
      <w:marRight w:val="0"/>
      <w:marTop w:val="0"/>
      <w:marBottom w:val="0"/>
      <w:divBdr>
        <w:top w:val="none" w:sz="0" w:space="0" w:color="auto"/>
        <w:left w:val="none" w:sz="0" w:space="0" w:color="auto"/>
        <w:bottom w:val="none" w:sz="0" w:space="0" w:color="auto"/>
        <w:right w:val="none" w:sz="0" w:space="0" w:color="auto"/>
      </w:divBdr>
    </w:div>
    <w:div w:id="575939936">
      <w:bodyDiv w:val="1"/>
      <w:marLeft w:val="0"/>
      <w:marRight w:val="0"/>
      <w:marTop w:val="0"/>
      <w:marBottom w:val="0"/>
      <w:divBdr>
        <w:top w:val="none" w:sz="0" w:space="0" w:color="auto"/>
        <w:left w:val="none" w:sz="0" w:space="0" w:color="auto"/>
        <w:bottom w:val="none" w:sz="0" w:space="0" w:color="auto"/>
        <w:right w:val="none" w:sz="0" w:space="0" w:color="auto"/>
      </w:divBdr>
    </w:div>
    <w:div w:id="617296889">
      <w:bodyDiv w:val="1"/>
      <w:marLeft w:val="0"/>
      <w:marRight w:val="0"/>
      <w:marTop w:val="0"/>
      <w:marBottom w:val="0"/>
      <w:divBdr>
        <w:top w:val="none" w:sz="0" w:space="0" w:color="auto"/>
        <w:left w:val="none" w:sz="0" w:space="0" w:color="auto"/>
        <w:bottom w:val="none" w:sz="0" w:space="0" w:color="auto"/>
        <w:right w:val="none" w:sz="0" w:space="0" w:color="auto"/>
      </w:divBdr>
    </w:div>
    <w:div w:id="678696024">
      <w:bodyDiv w:val="1"/>
      <w:marLeft w:val="0"/>
      <w:marRight w:val="0"/>
      <w:marTop w:val="0"/>
      <w:marBottom w:val="0"/>
      <w:divBdr>
        <w:top w:val="none" w:sz="0" w:space="0" w:color="auto"/>
        <w:left w:val="none" w:sz="0" w:space="0" w:color="auto"/>
        <w:bottom w:val="none" w:sz="0" w:space="0" w:color="auto"/>
        <w:right w:val="none" w:sz="0" w:space="0" w:color="auto"/>
      </w:divBdr>
    </w:div>
    <w:div w:id="736172427">
      <w:bodyDiv w:val="1"/>
      <w:marLeft w:val="0"/>
      <w:marRight w:val="0"/>
      <w:marTop w:val="0"/>
      <w:marBottom w:val="0"/>
      <w:divBdr>
        <w:top w:val="none" w:sz="0" w:space="0" w:color="auto"/>
        <w:left w:val="none" w:sz="0" w:space="0" w:color="auto"/>
        <w:bottom w:val="none" w:sz="0" w:space="0" w:color="auto"/>
        <w:right w:val="none" w:sz="0" w:space="0" w:color="auto"/>
      </w:divBdr>
    </w:div>
    <w:div w:id="747775180">
      <w:bodyDiv w:val="1"/>
      <w:marLeft w:val="0"/>
      <w:marRight w:val="0"/>
      <w:marTop w:val="0"/>
      <w:marBottom w:val="0"/>
      <w:divBdr>
        <w:top w:val="none" w:sz="0" w:space="0" w:color="auto"/>
        <w:left w:val="none" w:sz="0" w:space="0" w:color="auto"/>
        <w:bottom w:val="none" w:sz="0" w:space="0" w:color="auto"/>
        <w:right w:val="none" w:sz="0" w:space="0" w:color="auto"/>
      </w:divBdr>
      <w:divsChild>
        <w:div w:id="64648730">
          <w:marLeft w:val="0"/>
          <w:marRight w:val="0"/>
          <w:marTop w:val="0"/>
          <w:marBottom w:val="0"/>
          <w:divBdr>
            <w:top w:val="none" w:sz="0" w:space="0" w:color="auto"/>
            <w:left w:val="none" w:sz="0" w:space="0" w:color="auto"/>
            <w:bottom w:val="none" w:sz="0" w:space="0" w:color="auto"/>
            <w:right w:val="none" w:sz="0" w:space="0" w:color="auto"/>
          </w:divBdr>
        </w:div>
        <w:div w:id="173614127">
          <w:marLeft w:val="0"/>
          <w:marRight w:val="0"/>
          <w:marTop w:val="0"/>
          <w:marBottom w:val="0"/>
          <w:divBdr>
            <w:top w:val="none" w:sz="0" w:space="0" w:color="auto"/>
            <w:left w:val="none" w:sz="0" w:space="0" w:color="auto"/>
            <w:bottom w:val="none" w:sz="0" w:space="0" w:color="auto"/>
            <w:right w:val="none" w:sz="0" w:space="0" w:color="auto"/>
          </w:divBdr>
          <w:divsChild>
            <w:div w:id="146822150">
              <w:marLeft w:val="-75"/>
              <w:marRight w:val="0"/>
              <w:marTop w:val="30"/>
              <w:marBottom w:val="30"/>
              <w:divBdr>
                <w:top w:val="none" w:sz="0" w:space="0" w:color="auto"/>
                <w:left w:val="none" w:sz="0" w:space="0" w:color="auto"/>
                <w:bottom w:val="none" w:sz="0" w:space="0" w:color="auto"/>
                <w:right w:val="none" w:sz="0" w:space="0" w:color="auto"/>
              </w:divBdr>
              <w:divsChild>
                <w:div w:id="105466029">
                  <w:marLeft w:val="0"/>
                  <w:marRight w:val="0"/>
                  <w:marTop w:val="0"/>
                  <w:marBottom w:val="0"/>
                  <w:divBdr>
                    <w:top w:val="none" w:sz="0" w:space="0" w:color="auto"/>
                    <w:left w:val="none" w:sz="0" w:space="0" w:color="auto"/>
                    <w:bottom w:val="none" w:sz="0" w:space="0" w:color="auto"/>
                    <w:right w:val="none" w:sz="0" w:space="0" w:color="auto"/>
                  </w:divBdr>
                  <w:divsChild>
                    <w:div w:id="142046106">
                      <w:marLeft w:val="0"/>
                      <w:marRight w:val="0"/>
                      <w:marTop w:val="0"/>
                      <w:marBottom w:val="0"/>
                      <w:divBdr>
                        <w:top w:val="none" w:sz="0" w:space="0" w:color="auto"/>
                        <w:left w:val="none" w:sz="0" w:space="0" w:color="auto"/>
                        <w:bottom w:val="none" w:sz="0" w:space="0" w:color="auto"/>
                        <w:right w:val="none" w:sz="0" w:space="0" w:color="auto"/>
                      </w:divBdr>
                    </w:div>
                  </w:divsChild>
                </w:div>
                <w:div w:id="248389643">
                  <w:marLeft w:val="0"/>
                  <w:marRight w:val="0"/>
                  <w:marTop w:val="0"/>
                  <w:marBottom w:val="0"/>
                  <w:divBdr>
                    <w:top w:val="none" w:sz="0" w:space="0" w:color="auto"/>
                    <w:left w:val="none" w:sz="0" w:space="0" w:color="auto"/>
                    <w:bottom w:val="none" w:sz="0" w:space="0" w:color="auto"/>
                    <w:right w:val="none" w:sz="0" w:space="0" w:color="auto"/>
                  </w:divBdr>
                  <w:divsChild>
                    <w:div w:id="1816339539">
                      <w:marLeft w:val="0"/>
                      <w:marRight w:val="0"/>
                      <w:marTop w:val="0"/>
                      <w:marBottom w:val="0"/>
                      <w:divBdr>
                        <w:top w:val="none" w:sz="0" w:space="0" w:color="auto"/>
                        <w:left w:val="none" w:sz="0" w:space="0" w:color="auto"/>
                        <w:bottom w:val="none" w:sz="0" w:space="0" w:color="auto"/>
                        <w:right w:val="none" w:sz="0" w:space="0" w:color="auto"/>
                      </w:divBdr>
                    </w:div>
                  </w:divsChild>
                </w:div>
                <w:div w:id="342173168">
                  <w:marLeft w:val="0"/>
                  <w:marRight w:val="0"/>
                  <w:marTop w:val="0"/>
                  <w:marBottom w:val="0"/>
                  <w:divBdr>
                    <w:top w:val="none" w:sz="0" w:space="0" w:color="auto"/>
                    <w:left w:val="none" w:sz="0" w:space="0" w:color="auto"/>
                    <w:bottom w:val="none" w:sz="0" w:space="0" w:color="auto"/>
                    <w:right w:val="none" w:sz="0" w:space="0" w:color="auto"/>
                  </w:divBdr>
                  <w:divsChild>
                    <w:div w:id="332223141">
                      <w:marLeft w:val="0"/>
                      <w:marRight w:val="0"/>
                      <w:marTop w:val="0"/>
                      <w:marBottom w:val="0"/>
                      <w:divBdr>
                        <w:top w:val="none" w:sz="0" w:space="0" w:color="auto"/>
                        <w:left w:val="none" w:sz="0" w:space="0" w:color="auto"/>
                        <w:bottom w:val="none" w:sz="0" w:space="0" w:color="auto"/>
                        <w:right w:val="none" w:sz="0" w:space="0" w:color="auto"/>
                      </w:divBdr>
                    </w:div>
                  </w:divsChild>
                </w:div>
                <w:div w:id="357196247">
                  <w:marLeft w:val="0"/>
                  <w:marRight w:val="0"/>
                  <w:marTop w:val="0"/>
                  <w:marBottom w:val="0"/>
                  <w:divBdr>
                    <w:top w:val="none" w:sz="0" w:space="0" w:color="auto"/>
                    <w:left w:val="none" w:sz="0" w:space="0" w:color="auto"/>
                    <w:bottom w:val="none" w:sz="0" w:space="0" w:color="auto"/>
                    <w:right w:val="none" w:sz="0" w:space="0" w:color="auto"/>
                  </w:divBdr>
                  <w:divsChild>
                    <w:div w:id="325013120">
                      <w:marLeft w:val="0"/>
                      <w:marRight w:val="0"/>
                      <w:marTop w:val="0"/>
                      <w:marBottom w:val="0"/>
                      <w:divBdr>
                        <w:top w:val="none" w:sz="0" w:space="0" w:color="auto"/>
                        <w:left w:val="none" w:sz="0" w:space="0" w:color="auto"/>
                        <w:bottom w:val="none" w:sz="0" w:space="0" w:color="auto"/>
                        <w:right w:val="none" w:sz="0" w:space="0" w:color="auto"/>
                      </w:divBdr>
                    </w:div>
                  </w:divsChild>
                </w:div>
                <w:div w:id="784036964">
                  <w:marLeft w:val="0"/>
                  <w:marRight w:val="0"/>
                  <w:marTop w:val="0"/>
                  <w:marBottom w:val="0"/>
                  <w:divBdr>
                    <w:top w:val="none" w:sz="0" w:space="0" w:color="auto"/>
                    <w:left w:val="none" w:sz="0" w:space="0" w:color="auto"/>
                    <w:bottom w:val="none" w:sz="0" w:space="0" w:color="auto"/>
                    <w:right w:val="none" w:sz="0" w:space="0" w:color="auto"/>
                  </w:divBdr>
                  <w:divsChild>
                    <w:div w:id="365837828">
                      <w:marLeft w:val="0"/>
                      <w:marRight w:val="0"/>
                      <w:marTop w:val="0"/>
                      <w:marBottom w:val="0"/>
                      <w:divBdr>
                        <w:top w:val="none" w:sz="0" w:space="0" w:color="auto"/>
                        <w:left w:val="none" w:sz="0" w:space="0" w:color="auto"/>
                        <w:bottom w:val="none" w:sz="0" w:space="0" w:color="auto"/>
                        <w:right w:val="none" w:sz="0" w:space="0" w:color="auto"/>
                      </w:divBdr>
                    </w:div>
                  </w:divsChild>
                </w:div>
                <w:div w:id="1109012942">
                  <w:marLeft w:val="0"/>
                  <w:marRight w:val="0"/>
                  <w:marTop w:val="0"/>
                  <w:marBottom w:val="0"/>
                  <w:divBdr>
                    <w:top w:val="none" w:sz="0" w:space="0" w:color="auto"/>
                    <w:left w:val="none" w:sz="0" w:space="0" w:color="auto"/>
                    <w:bottom w:val="none" w:sz="0" w:space="0" w:color="auto"/>
                    <w:right w:val="none" w:sz="0" w:space="0" w:color="auto"/>
                  </w:divBdr>
                  <w:divsChild>
                    <w:div w:id="1432699747">
                      <w:marLeft w:val="0"/>
                      <w:marRight w:val="0"/>
                      <w:marTop w:val="0"/>
                      <w:marBottom w:val="0"/>
                      <w:divBdr>
                        <w:top w:val="none" w:sz="0" w:space="0" w:color="auto"/>
                        <w:left w:val="none" w:sz="0" w:space="0" w:color="auto"/>
                        <w:bottom w:val="none" w:sz="0" w:space="0" w:color="auto"/>
                        <w:right w:val="none" w:sz="0" w:space="0" w:color="auto"/>
                      </w:divBdr>
                    </w:div>
                  </w:divsChild>
                </w:div>
                <w:div w:id="1170371429">
                  <w:marLeft w:val="0"/>
                  <w:marRight w:val="0"/>
                  <w:marTop w:val="0"/>
                  <w:marBottom w:val="0"/>
                  <w:divBdr>
                    <w:top w:val="none" w:sz="0" w:space="0" w:color="auto"/>
                    <w:left w:val="none" w:sz="0" w:space="0" w:color="auto"/>
                    <w:bottom w:val="none" w:sz="0" w:space="0" w:color="auto"/>
                    <w:right w:val="none" w:sz="0" w:space="0" w:color="auto"/>
                  </w:divBdr>
                  <w:divsChild>
                    <w:div w:id="420413899">
                      <w:marLeft w:val="0"/>
                      <w:marRight w:val="0"/>
                      <w:marTop w:val="0"/>
                      <w:marBottom w:val="0"/>
                      <w:divBdr>
                        <w:top w:val="none" w:sz="0" w:space="0" w:color="auto"/>
                        <w:left w:val="none" w:sz="0" w:space="0" w:color="auto"/>
                        <w:bottom w:val="none" w:sz="0" w:space="0" w:color="auto"/>
                        <w:right w:val="none" w:sz="0" w:space="0" w:color="auto"/>
                      </w:divBdr>
                    </w:div>
                  </w:divsChild>
                </w:div>
                <w:div w:id="1208298996">
                  <w:marLeft w:val="0"/>
                  <w:marRight w:val="0"/>
                  <w:marTop w:val="0"/>
                  <w:marBottom w:val="0"/>
                  <w:divBdr>
                    <w:top w:val="none" w:sz="0" w:space="0" w:color="auto"/>
                    <w:left w:val="none" w:sz="0" w:space="0" w:color="auto"/>
                    <w:bottom w:val="none" w:sz="0" w:space="0" w:color="auto"/>
                    <w:right w:val="none" w:sz="0" w:space="0" w:color="auto"/>
                  </w:divBdr>
                  <w:divsChild>
                    <w:div w:id="2064332125">
                      <w:marLeft w:val="0"/>
                      <w:marRight w:val="0"/>
                      <w:marTop w:val="0"/>
                      <w:marBottom w:val="0"/>
                      <w:divBdr>
                        <w:top w:val="none" w:sz="0" w:space="0" w:color="auto"/>
                        <w:left w:val="none" w:sz="0" w:space="0" w:color="auto"/>
                        <w:bottom w:val="none" w:sz="0" w:space="0" w:color="auto"/>
                        <w:right w:val="none" w:sz="0" w:space="0" w:color="auto"/>
                      </w:divBdr>
                    </w:div>
                  </w:divsChild>
                </w:div>
                <w:div w:id="1220946456">
                  <w:marLeft w:val="0"/>
                  <w:marRight w:val="0"/>
                  <w:marTop w:val="0"/>
                  <w:marBottom w:val="0"/>
                  <w:divBdr>
                    <w:top w:val="none" w:sz="0" w:space="0" w:color="auto"/>
                    <w:left w:val="none" w:sz="0" w:space="0" w:color="auto"/>
                    <w:bottom w:val="none" w:sz="0" w:space="0" w:color="auto"/>
                    <w:right w:val="none" w:sz="0" w:space="0" w:color="auto"/>
                  </w:divBdr>
                  <w:divsChild>
                    <w:div w:id="664043477">
                      <w:marLeft w:val="0"/>
                      <w:marRight w:val="0"/>
                      <w:marTop w:val="0"/>
                      <w:marBottom w:val="0"/>
                      <w:divBdr>
                        <w:top w:val="none" w:sz="0" w:space="0" w:color="auto"/>
                        <w:left w:val="none" w:sz="0" w:space="0" w:color="auto"/>
                        <w:bottom w:val="none" w:sz="0" w:space="0" w:color="auto"/>
                        <w:right w:val="none" w:sz="0" w:space="0" w:color="auto"/>
                      </w:divBdr>
                    </w:div>
                  </w:divsChild>
                </w:div>
                <w:div w:id="1318532640">
                  <w:marLeft w:val="0"/>
                  <w:marRight w:val="0"/>
                  <w:marTop w:val="0"/>
                  <w:marBottom w:val="0"/>
                  <w:divBdr>
                    <w:top w:val="none" w:sz="0" w:space="0" w:color="auto"/>
                    <w:left w:val="none" w:sz="0" w:space="0" w:color="auto"/>
                    <w:bottom w:val="none" w:sz="0" w:space="0" w:color="auto"/>
                    <w:right w:val="none" w:sz="0" w:space="0" w:color="auto"/>
                  </w:divBdr>
                  <w:divsChild>
                    <w:div w:id="60565539">
                      <w:marLeft w:val="0"/>
                      <w:marRight w:val="0"/>
                      <w:marTop w:val="0"/>
                      <w:marBottom w:val="0"/>
                      <w:divBdr>
                        <w:top w:val="none" w:sz="0" w:space="0" w:color="auto"/>
                        <w:left w:val="none" w:sz="0" w:space="0" w:color="auto"/>
                        <w:bottom w:val="none" w:sz="0" w:space="0" w:color="auto"/>
                        <w:right w:val="none" w:sz="0" w:space="0" w:color="auto"/>
                      </w:divBdr>
                    </w:div>
                  </w:divsChild>
                </w:div>
                <w:div w:id="1369793016">
                  <w:marLeft w:val="0"/>
                  <w:marRight w:val="0"/>
                  <w:marTop w:val="0"/>
                  <w:marBottom w:val="0"/>
                  <w:divBdr>
                    <w:top w:val="none" w:sz="0" w:space="0" w:color="auto"/>
                    <w:left w:val="none" w:sz="0" w:space="0" w:color="auto"/>
                    <w:bottom w:val="none" w:sz="0" w:space="0" w:color="auto"/>
                    <w:right w:val="none" w:sz="0" w:space="0" w:color="auto"/>
                  </w:divBdr>
                  <w:divsChild>
                    <w:div w:id="1950552047">
                      <w:marLeft w:val="0"/>
                      <w:marRight w:val="0"/>
                      <w:marTop w:val="0"/>
                      <w:marBottom w:val="0"/>
                      <w:divBdr>
                        <w:top w:val="none" w:sz="0" w:space="0" w:color="auto"/>
                        <w:left w:val="none" w:sz="0" w:space="0" w:color="auto"/>
                        <w:bottom w:val="none" w:sz="0" w:space="0" w:color="auto"/>
                        <w:right w:val="none" w:sz="0" w:space="0" w:color="auto"/>
                      </w:divBdr>
                    </w:div>
                  </w:divsChild>
                </w:div>
                <w:div w:id="1393426715">
                  <w:marLeft w:val="0"/>
                  <w:marRight w:val="0"/>
                  <w:marTop w:val="0"/>
                  <w:marBottom w:val="0"/>
                  <w:divBdr>
                    <w:top w:val="none" w:sz="0" w:space="0" w:color="auto"/>
                    <w:left w:val="none" w:sz="0" w:space="0" w:color="auto"/>
                    <w:bottom w:val="none" w:sz="0" w:space="0" w:color="auto"/>
                    <w:right w:val="none" w:sz="0" w:space="0" w:color="auto"/>
                  </w:divBdr>
                  <w:divsChild>
                    <w:div w:id="1666663514">
                      <w:marLeft w:val="0"/>
                      <w:marRight w:val="0"/>
                      <w:marTop w:val="0"/>
                      <w:marBottom w:val="0"/>
                      <w:divBdr>
                        <w:top w:val="none" w:sz="0" w:space="0" w:color="auto"/>
                        <w:left w:val="none" w:sz="0" w:space="0" w:color="auto"/>
                        <w:bottom w:val="none" w:sz="0" w:space="0" w:color="auto"/>
                        <w:right w:val="none" w:sz="0" w:space="0" w:color="auto"/>
                      </w:divBdr>
                    </w:div>
                  </w:divsChild>
                </w:div>
                <w:div w:id="1425685085">
                  <w:marLeft w:val="0"/>
                  <w:marRight w:val="0"/>
                  <w:marTop w:val="0"/>
                  <w:marBottom w:val="0"/>
                  <w:divBdr>
                    <w:top w:val="none" w:sz="0" w:space="0" w:color="auto"/>
                    <w:left w:val="none" w:sz="0" w:space="0" w:color="auto"/>
                    <w:bottom w:val="none" w:sz="0" w:space="0" w:color="auto"/>
                    <w:right w:val="none" w:sz="0" w:space="0" w:color="auto"/>
                  </w:divBdr>
                  <w:divsChild>
                    <w:div w:id="1701734303">
                      <w:marLeft w:val="0"/>
                      <w:marRight w:val="0"/>
                      <w:marTop w:val="0"/>
                      <w:marBottom w:val="0"/>
                      <w:divBdr>
                        <w:top w:val="none" w:sz="0" w:space="0" w:color="auto"/>
                        <w:left w:val="none" w:sz="0" w:space="0" w:color="auto"/>
                        <w:bottom w:val="none" w:sz="0" w:space="0" w:color="auto"/>
                        <w:right w:val="none" w:sz="0" w:space="0" w:color="auto"/>
                      </w:divBdr>
                    </w:div>
                  </w:divsChild>
                </w:div>
                <w:div w:id="1490822963">
                  <w:marLeft w:val="0"/>
                  <w:marRight w:val="0"/>
                  <w:marTop w:val="0"/>
                  <w:marBottom w:val="0"/>
                  <w:divBdr>
                    <w:top w:val="none" w:sz="0" w:space="0" w:color="auto"/>
                    <w:left w:val="none" w:sz="0" w:space="0" w:color="auto"/>
                    <w:bottom w:val="none" w:sz="0" w:space="0" w:color="auto"/>
                    <w:right w:val="none" w:sz="0" w:space="0" w:color="auto"/>
                  </w:divBdr>
                  <w:divsChild>
                    <w:div w:id="385035399">
                      <w:marLeft w:val="0"/>
                      <w:marRight w:val="0"/>
                      <w:marTop w:val="0"/>
                      <w:marBottom w:val="0"/>
                      <w:divBdr>
                        <w:top w:val="none" w:sz="0" w:space="0" w:color="auto"/>
                        <w:left w:val="none" w:sz="0" w:space="0" w:color="auto"/>
                        <w:bottom w:val="none" w:sz="0" w:space="0" w:color="auto"/>
                        <w:right w:val="none" w:sz="0" w:space="0" w:color="auto"/>
                      </w:divBdr>
                    </w:div>
                  </w:divsChild>
                </w:div>
                <w:div w:id="1533305637">
                  <w:marLeft w:val="0"/>
                  <w:marRight w:val="0"/>
                  <w:marTop w:val="0"/>
                  <w:marBottom w:val="0"/>
                  <w:divBdr>
                    <w:top w:val="none" w:sz="0" w:space="0" w:color="auto"/>
                    <w:left w:val="none" w:sz="0" w:space="0" w:color="auto"/>
                    <w:bottom w:val="none" w:sz="0" w:space="0" w:color="auto"/>
                    <w:right w:val="none" w:sz="0" w:space="0" w:color="auto"/>
                  </w:divBdr>
                  <w:divsChild>
                    <w:div w:id="1359552136">
                      <w:marLeft w:val="0"/>
                      <w:marRight w:val="0"/>
                      <w:marTop w:val="0"/>
                      <w:marBottom w:val="0"/>
                      <w:divBdr>
                        <w:top w:val="none" w:sz="0" w:space="0" w:color="auto"/>
                        <w:left w:val="none" w:sz="0" w:space="0" w:color="auto"/>
                        <w:bottom w:val="none" w:sz="0" w:space="0" w:color="auto"/>
                        <w:right w:val="none" w:sz="0" w:space="0" w:color="auto"/>
                      </w:divBdr>
                    </w:div>
                  </w:divsChild>
                </w:div>
                <w:div w:id="1618951662">
                  <w:marLeft w:val="0"/>
                  <w:marRight w:val="0"/>
                  <w:marTop w:val="0"/>
                  <w:marBottom w:val="0"/>
                  <w:divBdr>
                    <w:top w:val="none" w:sz="0" w:space="0" w:color="auto"/>
                    <w:left w:val="none" w:sz="0" w:space="0" w:color="auto"/>
                    <w:bottom w:val="none" w:sz="0" w:space="0" w:color="auto"/>
                    <w:right w:val="none" w:sz="0" w:space="0" w:color="auto"/>
                  </w:divBdr>
                  <w:divsChild>
                    <w:div w:id="33358130">
                      <w:marLeft w:val="0"/>
                      <w:marRight w:val="0"/>
                      <w:marTop w:val="0"/>
                      <w:marBottom w:val="0"/>
                      <w:divBdr>
                        <w:top w:val="none" w:sz="0" w:space="0" w:color="auto"/>
                        <w:left w:val="none" w:sz="0" w:space="0" w:color="auto"/>
                        <w:bottom w:val="none" w:sz="0" w:space="0" w:color="auto"/>
                        <w:right w:val="none" w:sz="0" w:space="0" w:color="auto"/>
                      </w:divBdr>
                    </w:div>
                  </w:divsChild>
                </w:div>
                <w:div w:id="1813674850">
                  <w:marLeft w:val="0"/>
                  <w:marRight w:val="0"/>
                  <w:marTop w:val="0"/>
                  <w:marBottom w:val="0"/>
                  <w:divBdr>
                    <w:top w:val="none" w:sz="0" w:space="0" w:color="auto"/>
                    <w:left w:val="none" w:sz="0" w:space="0" w:color="auto"/>
                    <w:bottom w:val="none" w:sz="0" w:space="0" w:color="auto"/>
                    <w:right w:val="none" w:sz="0" w:space="0" w:color="auto"/>
                  </w:divBdr>
                  <w:divsChild>
                    <w:div w:id="887688532">
                      <w:marLeft w:val="0"/>
                      <w:marRight w:val="0"/>
                      <w:marTop w:val="0"/>
                      <w:marBottom w:val="0"/>
                      <w:divBdr>
                        <w:top w:val="none" w:sz="0" w:space="0" w:color="auto"/>
                        <w:left w:val="none" w:sz="0" w:space="0" w:color="auto"/>
                        <w:bottom w:val="none" w:sz="0" w:space="0" w:color="auto"/>
                        <w:right w:val="none" w:sz="0" w:space="0" w:color="auto"/>
                      </w:divBdr>
                    </w:div>
                  </w:divsChild>
                </w:div>
                <w:div w:id="1883394317">
                  <w:marLeft w:val="0"/>
                  <w:marRight w:val="0"/>
                  <w:marTop w:val="0"/>
                  <w:marBottom w:val="0"/>
                  <w:divBdr>
                    <w:top w:val="none" w:sz="0" w:space="0" w:color="auto"/>
                    <w:left w:val="none" w:sz="0" w:space="0" w:color="auto"/>
                    <w:bottom w:val="none" w:sz="0" w:space="0" w:color="auto"/>
                    <w:right w:val="none" w:sz="0" w:space="0" w:color="auto"/>
                  </w:divBdr>
                  <w:divsChild>
                    <w:div w:id="677662542">
                      <w:marLeft w:val="0"/>
                      <w:marRight w:val="0"/>
                      <w:marTop w:val="0"/>
                      <w:marBottom w:val="0"/>
                      <w:divBdr>
                        <w:top w:val="none" w:sz="0" w:space="0" w:color="auto"/>
                        <w:left w:val="none" w:sz="0" w:space="0" w:color="auto"/>
                        <w:bottom w:val="none" w:sz="0" w:space="0" w:color="auto"/>
                        <w:right w:val="none" w:sz="0" w:space="0" w:color="auto"/>
                      </w:divBdr>
                    </w:div>
                  </w:divsChild>
                </w:div>
                <w:div w:id="1920210118">
                  <w:marLeft w:val="0"/>
                  <w:marRight w:val="0"/>
                  <w:marTop w:val="0"/>
                  <w:marBottom w:val="0"/>
                  <w:divBdr>
                    <w:top w:val="none" w:sz="0" w:space="0" w:color="auto"/>
                    <w:left w:val="none" w:sz="0" w:space="0" w:color="auto"/>
                    <w:bottom w:val="none" w:sz="0" w:space="0" w:color="auto"/>
                    <w:right w:val="none" w:sz="0" w:space="0" w:color="auto"/>
                  </w:divBdr>
                  <w:divsChild>
                    <w:div w:id="1994799174">
                      <w:marLeft w:val="0"/>
                      <w:marRight w:val="0"/>
                      <w:marTop w:val="0"/>
                      <w:marBottom w:val="0"/>
                      <w:divBdr>
                        <w:top w:val="none" w:sz="0" w:space="0" w:color="auto"/>
                        <w:left w:val="none" w:sz="0" w:space="0" w:color="auto"/>
                        <w:bottom w:val="none" w:sz="0" w:space="0" w:color="auto"/>
                        <w:right w:val="none" w:sz="0" w:space="0" w:color="auto"/>
                      </w:divBdr>
                    </w:div>
                  </w:divsChild>
                </w:div>
                <w:div w:id="1970745400">
                  <w:marLeft w:val="0"/>
                  <w:marRight w:val="0"/>
                  <w:marTop w:val="0"/>
                  <w:marBottom w:val="0"/>
                  <w:divBdr>
                    <w:top w:val="none" w:sz="0" w:space="0" w:color="auto"/>
                    <w:left w:val="none" w:sz="0" w:space="0" w:color="auto"/>
                    <w:bottom w:val="none" w:sz="0" w:space="0" w:color="auto"/>
                    <w:right w:val="none" w:sz="0" w:space="0" w:color="auto"/>
                  </w:divBdr>
                  <w:divsChild>
                    <w:div w:id="462768763">
                      <w:marLeft w:val="0"/>
                      <w:marRight w:val="0"/>
                      <w:marTop w:val="0"/>
                      <w:marBottom w:val="0"/>
                      <w:divBdr>
                        <w:top w:val="none" w:sz="0" w:space="0" w:color="auto"/>
                        <w:left w:val="none" w:sz="0" w:space="0" w:color="auto"/>
                        <w:bottom w:val="none" w:sz="0" w:space="0" w:color="auto"/>
                        <w:right w:val="none" w:sz="0" w:space="0" w:color="auto"/>
                      </w:divBdr>
                    </w:div>
                  </w:divsChild>
                </w:div>
                <w:div w:id="2003465151">
                  <w:marLeft w:val="0"/>
                  <w:marRight w:val="0"/>
                  <w:marTop w:val="0"/>
                  <w:marBottom w:val="0"/>
                  <w:divBdr>
                    <w:top w:val="none" w:sz="0" w:space="0" w:color="auto"/>
                    <w:left w:val="none" w:sz="0" w:space="0" w:color="auto"/>
                    <w:bottom w:val="none" w:sz="0" w:space="0" w:color="auto"/>
                    <w:right w:val="none" w:sz="0" w:space="0" w:color="auto"/>
                  </w:divBdr>
                  <w:divsChild>
                    <w:div w:id="1777871281">
                      <w:marLeft w:val="0"/>
                      <w:marRight w:val="0"/>
                      <w:marTop w:val="0"/>
                      <w:marBottom w:val="0"/>
                      <w:divBdr>
                        <w:top w:val="none" w:sz="0" w:space="0" w:color="auto"/>
                        <w:left w:val="none" w:sz="0" w:space="0" w:color="auto"/>
                        <w:bottom w:val="none" w:sz="0" w:space="0" w:color="auto"/>
                        <w:right w:val="none" w:sz="0" w:space="0" w:color="auto"/>
                      </w:divBdr>
                    </w:div>
                  </w:divsChild>
                </w:div>
                <w:div w:id="2027244535">
                  <w:marLeft w:val="0"/>
                  <w:marRight w:val="0"/>
                  <w:marTop w:val="0"/>
                  <w:marBottom w:val="0"/>
                  <w:divBdr>
                    <w:top w:val="none" w:sz="0" w:space="0" w:color="auto"/>
                    <w:left w:val="none" w:sz="0" w:space="0" w:color="auto"/>
                    <w:bottom w:val="none" w:sz="0" w:space="0" w:color="auto"/>
                    <w:right w:val="none" w:sz="0" w:space="0" w:color="auto"/>
                  </w:divBdr>
                  <w:divsChild>
                    <w:div w:id="435175662">
                      <w:marLeft w:val="0"/>
                      <w:marRight w:val="0"/>
                      <w:marTop w:val="0"/>
                      <w:marBottom w:val="0"/>
                      <w:divBdr>
                        <w:top w:val="none" w:sz="0" w:space="0" w:color="auto"/>
                        <w:left w:val="none" w:sz="0" w:space="0" w:color="auto"/>
                        <w:bottom w:val="none" w:sz="0" w:space="0" w:color="auto"/>
                        <w:right w:val="none" w:sz="0" w:space="0" w:color="auto"/>
                      </w:divBdr>
                    </w:div>
                  </w:divsChild>
                </w:div>
                <w:div w:id="2041469737">
                  <w:marLeft w:val="0"/>
                  <w:marRight w:val="0"/>
                  <w:marTop w:val="0"/>
                  <w:marBottom w:val="0"/>
                  <w:divBdr>
                    <w:top w:val="none" w:sz="0" w:space="0" w:color="auto"/>
                    <w:left w:val="none" w:sz="0" w:space="0" w:color="auto"/>
                    <w:bottom w:val="none" w:sz="0" w:space="0" w:color="auto"/>
                    <w:right w:val="none" w:sz="0" w:space="0" w:color="auto"/>
                  </w:divBdr>
                  <w:divsChild>
                    <w:div w:id="1918323904">
                      <w:marLeft w:val="0"/>
                      <w:marRight w:val="0"/>
                      <w:marTop w:val="0"/>
                      <w:marBottom w:val="0"/>
                      <w:divBdr>
                        <w:top w:val="none" w:sz="0" w:space="0" w:color="auto"/>
                        <w:left w:val="none" w:sz="0" w:space="0" w:color="auto"/>
                        <w:bottom w:val="none" w:sz="0" w:space="0" w:color="auto"/>
                        <w:right w:val="none" w:sz="0" w:space="0" w:color="auto"/>
                      </w:divBdr>
                    </w:div>
                  </w:divsChild>
                </w:div>
                <w:div w:id="2108303890">
                  <w:marLeft w:val="0"/>
                  <w:marRight w:val="0"/>
                  <w:marTop w:val="0"/>
                  <w:marBottom w:val="0"/>
                  <w:divBdr>
                    <w:top w:val="none" w:sz="0" w:space="0" w:color="auto"/>
                    <w:left w:val="none" w:sz="0" w:space="0" w:color="auto"/>
                    <w:bottom w:val="none" w:sz="0" w:space="0" w:color="auto"/>
                    <w:right w:val="none" w:sz="0" w:space="0" w:color="auto"/>
                  </w:divBdr>
                  <w:divsChild>
                    <w:div w:id="8815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862152">
          <w:marLeft w:val="0"/>
          <w:marRight w:val="0"/>
          <w:marTop w:val="0"/>
          <w:marBottom w:val="0"/>
          <w:divBdr>
            <w:top w:val="none" w:sz="0" w:space="0" w:color="auto"/>
            <w:left w:val="none" w:sz="0" w:space="0" w:color="auto"/>
            <w:bottom w:val="none" w:sz="0" w:space="0" w:color="auto"/>
            <w:right w:val="none" w:sz="0" w:space="0" w:color="auto"/>
          </w:divBdr>
          <w:divsChild>
            <w:div w:id="1037315833">
              <w:marLeft w:val="-75"/>
              <w:marRight w:val="0"/>
              <w:marTop w:val="30"/>
              <w:marBottom w:val="30"/>
              <w:divBdr>
                <w:top w:val="none" w:sz="0" w:space="0" w:color="auto"/>
                <w:left w:val="none" w:sz="0" w:space="0" w:color="auto"/>
                <w:bottom w:val="none" w:sz="0" w:space="0" w:color="auto"/>
                <w:right w:val="none" w:sz="0" w:space="0" w:color="auto"/>
              </w:divBdr>
              <w:divsChild>
                <w:div w:id="223877231">
                  <w:marLeft w:val="0"/>
                  <w:marRight w:val="0"/>
                  <w:marTop w:val="0"/>
                  <w:marBottom w:val="0"/>
                  <w:divBdr>
                    <w:top w:val="none" w:sz="0" w:space="0" w:color="auto"/>
                    <w:left w:val="none" w:sz="0" w:space="0" w:color="auto"/>
                    <w:bottom w:val="none" w:sz="0" w:space="0" w:color="auto"/>
                    <w:right w:val="none" w:sz="0" w:space="0" w:color="auto"/>
                  </w:divBdr>
                  <w:divsChild>
                    <w:div w:id="628362575">
                      <w:marLeft w:val="0"/>
                      <w:marRight w:val="0"/>
                      <w:marTop w:val="0"/>
                      <w:marBottom w:val="0"/>
                      <w:divBdr>
                        <w:top w:val="none" w:sz="0" w:space="0" w:color="auto"/>
                        <w:left w:val="none" w:sz="0" w:space="0" w:color="auto"/>
                        <w:bottom w:val="none" w:sz="0" w:space="0" w:color="auto"/>
                        <w:right w:val="none" w:sz="0" w:space="0" w:color="auto"/>
                      </w:divBdr>
                    </w:div>
                  </w:divsChild>
                </w:div>
                <w:div w:id="364839626">
                  <w:marLeft w:val="0"/>
                  <w:marRight w:val="0"/>
                  <w:marTop w:val="0"/>
                  <w:marBottom w:val="0"/>
                  <w:divBdr>
                    <w:top w:val="none" w:sz="0" w:space="0" w:color="auto"/>
                    <w:left w:val="none" w:sz="0" w:space="0" w:color="auto"/>
                    <w:bottom w:val="none" w:sz="0" w:space="0" w:color="auto"/>
                    <w:right w:val="none" w:sz="0" w:space="0" w:color="auto"/>
                  </w:divBdr>
                  <w:divsChild>
                    <w:div w:id="1438714711">
                      <w:marLeft w:val="0"/>
                      <w:marRight w:val="0"/>
                      <w:marTop w:val="0"/>
                      <w:marBottom w:val="0"/>
                      <w:divBdr>
                        <w:top w:val="none" w:sz="0" w:space="0" w:color="auto"/>
                        <w:left w:val="none" w:sz="0" w:space="0" w:color="auto"/>
                        <w:bottom w:val="none" w:sz="0" w:space="0" w:color="auto"/>
                        <w:right w:val="none" w:sz="0" w:space="0" w:color="auto"/>
                      </w:divBdr>
                    </w:div>
                  </w:divsChild>
                </w:div>
                <w:div w:id="377438076">
                  <w:marLeft w:val="0"/>
                  <w:marRight w:val="0"/>
                  <w:marTop w:val="0"/>
                  <w:marBottom w:val="0"/>
                  <w:divBdr>
                    <w:top w:val="none" w:sz="0" w:space="0" w:color="auto"/>
                    <w:left w:val="none" w:sz="0" w:space="0" w:color="auto"/>
                    <w:bottom w:val="none" w:sz="0" w:space="0" w:color="auto"/>
                    <w:right w:val="none" w:sz="0" w:space="0" w:color="auto"/>
                  </w:divBdr>
                  <w:divsChild>
                    <w:div w:id="222452162">
                      <w:marLeft w:val="0"/>
                      <w:marRight w:val="0"/>
                      <w:marTop w:val="0"/>
                      <w:marBottom w:val="0"/>
                      <w:divBdr>
                        <w:top w:val="none" w:sz="0" w:space="0" w:color="auto"/>
                        <w:left w:val="none" w:sz="0" w:space="0" w:color="auto"/>
                        <w:bottom w:val="none" w:sz="0" w:space="0" w:color="auto"/>
                        <w:right w:val="none" w:sz="0" w:space="0" w:color="auto"/>
                      </w:divBdr>
                    </w:div>
                  </w:divsChild>
                </w:div>
                <w:div w:id="536815936">
                  <w:marLeft w:val="0"/>
                  <w:marRight w:val="0"/>
                  <w:marTop w:val="0"/>
                  <w:marBottom w:val="0"/>
                  <w:divBdr>
                    <w:top w:val="none" w:sz="0" w:space="0" w:color="auto"/>
                    <w:left w:val="none" w:sz="0" w:space="0" w:color="auto"/>
                    <w:bottom w:val="none" w:sz="0" w:space="0" w:color="auto"/>
                    <w:right w:val="none" w:sz="0" w:space="0" w:color="auto"/>
                  </w:divBdr>
                  <w:divsChild>
                    <w:div w:id="1931153833">
                      <w:marLeft w:val="0"/>
                      <w:marRight w:val="0"/>
                      <w:marTop w:val="0"/>
                      <w:marBottom w:val="0"/>
                      <w:divBdr>
                        <w:top w:val="none" w:sz="0" w:space="0" w:color="auto"/>
                        <w:left w:val="none" w:sz="0" w:space="0" w:color="auto"/>
                        <w:bottom w:val="none" w:sz="0" w:space="0" w:color="auto"/>
                        <w:right w:val="none" w:sz="0" w:space="0" w:color="auto"/>
                      </w:divBdr>
                    </w:div>
                  </w:divsChild>
                </w:div>
                <w:div w:id="542980010">
                  <w:marLeft w:val="0"/>
                  <w:marRight w:val="0"/>
                  <w:marTop w:val="0"/>
                  <w:marBottom w:val="0"/>
                  <w:divBdr>
                    <w:top w:val="none" w:sz="0" w:space="0" w:color="auto"/>
                    <w:left w:val="none" w:sz="0" w:space="0" w:color="auto"/>
                    <w:bottom w:val="none" w:sz="0" w:space="0" w:color="auto"/>
                    <w:right w:val="none" w:sz="0" w:space="0" w:color="auto"/>
                  </w:divBdr>
                  <w:divsChild>
                    <w:div w:id="751468410">
                      <w:marLeft w:val="0"/>
                      <w:marRight w:val="0"/>
                      <w:marTop w:val="0"/>
                      <w:marBottom w:val="0"/>
                      <w:divBdr>
                        <w:top w:val="none" w:sz="0" w:space="0" w:color="auto"/>
                        <w:left w:val="none" w:sz="0" w:space="0" w:color="auto"/>
                        <w:bottom w:val="none" w:sz="0" w:space="0" w:color="auto"/>
                        <w:right w:val="none" w:sz="0" w:space="0" w:color="auto"/>
                      </w:divBdr>
                    </w:div>
                  </w:divsChild>
                </w:div>
                <w:div w:id="595139806">
                  <w:marLeft w:val="0"/>
                  <w:marRight w:val="0"/>
                  <w:marTop w:val="0"/>
                  <w:marBottom w:val="0"/>
                  <w:divBdr>
                    <w:top w:val="none" w:sz="0" w:space="0" w:color="auto"/>
                    <w:left w:val="none" w:sz="0" w:space="0" w:color="auto"/>
                    <w:bottom w:val="none" w:sz="0" w:space="0" w:color="auto"/>
                    <w:right w:val="none" w:sz="0" w:space="0" w:color="auto"/>
                  </w:divBdr>
                  <w:divsChild>
                    <w:div w:id="287857291">
                      <w:marLeft w:val="0"/>
                      <w:marRight w:val="0"/>
                      <w:marTop w:val="0"/>
                      <w:marBottom w:val="0"/>
                      <w:divBdr>
                        <w:top w:val="none" w:sz="0" w:space="0" w:color="auto"/>
                        <w:left w:val="none" w:sz="0" w:space="0" w:color="auto"/>
                        <w:bottom w:val="none" w:sz="0" w:space="0" w:color="auto"/>
                        <w:right w:val="none" w:sz="0" w:space="0" w:color="auto"/>
                      </w:divBdr>
                    </w:div>
                  </w:divsChild>
                </w:div>
                <w:div w:id="745884645">
                  <w:marLeft w:val="0"/>
                  <w:marRight w:val="0"/>
                  <w:marTop w:val="0"/>
                  <w:marBottom w:val="0"/>
                  <w:divBdr>
                    <w:top w:val="none" w:sz="0" w:space="0" w:color="auto"/>
                    <w:left w:val="none" w:sz="0" w:space="0" w:color="auto"/>
                    <w:bottom w:val="none" w:sz="0" w:space="0" w:color="auto"/>
                    <w:right w:val="none" w:sz="0" w:space="0" w:color="auto"/>
                  </w:divBdr>
                  <w:divsChild>
                    <w:div w:id="328604138">
                      <w:marLeft w:val="0"/>
                      <w:marRight w:val="0"/>
                      <w:marTop w:val="0"/>
                      <w:marBottom w:val="0"/>
                      <w:divBdr>
                        <w:top w:val="none" w:sz="0" w:space="0" w:color="auto"/>
                        <w:left w:val="none" w:sz="0" w:space="0" w:color="auto"/>
                        <w:bottom w:val="none" w:sz="0" w:space="0" w:color="auto"/>
                        <w:right w:val="none" w:sz="0" w:space="0" w:color="auto"/>
                      </w:divBdr>
                    </w:div>
                  </w:divsChild>
                </w:div>
                <w:div w:id="747968931">
                  <w:marLeft w:val="0"/>
                  <w:marRight w:val="0"/>
                  <w:marTop w:val="0"/>
                  <w:marBottom w:val="0"/>
                  <w:divBdr>
                    <w:top w:val="none" w:sz="0" w:space="0" w:color="auto"/>
                    <w:left w:val="none" w:sz="0" w:space="0" w:color="auto"/>
                    <w:bottom w:val="none" w:sz="0" w:space="0" w:color="auto"/>
                    <w:right w:val="none" w:sz="0" w:space="0" w:color="auto"/>
                  </w:divBdr>
                  <w:divsChild>
                    <w:div w:id="1113137916">
                      <w:marLeft w:val="0"/>
                      <w:marRight w:val="0"/>
                      <w:marTop w:val="0"/>
                      <w:marBottom w:val="0"/>
                      <w:divBdr>
                        <w:top w:val="none" w:sz="0" w:space="0" w:color="auto"/>
                        <w:left w:val="none" w:sz="0" w:space="0" w:color="auto"/>
                        <w:bottom w:val="none" w:sz="0" w:space="0" w:color="auto"/>
                        <w:right w:val="none" w:sz="0" w:space="0" w:color="auto"/>
                      </w:divBdr>
                    </w:div>
                  </w:divsChild>
                </w:div>
                <w:div w:id="862524106">
                  <w:marLeft w:val="0"/>
                  <w:marRight w:val="0"/>
                  <w:marTop w:val="0"/>
                  <w:marBottom w:val="0"/>
                  <w:divBdr>
                    <w:top w:val="none" w:sz="0" w:space="0" w:color="auto"/>
                    <w:left w:val="none" w:sz="0" w:space="0" w:color="auto"/>
                    <w:bottom w:val="none" w:sz="0" w:space="0" w:color="auto"/>
                    <w:right w:val="none" w:sz="0" w:space="0" w:color="auto"/>
                  </w:divBdr>
                  <w:divsChild>
                    <w:div w:id="1320571481">
                      <w:marLeft w:val="0"/>
                      <w:marRight w:val="0"/>
                      <w:marTop w:val="0"/>
                      <w:marBottom w:val="0"/>
                      <w:divBdr>
                        <w:top w:val="none" w:sz="0" w:space="0" w:color="auto"/>
                        <w:left w:val="none" w:sz="0" w:space="0" w:color="auto"/>
                        <w:bottom w:val="none" w:sz="0" w:space="0" w:color="auto"/>
                        <w:right w:val="none" w:sz="0" w:space="0" w:color="auto"/>
                      </w:divBdr>
                    </w:div>
                  </w:divsChild>
                </w:div>
                <w:div w:id="992877668">
                  <w:marLeft w:val="0"/>
                  <w:marRight w:val="0"/>
                  <w:marTop w:val="0"/>
                  <w:marBottom w:val="0"/>
                  <w:divBdr>
                    <w:top w:val="none" w:sz="0" w:space="0" w:color="auto"/>
                    <w:left w:val="none" w:sz="0" w:space="0" w:color="auto"/>
                    <w:bottom w:val="none" w:sz="0" w:space="0" w:color="auto"/>
                    <w:right w:val="none" w:sz="0" w:space="0" w:color="auto"/>
                  </w:divBdr>
                  <w:divsChild>
                    <w:div w:id="233394947">
                      <w:marLeft w:val="0"/>
                      <w:marRight w:val="0"/>
                      <w:marTop w:val="0"/>
                      <w:marBottom w:val="0"/>
                      <w:divBdr>
                        <w:top w:val="none" w:sz="0" w:space="0" w:color="auto"/>
                        <w:left w:val="none" w:sz="0" w:space="0" w:color="auto"/>
                        <w:bottom w:val="none" w:sz="0" w:space="0" w:color="auto"/>
                        <w:right w:val="none" w:sz="0" w:space="0" w:color="auto"/>
                      </w:divBdr>
                    </w:div>
                  </w:divsChild>
                </w:div>
                <w:div w:id="1031295697">
                  <w:marLeft w:val="0"/>
                  <w:marRight w:val="0"/>
                  <w:marTop w:val="0"/>
                  <w:marBottom w:val="0"/>
                  <w:divBdr>
                    <w:top w:val="none" w:sz="0" w:space="0" w:color="auto"/>
                    <w:left w:val="none" w:sz="0" w:space="0" w:color="auto"/>
                    <w:bottom w:val="none" w:sz="0" w:space="0" w:color="auto"/>
                    <w:right w:val="none" w:sz="0" w:space="0" w:color="auto"/>
                  </w:divBdr>
                  <w:divsChild>
                    <w:div w:id="1938294813">
                      <w:marLeft w:val="0"/>
                      <w:marRight w:val="0"/>
                      <w:marTop w:val="0"/>
                      <w:marBottom w:val="0"/>
                      <w:divBdr>
                        <w:top w:val="none" w:sz="0" w:space="0" w:color="auto"/>
                        <w:left w:val="none" w:sz="0" w:space="0" w:color="auto"/>
                        <w:bottom w:val="none" w:sz="0" w:space="0" w:color="auto"/>
                        <w:right w:val="none" w:sz="0" w:space="0" w:color="auto"/>
                      </w:divBdr>
                    </w:div>
                  </w:divsChild>
                </w:div>
                <w:div w:id="1067385186">
                  <w:marLeft w:val="0"/>
                  <w:marRight w:val="0"/>
                  <w:marTop w:val="0"/>
                  <w:marBottom w:val="0"/>
                  <w:divBdr>
                    <w:top w:val="none" w:sz="0" w:space="0" w:color="auto"/>
                    <w:left w:val="none" w:sz="0" w:space="0" w:color="auto"/>
                    <w:bottom w:val="none" w:sz="0" w:space="0" w:color="auto"/>
                    <w:right w:val="none" w:sz="0" w:space="0" w:color="auto"/>
                  </w:divBdr>
                  <w:divsChild>
                    <w:div w:id="193619003">
                      <w:marLeft w:val="0"/>
                      <w:marRight w:val="0"/>
                      <w:marTop w:val="0"/>
                      <w:marBottom w:val="0"/>
                      <w:divBdr>
                        <w:top w:val="none" w:sz="0" w:space="0" w:color="auto"/>
                        <w:left w:val="none" w:sz="0" w:space="0" w:color="auto"/>
                        <w:bottom w:val="none" w:sz="0" w:space="0" w:color="auto"/>
                        <w:right w:val="none" w:sz="0" w:space="0" w:color="auto"/>
                      </w:divBdr>
                    </w:div>
                  </w:divsChild>
                </w:div>
                <w:div w:id="1183058513">
                  <w:marLeft w:val="0"/>
                  <w:marRight w:val="0"/>
                  <w:marTop w:val="0"/>
                  <w:marBottom w:val="0"/>
                  <w:divBdr>
                    <w:top w:val="none" w:sz="0" w:space="0" w:color="auto"/>
                    <w:left w:val="none" w:sz="0" w:space="0" w:color="auto"/>
                    <w:bottom w:val="none" w:sz="0" w:space="0" w:color="auto"/>
                    <w:right w:val="none" w:sz="0" w:space="0" w:color="auto"/>
                  </w:divBdr>
                  <w:divsChild>
                    <w:div w:id="1176964786">
                      <w:marLeft w:val="0"/>
                      <w:marRight w:val="0"/>
                      <w:marTop w:val="0"/>
                      <w:marBottom w:val="0"/>
                      <w:divBdr>
                        <w:top w:val="none" w:sz="0" w:space="0" w:color="auto"/>
                        <w:left w:val="none" w:sz="0" w:space="0" w:color="auto"/>
                        <w:bottom w:val="none" w:sz="0" w:space="0" w:color="auto"/>
                        <w:right w:val="none" w:sz="0" w:space="0" w:color="auto"/>
                      </w:divBdr>
                    </w:div>
                  </w:divsChild>
                </w:div>
                <w:div w:id="1341544424">
                  <w:marLeft w:val="0"/>
                  <w:marRight w:val="0"/>
                  <w:marTop w:val="0"/>
                  <w:marBottom w:val="0"/>
                  <w:divBdr>
                    <w:top w:val="none" w:sz="0" w:space="0" w:color="auto"/>
                    <w:left w:val="none" w:sz="0" w:space="0" w:color="auto"/>
                    <w:bottom w:val="none" w:sz="0" w:space="0" w:color="auto"/>
                    <w:right w:val="none" w:sz="0" w:space="0" w:color="auto"/>
                  </w:divBdr>
                  <w:divsChild>
                    <w:div w:id="1758819969">
                      <w:marLeft w:val="0"/>
                      <w:marRight w:val="0"/>
                      <w:marTop w:val="0"/>
                      <w:marBottom w:val="0"/>
                      <w:divBdr>
                        <w:top w:val="none" w:sz="0" w:space="0" w:color="auto"/>
                        <w:left w:val="none" w:sz="0" w:space="0" w:color="auto"/>
                        <w:bottom w:val="none" w:sz="0" w:space="0" w:color="auto"/>
                        <w:right w:val="none" w:sz="0" w:space="0" w:color="auto"/>
                      </w:divBdr>
                    </w:div>
                  </w:divsChild>
                </w:div>
                <w:div w:id="1345668243">
                  <w:marLeft w:val="0"/>
                  <w:marRight w:val="0"/>
                  <w:marTop w:val="0"/>
                  <w:marBottom w:val="0"/>
                  <w:divBdr>
                    <w:top w:val="none" w:sz="0" w:space="0" w:color="auto"/>
                    <w:left w:val="none" w:sz="0" w:space="0" w:color="auto"/>
                    <w:bottom w:val="none" w:sz="0" w:space="0" w:color="auto"/>
                    <w:right w:val="none" w:sz="0" w:space="0" w:color="auto"/>
                  </w:divBdr>
                  <w:divsChild>
                    <w:div w:id="1960912167">
                      <w:marLeft w:val="0"/>
                      <w:marRight w:val="0"/>
                      <w:marTop w:val="0"/>
                      <w:marBottom w:val="0"/>
                      <w:divBdr>
                        <w:top w:val="none" w:sz="0" w:space="0" w:color="auto"/>
                        <w:left w:val="none" w:sz="0" w:space="0" w:color="auto"/>
                        <w:bottom w:val="none" w:sz="0" w:space="0" w:color="auto"/>
                        <w:right w:val="none" w:sz="0" w:space="0" w:color="auto"/>
                      </w:divBdr>
                    </w:div>
                  </w:divsChild>
                </w:div>
                <w:div w:id="1366566683">
                  <w:marLeft w:val="0"/>
                  <w:marRight w:val="0"/>
                  <w:marTop w:val="0"/>
                  <w:marBottom w:val="0"/>
                  <w:divBdr>
                    <w:top w:val="none" w:sz="0" w:space="0" w:color="auto"/>
                    <w:left w:val="none" w:sz="0" w:space="0" w:color="auto"/>
                    <w:bottom w:val="none" w:sz="0" w:space="0" w:color="auto"/>
                    <w:right w:val="none" w:sz="0" w:space="0" w:color="auto"/>
                  </w:divBdr>
                  <w:divsChild>
                    <w:div w:id="73355999">
                      <w:marLeft w:val="0"/>
                      <w:marRight w:val="0"/>
                      <w:marTop w:val="0"/>
                      <w:marBottom w:val="0"/>
                      <w:divBdr>
                        <w:top w:val="none" w:sz="0" w:space="0" w:color="auto"/>
                        <w:left w:val="none" w:sz="0" w:space="0" w:color="auto"/>
                        <w:bottom w:val="none" w:sz="0" w:space="0" w:color="auto"/>
                        <w:right w:val="none" w:sz="0" w:space="0" w:color="auto"/>
                      </w:divBdr>
                    </w:div>
                  </w:divsChild>
                </w:div>
                <w:div w:id="1434865398">
                  <w:marLeft w:val="0"/>
                  <w:marRight w:val="0"/>
                  <w:marTop w:val="0"/>
                  <w:marBottom w:val="0"/>
                  <w:divBdr>
                    <w:top w:val="none" w:sz="0" w:space="0" w:color="auto"/>
                    <w:left w:val="none" w:sz="0" w:space="0" w:color="auto"/>
                    <w:bottom w:val="none" w:sz="0" w:space="0" w:color="auto"/>
                    <w:right w:val="none" w:sz="0" w:space="0" w:color="auto"/>
                  </w:divBdr>
                  <w:divsChild>
                    <w:div w:id="454374372">
                      <w:marLeft w:val="0"/>
                      <w:marRight w:val="0"/>
                      <w:marTop w:val="0"/>
                      <w:marBottom w:val="0"/>
                      <w:divBdr>
                        <w:top w:val="none" w:sz="0" w:space="0" w:color="auto"/>
                        <w:left w:val="none" w:sz="0" w:space="0" w:color="auto"/>
                        <w:bottom w:val="none" w:sz="0" w:space="0" w:color="auto"/>
                        <w:right w:val="none" w:sz="0" w:space="0" w:color="auto"/>
                      </w:divBdr>
                    </w:div>
                  </w:divsChild>
                </w:div>
                <w:div w:id="1446458546">
                  <w:marLeft w:val="0"/>
                  <w:marRight w:val="0"/>
                  <w:marTop w:val="0"/>
                  <w:marBottom w:val="0"/>
                  <w:divBdr>
                    <w:top w:val="none" w:sz="0" w:space="0" w:color="auto"/>
                    <w:left w:val="none" w:sz="0" w:space="0" w:color="auto"/>
                    <w:bottom w:val="none" w:sz="0" w:space="0" w:color="auto"/>
                    <w:right w:val="none" w:sz="0" w:space="0" w:color="auto"/>
                  </w:divBdr>
                  <w:divsChild>
                    <w:div w:id="1787580117">
                      <w:marLeft w:val="0"/>
                      <w:marRight w:val="0"/>
                      <w:marTop w:val="0"/>
                      <w:marBottom w:val="0"/>
                      <w:divBdr>
                        <w:top w:val="none" w:sz="0" w:space="0" w:color="auto"/>
                        <w:left w:val="none" w:sz="0" w:space="0" w:color="auto"/>
                        <w:bottom w:val="none" w:sz="0" w:space="0" w:color="auto"/>
                        <w:right w:val="none" w:sz="0" w:space="0" w:color="auto"/>
                      </w:divBdr>
                    </w:div>
                  </w:divsChild>
                </w:div>
                <w:div w:id="1523980303">
                  <w:marLeft w:val="0"/>
                  <w:marRight w:val="0"/>
                  <w:marTop w:val="0"/>
                  <w:marBottom w:val="0"/>
                  <w:divBdr>
                    <w:top w:val="none" w:sz="0" w:space="0" w:color="auto"/>
                    <w:left w:val="none" w:sz="0" w:space="0" w:color="auto"/>
                    <w:bottom w:val="none" w:sz="0" w:space="0" w:color="auto"/>
                    <w:right w:val="none" w:sz="0" w:space="0" w:color="auto"/>
                  </w:divBdr>
                  <w:divsChild>
                    <w:div w:id="1143935183">
                      <w:marLeft w:val="0"/>
                      <w:marRight w:val="0"/>
                      <w:marTop w:val="0"/>
                      <w:marBottom w:val="0"/>
                      <w:divBdr>
                        <w:top w:val="none" w:sz="0" w:space="0" w:color="auto"/>
                        <w:left w:val="none" w:sz="0" w:space="0" w:color="auto"/>
                        <w:bottom w:val="none" w:sz="0" w:space="0" w:color="auto"/>
                        <w:right w:val="none" w:sz="0" w:space="0" w:color="auto"/>
                      </w:divBdr>
                    </w:div>
                  </w:divsChild>
                </w:div>
                <w:div w:id="1575551124">
                  <w:marLeft w:val="0"/>
                  <w:marRight w:val="0"/>
                  <w:marTop w:val="0"/>
                  <w:marBottom w:val="0"/>
                  <w:divBdr>
                    <w:top w:val="none" w:sz="0" w:space="0" w:color="auto"/>
                    <w:left w:val="none" w:sz="0" w:space="0" w:color="auto"/>
                    <w:bottom w:val="none" w:sz="0" w:space="0" w:color="auto"/>
                    <w:right w:val="none" w:sz="0" w:space="0" w:color="auto"/>
                  </w:divBdr>
                  <w:divsChild>
                    <w:div w:id="2013756721">
                      <w:marLeft w:val="0"/>
                      <w:marRight w:val="0"/>
                      <w:marTop w:val="0"/>
                      <w:marBottom w:val="0"/>
                      <w:divBdr>
                        <w:top w:val="none" w:sz="0" w:space="0" w:color="auto"/>
                        <w:left w:val="none" w:sz="0" w:space="0" w:color="auto"/>
                        <w:bottom w:val="none" w:sz="0" w:space="0" w:color="auto"/>
                        <w:right w:val="none" w:sz="0" w:space="0" w:color="auto"/>
                      </w:divBdr>
                    </w:div>
                  </w:divsChild>
                </w:div>
                <w:div w:id="1606424711">
                  <w:marLeft w:val="0"/>
                  <w:marRight w:val="0"/>
                  <w:marTop w:val="0"/>
                  <w:marBottom w:val="0"/>
                  <w:divBdr>
                    <w:top w:val="none" w:sz="0" w:space="0" w:color="auto"/>
                    <w:left w:val="none" w:sz="0" w:space="0" w:color="auto"/>
                    <w:bottom w:val="none" w:sz="0" w:space="0" w:color="auto"/>
                    <w:right w:val="none" w:sz="0" w:space="0" w:color="auto"/>
                  </w:divBdr>
                  <w:divsChild>
                    <w:div w:id="1488399499">
                      <w:marLeft w:val="0"/>
                      <w:marRight w:val="0"/>
                      <w:marTop w:val="0"/>
                      <w:marBottom w:val="0"/>
                      <w:divBdr>
                        <w:top w:val="none" w:sz="0" w:space="0" w:color="auto"/>
                        <w:left w:val="none" w:sz="0" w:space="0" w:color="auto"/>
                        <w:bottom w:val="none" w:sz="0" w:space="0" w:color="auto"/>
                        <w:right w:val="none" w:sz="0" w:space="0" w:color="auto"/>
                      </w:divBdr>
                    </w:div>
                  </w:divsChild>
                </w:div>
                <w:div w:id="1637174968">
                  <w:marLeft w:val="0"/>
                  <w:marRight w:val="0"/>
                  <w:marTop w:val="0"/>
                  <w:marBottom w:val="0"/>
                  <w:divBdr>
                    <w:top w:val="none" w:sz="0" w:space="0" w:color="auto"/>
                    <w:left w:val="none" w:sz="0" w:space="0" w:color="auto"/>
                    <w:bottom w:val="none" w:sz="0" w:space="0" w:color="auto"/>
                    <w:right w:val="none" w:sz="0" w:space="0" w:color="auto"/>
                  </w:divBdr>
                  <w:divsChild>
                    <w:div w:id="712658982">
                      <w:marLeft w:val="0"/>
                      <w:marRight w:val="0"/>
                      <w:marTop w:val="0"/>
                      <w:marBottom w:val="0"/>
                      <w:divBdr>
                        <w:top w:val="none" w:sz="0" w:space="0" w:color="auto"/>
                        <w:left w:val="none" w:sz="0" w:space="0" w:color="auto"/>
                        <w:bottom w:val="none" w:sz="0" w:space="0" w:color="auto"/>
                        <w:right w:val="none" w:sz="0" w:space="0" w:color="auto"/>
                      </w:divBdr>
                    </w:div>
                  </w:divsChild>
                </w:div>
                <w:div w:id="1946569332">
                  <w:marLeft w:val="0"/>
                  <w:marRight w:val="0"/>
                  <w:marTop w:val="0"/>
                  <w:marBottom w:val="0"/>
                  <w:divBdr>
                    <w:top w:val="none" w:sz="0" w:space="0" w:color="auto"/>
                    <w:left w:val="none" w:sz="0" w:space="0" w:color="auto"/>
                    <w:bottom w:val="none" w:sz="0" w:space="0" w:color="auto"/>
                    <w:right w:val="none" w:sz="0" w:space="0" w:color="auto"/>
                  </w:divBdr>
                  <w:divsChild>
                    <w:div w:id="255478849">
                      <w:marLeft w:val="0"/>
                      <w:marRight w:val="0"/>
                      <w:marTop w:val="0"/>
                      <w:marBottom w:val="0"/>
                      <w:divBdr>
                        <w:top w:val="none" w:sz="0" w:space="0" w:color="auto"/>
                        <w:left w:val="none" w:sz="0" w:space="0" w:color="auto"/>
                        <w:bottom w:val="none" w:sz="0" w:space="0" w:color="auto"/>
                        <w:right w:val="none" w:sz="0" w:space="0" w:color="auto"/>
                      </w:divBdr>
                    </w:div>
                  </w:divsChild>
                </w:div>
                <w:div w:id="2098094662">
                  <w:marLeft w:val="0"/>
                  <w:marRight w:val="0"/>
                  <w:marTop w:val="0"/>
                  <w:marBottom w:val="0"/>
                  <w:divBdr>
                    <w:top w:val="none" w:sz="0" w:space="0" w:color="auto"/>
                    <w:left w:val="none" w:sz="0" w:space="0" w:color="auto"/>
                    <w:bottom w:val="none" w:sz="0" w:space="0" w:color="auto"/>
                    <w:right w:val="none" w:sz="0" w:space="0" w:color="auto"/>
                  </w:divBdr>
                  <w:divsChild>
                    <w:div w:id="83842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138821">
          <w:marLeft w:val="0"/>
          <w:marRight w:val="0"/>
          <w:marTop w:val="0"/>
          <w:marBottom w:val="0"/>
          <w:divBdr>
            <w:top w:val="none" w:sz="0" w:space="0" w:color="auto"/>
            <w:left w:val="none" w:sz="0" w:space="0" w:color="auto"/>
            <w:bottom w:val="none" w:sz="0" w:space="0" w:color="auto"/>
            <w:right w:val="none" w:sz="0" w:space="0" w:color="auto"/>
          </w:divBdr>
        </w:div>
        <w:div w:id="457527561">
          <w:marLeft w:val="0"/>
          <w:marRight w:val="0"/>
          <w:marTop w:val="0"/>
          <w:marBottom w:val="0"/>
          <w:divBdr>
            <w:top w:val="none" w:sz="0" w:space="0" w:color="auto"/>
            <w:left w:val="none" w:sz="0" w:space="0" w:color="auto"/>
            <w:bottom w:val="none" w:sz="0" w:space="0" w:color="auto"/>
            <w:right w:val="none" w:sz="0" w:space="0" w:color="auto"/>
          </w:divBdr>
        </w:div>
        <w:div w:id="495465289">
          <w:marLeft w:val="0"/>
          <w:marRight w:val="0"/>
          <w:marTop w:val="0"/>
          <w:marBottom w:val="0"/>
          <w:divBdr>
            <w:top w:val="none" w:sz="0" w:space="0" w:color="auto"/>
            <w:left w:val="none" w:sz="0" w:space="0" w:color="auto"/>
            <w:bottom w:val="none" w:sz="0" w:space="0" w:color="auto"/>
            <w:right w:val="none" w:sz="0" w:space="0" w:color="auto"/>
          </w:divBdr>
        </w:div>
        <w:div w:id="538399140">
          <w:marLeft w:val="0"/>
          <w:marRight w:val="0"/>
          <w:marTop w:val="0"/>
          <w:marBottom w:val="0"/>
          <w:divBdr>
            <w:top w:val="none" w:sz="0" w:space="0" w:color="auto"/>
            <w:left w:val="none" w:sz="0" w:space="0" w:color="auto"/>
            <w:bottom w:val="none" w:sz="0" w:space="0" w:color="auto"/>
            <w:right w:val="none" w:sz="0" w:space="0" w:color="auto"/>
          </w:divBdr>
        </w:div>
        <w:div w:id="617108848">
          <w:marLeft w:val="0"/>
          <w:marRight w:val="0"/>
          <w:marTop w:val="0"/>
          <w:marBottom w:val="0"/>
          <w:divBdr>
            <w:top w:val="none" w:sz="0" w:space="0" w:color="auto"/>
            <w:left w:val="none" w:sz="0" w:space="0" w:color="auto"/>
            <w:bottom w:val="none" w:sz="0" w:space="0" w:color="auto"/>
            <w:right w:val="none" w:sz="0" w:space="0" w:color="auto"/>
          </w:divBdr>
        </w:div>
        <w:div w:id="633218159">
          <w:marLeft w:val="0"/>
          <w:marRight w:val="0"/>
          <w:marTop w:val="0"/>
          <w:marBottom w:val="0"/>
          <w:divBdr>
            <w:top w:val="none" w:sz="0" w:space="0" w:color="auto"/>
            <w:left w:val="none" w:sz="0" w:space="0" w:color="auto"/>
            <w:bottom w:val="none" w:sz="0" w:space="0" w:color="auto"/>
            <w:right w:val="none" w:sz="0" w:space="0" w:color="auto"/>
          </w:divBdr>
        </w:div>
        <w:div w:id="652948676">
          <w:marLeft w:val="0"/>
          <w:marRight w:val="0"/>
          <w:marTop w:val="0"/>
          <w:marBottom w:val="0"/>
          <w:divBdr>
            <w:top w:val="none" w:sz="0" w:space="0" w:color="auto"/>
            <w:left w:val="none" w:sz="0" w:space="0" w:color="auto"/>
            <w:bottom w:val="none" w:sz="0" w:space="0" w:color="auto"/>
            <w:right w:val="none" w:sz="0" w:space="0" w:color="auto"/>
          </w:divBdr>
        </w:div>
        <w:div w:id="689913278">
          <w:marLeft w:val="0"/>
          <w:marRight w:val="0"/>
          <w:marTop w:val="0"/>
          <w:marBottom w:val="0"/>
          <w:divBdr>
            <w:top w:val="none" w:sz="0" w:space="0" w:color="auto"/>
            <w:left w:val="none" w:sz="0" w:space="0" w:color="auto"/>
            <w:bottom w:val="none" w:sz="0" w:space="0" w:color="auto"/>
            <w:right w:val="none" w:sz="0" w:space="0" w:color="auto"/>
          </w:divBdr>
        </w:div>
        <w:div w:id="973871080">
          <w:marLeft w:val="0"/>
          <w:marRight w:val="0"/>
          <w:marTop w:val="0"/>
          <w:marBottom w:val="0"/>
          <w:divBdr>
            <w:top w:val="none" w:sz="0" w:space="0" w:color="auto"/>
            <w:left w:val="none" w:sz="0" w:space="0" w:color="auto"/>
            <w:bottom w:val="none" w:sz="0" w:space="0" w:color="auto"/>
            <w:right w:val="none" w:sz="0" w:space="0" w:color="auto"/>
          </w:divBdr>
          <w:divsChild>
            <w:div w:id="993145000">
              <w:marLeft w:val="-75"/>
              <w:marRight w:val="0"/>
              <w:marTop w:val="30"/>
              <w:marBottom w:val="30"/>
              <w:divBdr>
                <w:top w:val="none" w:sz="0" w:space="0" w:color="auto"/>
                <w:left w:val="none" w:sz="0" w:space="0" w:color="auto"/>
                <w:bottom w:val="none" w:sz="0" w:space="0" w:color="auto"/>
                <w:right w:val="none" w:sz="0" w:space="0" w:color="auto"/>
              </w:divBdr>
              <w:divsChild>
                <w:div w:id="12921766">
                  <w:marLeft w:val="0"/>
                  <w:marRight w:val="0"/>
                  <w:marTop w:val="0"/>
                  <w:marBottom w:val="0"/>
                  <w:divBdr>
                    <w:top w:val="none" w:sz="0" w:space="0" w:color="auto"/>
                    <w:left w:val="none" w:sz="0" w:space="0" w:color="auto"/>
                    <w:bottom w:val="none" w:sz="0" w:space="0" w:color="auto"/>
                    <w:right w:val="none" w:sz="0" w:space="0" w:color="auto"/>
                  </w:divBdr>
                  <w:divsChild>
                    <w:div w:id="777874886">
                      <w:marLeft w:val="0"/>
                      <w:marRight w:val="0"/>
                      <w:marTop w:val="0"/>
                      <w:marBottom w:val="0"/>
                      <w:divBdr>
                        <w:top w:val="none" w:sz="0" w:space="0" w:color="auto"/>
                        <w:left w:val="none" w:sz="0" w:space="0" w:color="auto"/>
                        <w:bottom w:val="none" w:sz="0" w:space="0" w:color="auto"/>
                        <w:right w:val="none" w:sz="0" w:space="0" w:color="auto"/>
                      </w:divBdr>
                    </w:div>
                  </w:divsChild>
                </w:div>
                <w:div w:id="76102099">
                  <w:marLeft w:val="0"/>
                  <w:marRight w:val="0"/>
                  <w:marTop w:val="0"/>
                  <w:marBottom w:val="0"/>
                  <w:divBdr>
                    <w:top w:val="none" w:sz="0" w:space="0" w:color="auto"/>
                    <w:left w:val="none" w:sz="0" w:space="0" w:color="auto"/>
                    <w:bottom w:val="none" w:sz="0" w:space="0" w:color="auto"/>
                    <w:right w:val="none" w:sz="0" w:space="0" w:color="auto"/>
                  </w:divBdr>
                  <w:divsChild>
                    <w:div w:id="387071507">
                      <w:marLeft w:val="0"/>
                      <w:marRight w:val="0"/>
                      <w:marTop w:val="0"/>
                      <w:marBottom w:val="0"/>
                      <w:divBdr>
                        <w:top w:val="none" w:sz="0" w:space="0" w:color="auto"/>
                        <w:left w:val="none" w:sz="0" w:space="0" w:color="auto"/>
                        <w:bottom w:val="none" w:sz="0" w:space="0" w:color="auto"/>
                        <w:right w:val="none" w:sz="0" w:space="0" w:color="auto"/>
                      </w:divBdr>
                    </w:div>
                  </w:divsChild>
                </w:div>
                <w:div w:id="159348125">
                  <w:marLeft w:val="0"/>
                  <w:marRight w:val="0"/>
                  <w:marTop w:val="0"/>
                  <w:marBottom w:val="0"/>
                  <w:divBdr>
                    <w:top w:val="none" w:sz="0" w:space="0" w:color="auto"/>
                    <w:left w:val="none" w:sz="0" w:space="0" w:color="auto"/>
                    <w:bottom w:val="none" w:sz="0" w:space="0" w:color="auto"/>
                    <w:right w:val="none" w:sz="0" w:space="0" w:color="auto"/>
                  </w:divBdr>
                  <w:divsChild>
                    <w:div w:id="541594912">
                      <w:marLeft w:val="0"/>
                      <w:marRight w:val="0"/>
                      <w:marTop w:val="0"/>
                      <w:marBottom w:val="0"/>
                      <w:divBdr>
                        <w:top w:val="none" w:sz="0" w:space="0" w:color="auto"/>
                        <w:left w:val="none" w:sz="0" w:space="0" w:color="auto"/>
                        <w:bottom w:val="none" w:sz="0" w:space="0" w:color="auto"/>
                        <w:right w:val="none" w:sz="0" w:space="0" w:color="auto"/>
                      </w:divBdr>
                    </w:div>
                  </w:divsChild>
                </w:div>
                <w:div w:id="160122193">
                  <w:marLeft w:val="0"/>
                  <w:marRight w:val="0"/>
                  <w:marTop w:val="0"/>
                  <w:marBottom w:val="0"/>
                  <w:divBdr>
                    <w:top w:val="none" w:sz="0" w:space="0" w:color="auto"/>
                    <w:left w:val="none" w:sz="0" w:space="0" w:color="auto"/>
                    <w:bottom w:val="none" w:sz="0" w:space="0" w:color="auto"/>
                    <w:right w:val="none" w:sz="0" w:space="0" w:color="auto"/>
                  </w:divBdr>
                  <w:divsChild>
                    <w:div w:id="105393205">
                      <w:marLeft w:val="0"/>
                      <w:marRight w:val="0"/>
                      <w:marTop w:val="0"/>
                      <w:marBottom w:val="0"/>
                      <w:divBdr>
                        <w:top w:val="none" w:sz="0" w:space="0" w:color="auto"/>
                        <w:left w:val="none" w:sz="0" w:space="0" w:color="auto"/>
                        <w:bottom w:val="none" w:sz="0" w:space="0" w:color="auto"/>
                        <w:right w:val="none" w:sz="0" w:space="0" w:color="auto"/>
                      </w:divBdr>
                    </w:div>
                  </w:divsChild>
                </w:div>
                <w:div w:id="283653436">
                  <w:marLeft w:val="0"/>
                  <w:marRight w:val="0"/>
                  <w:marTop w:val="0"/>
                  <w:marBottom w:val="0"/>
                  <w:divBdr>
                    <w:top w:val="none" w:sz="0" w:space="0" w:color="auto"/>
                    <w:left w:val="none" w:sz="0" w:space="0" w:color="auto"/>
                    <w:bottom w:val="none" w:sz="0" w:space="0" w:color="auto"/>
                    <w:right w:val="none" w:sz="0" w:space="0" w:color="auto"/>
                  </w:divBdr>
                  <w:divsChild>
                    <w:div w:id="955411464">
                      <w:marLeft w:val="0"/>
                      <w:marRight w:val="0"/>
                      <w:marTop w:val="0"/>
                      <w:marBottom w:val="0"/>
                      <w:divBdr>
                        <w:top w:val="none" w:sz="0" w:space="0" w:color="auto"/>
                        <w:left w:val="none" w:sz="0" w:space="0" w:color="auto"/>
                        <w:bottom w:val="none" w:sz="0" w:space="0" w:color="auto"/>
                        <w:right w:val="none" w:sz="0" w:space="0" w:color="auto"/>
                      </w:divBdr>
                    </w:div>
                  </w:divsChild>
                </w:div>
                <w:div w:id="311565987">
                  <w:marLeft w:val="0"/>
                  <w:marRight w:val="0"/>
                  <w:marTop w:val="0"/>
                  <w:marBottom w:val="0"/>
                  <w:divBdr>
                    <w:top w:val="none" w:sz="0" w:space="0" w:color="auto"/>
                    <w:left w:val="none" w:sz="0" w:space="0" w:color="auto"/>
                    <w:bottom w:val="none" w:sz="0" w:space="0" w:color="auto"/>
                    <w:right w:val="none" w:sz="0" w:space="0" w:color="auto"/>
                  </w:divBdr>
                  <w:divsChild>
                    <w:div w:id="1384720624">
                      <w:marLeft w:val="0"/>
                      <w:marRight w:val="0"/>
                      <w:marTop w:val="0"/>
                      <w:marBottom w:val="0"/>
                      <w:divBdr>
                        <w:top w:val="none" w:sz="0" w:space="0" w:color="auto"/>
                        <w:left w:val="none" w:sz="0" w:space="0" w:color="auto"/>
                        <w:bottom w:val="none" w:sz="0" w:space="0" w:color="auto"/>
                        <w:right w:val="none" w:sz="0" w:space="0" w:color="auto"/>
                      </w:divBdr>
                    </w:div>
                  </w:divsChild>
                </w:div>
                <w:div w:id="358699635">
                  <w:marLeft w:val="0"/>
                  <w:marRight w:val="0"/>
                  <w:marTop w:val="0"/>
                  <w:marBottom w:val="0"/>
                  <w:divBdr>
                    <w:top w:val="none" w:sz="0" w:space="0" w:color="auto"/>
                    <w:left w:val="none" w:sz="0" w:space="0" w:color="auto"/>
                    <w:bottom w:val="none" w:sz="0" w:space="0" w:color="auto"/>
                    <w:right w:val="none" w:sz="0" w:space="0" w:color="auto"/>
                  </w:divBdr>
                  <w:divsChild>
                    <w:div w:id="232469154">
                      <w:marLeft w:val="0"/>
                      <w:marRight w:val="0"/>
                      <w:marTop w:val="0"/>
                      <w:marBottom w:val="0"/>
                      <w:divBdr>
                        <w:top w:val="none" w:sz="0" w:space="0" w:color="auto"/>
                        <w:left w:val="none" w:sz="0" w:space="0" w:color="auto"/>
                        <w:bottom w:val="none" w:sz="0" w:space="0" w:color="auto"/>
                        <w:right w:val="none" w:sz="0" w:space="0" w:color="auto"/>
                      </w:divBdr>
                    </w:div>
                  </w:divsChild>
                </w:div>
                <w:div w:id="376467910">
                  <w:marLeft w:val="0"/>
                  <w:marRight w:val="0"/>
                  <w:marTop w:val="0"/>
                  <w:marBottom w:val="0"/>
                  <w:divBdr>
                    <w:top w:val="none" w:sz="0" w:space="0" w:color="auto"/>
                    <w:left w:val="none" w:sz="0" w:space="0" w:color="auto"/>
                    <w:bottom w:val="none" w:sz="0" w:space="0" w:color="auto"/>
                    <w:right w:val="none" w:sz="0" w:space="0" w:color="auto"/>
                  </w:divBdr>
                  <w:divsChild>
                    <w:div w:id="220677169">
                      <w:marLeft w:val="0"/>
                      <w:marRight w:val="0"/>
                      <w:marTop w:val="0"/>
                      <w:marBottom w:val="0"/>
                      <w:divBdr>
                        <w:top w:val="none" w:sz="0" w:space="0" w:color="auto"/>
                        <w:left w:val="none" w:sz="0" w:space="0" w:color="auto"/>
                        <w:bottom w:val="none" w:sz="0" w:space="0" w:color="auto"/>
                        <w:right w:val="none" w:sz="0" w:space="0" w:color="auto"/>
                      </w:divBdr>
                    </w:div>
                  </w:divsChild>
                </w:div>
                <w:div w:id="905846062">
                  <w:marLeft w:val="0"/>
                  <w:marRight w:val="0"/>
                  <w:marTop w:val="0"/>
                  <w:marBottom w:val="0"/>
                  <w:divBdr>
                    <w:top w:val="none" w:sz="0" w:space="0" w:color="auto"/>
                    <w:left w:val="none" w:sz="0" w:space="0" w:color="auto"/>
                    <w:bottom w:val="none" w:sz="0" w:space="0" w:color="auto"/>
                    <w:right w:val="none" w:sz="0" w:space="0" w:color="auto"/>
                  </w:divBdr>
                  <w:divsChild>
                    <w:div w:id="273246513">
                      <w:marLeft w:val="0"/>
                      <w:marRight w:val="0"/>
                      <w:marTop w:val="0"/>
                      <w:marBottom w:val="0"/>
                      <w:divBdr>
                        <w:top w:val="none" w:sz="0" w:space="0" w:color="auto"/>
                        <w:left w:val="none" w:sz="0" w:space="0" w:color="auto"/>
                        <w:bottom w:val="none" w:sz="0" w:space="0" w:color="auto"/>
                        <w:right w:val="none" w:sz="0" w:space="0" w:color="auto"/>
                      </w:divBdr>
                    </w:div>
                  </w:divsChild>
                </w:div>
                <w:div w:id="1001615686">
                  <w:marLeft w:val="0"/>
                  <w:marRight w:val="0"/>
                  <w:marTop w:val="0"/>
                  <w:marBottom w:val="0"/>
                  <w:divBdr>
                    <w:top w:val="none" w:sz="0" w:space="0" w:color="auto"/>
                    <w:left w:val="none" w:sz="0" w:space="0" w:color="auto"/>
                    <w:bottom w:val="none" w:sz="0" w:space="0" w:color="auto"/>
                    <w:right w:val="none" w:sz="0" w:space="0" w:color="auto"/>
                  </w:divBdr>
                  <w:divsChild>
                    <w:div w:id="1857839436">
                      <w:marLeft w:val="0"/>
                      <w:marRight w:val="0"/>
                      <w:marTop w:val="0"/>
                      <w:marBottom w:val="0"/>
                      <w:divBdr>
                        <w:top w:val="none" w:sz="0" w:space="0" w:color="auto"/>
                        <w:left w:val="none" w:sz="0" w:space="0" w:color="auto"/>
                        <w:bottom w:val="none" w:sz="0" w:space="0" w:color="auto"/>
                        <w:right w:val="none" w:sz="0" w:space="0" w:color="auto"/>
                      </w:divBdr>
                    </w:div>
                  </w:divsChild>
                </w:div>
                <w:div w:id="1047410601">
                  <w:marLeft w:val="0"/>
                  <w:marRight w:val="0"/>
                  <w:marTop w:val="0"/>
                  <w:marBottom w:val="0"/>
                  <w:divBdr>
                    <w:top w:val="none" w:sz="0" w:space="0" w:color="auto"/>
                    <w:left w:val="none" w:sz="0" w:space="0" w:color="auto"/>
                    <w:bottom w:val="none" w:sz="0" w:space="0" w:color="auto"/>
                    <w:right w:val="none" w:sz="0" w:space="0" w:color="auto"/>
                  </w:divBdr>
                  <w:divsChild>
                    <w:div w:id="1826359748">
                      <w:marLeft w:val="0"/>
                      <w:marRight w:val="0"/>
                      <w:marTop w:val="0"/>
                      <w:marBottom w:val="0"/>
                      <w:divBdr>
                        <w:top w:val="none" w:sz="0" w:space="0" w:color="auto"/>
                        <w:left w:val="none" w:sz="0" w:space="0" w:color="auto"/>
                        <w:bottom w:val="none" w:sz="0" w:space="0" w:color="auto"/>
                        <w:right w:val="none" w:sz="0" w:space="0" w:color="auto"/>
                      </w:divBdr>
                    </w:div>
                  </w:divsChild>
                </w:div>
                <w:div w:id="1063797971">
                  <w:marLeft w:val="0"/>
                  <w:marRight w:val="0"/>
                  <w:marTop w:val="0"/>
                  <w:marBottom w:val="0"/>
                  <w:divBdr>
                    <w:top w:val="none" w:sz="0" w:space="0" w:color="auto"/>
                    <w:left w:val="none" w:sz="0" w:space="0" w:color="auto"/>
                    <w:bottom w:val="none" w:sz="0" w:space="0" w:color="auto"/>
                    <w:right w:val="none" w:sz="0" w:space="0" w:color="auto"/>
                  </w:divBdr>
                  <w:divsChild>
                    <w:div w:id="876434082">
                      <w:marLeft w:val="0"/>
                      <w:marRight w:val="0"/>
                      <w:marTop w:val="0"/>
                      <w:marBottom w:val="0"/>
                      <w:divBdr>
                        <w:top w:val="none" w:sz="0" w:space="0" w:color="auto"/>
                        <w:left w:val="none" w:sz="0" w:space="0" w:color="auto"/>
                        <w:bottom w:val="none" w:sz="0" w:space="0" w:color="auto"/>
                        <w:right w:val="none" w:sz="0" w:space="0" w:color="auto"/>
                      </w:divBdr>
                    </w:div>
                  </w:divsChild>
                </w:div>
                <w:div w:id="1113130722">
                  <w:marLeft w:val="0"/>
                  <w:marRight w:val="0"/>
                  <w:marTop w:val="0"/>
                  <w:marBottom w:val="0"/>
                  <w:divBdr>
                    <w:top w:val="none" w:sz="0" w:space="0" w:color="auto"/>
                    <w:left w:val="none" w:sz="0" w:space="0" w:color="auto"/>
                    <w:bottom w:val="none" w:sz="0" w:space="0" w:color="auto"/>
                    <w:right w:val="none" w:sz="0" w:space="0" w:color="auto"/>
                  </w:divBdr>
                  <w:divsChild>
                    <w:div w:id="1071386026">
                      <w:marLeft w:val="0"/>
                      <w:marRight w:val="0"/>
                      <w:marTop w:val="0"/>
                      <w:marBottom w:val="0"/>
                      <w:divBdr>
                        <w:top w:val="none" w:sz="0" w:space="0" w:color="auto"/>
                        <w:left w:val="none" w:sz="0" w:space="0" w:color="auto"/>
                        <w:bottom w:val="none" w:sz="0" w:space="0" w:color="auto"/>
                        <w:right w:val="none" w:sz="0" w:space="0" w:color="auto"/>
                      </w:divBdr>
                    </w:div>
                  </w:divsChild>
                </w:div>
                <w:div w:id="1143305052">
                  <w:marLeft w:val="0"/>
                  <w:marRight w:val="0"/>
                  <w:marTop w:val="0"/>
                  <w:marBottom w:val="0"/>
                  <w:divBdr>
                    <w:top w:val="none" w:sz="0" w:space="0" w:color="auto"/>
                    <w:left w:val="none" w:sz="0" w:space="0" w:color="auto"/>
                    <w:bottom w:val="none" w:sz="0" w:space="0" w:color="auto"/>
                    <w:right w:val="none" w:sz="0" w:space="0" w:color="auto"/>
                  </w:divBdr>
                  <w:divsChild>
                    <w:div w:id="88357764">
                      <w:marLeft w:val="0"/>
                      <w:marRight w:val="0"/>
                      <w:marTop w:val="0"/>
                      <w:marBottom w:val="0"/>
                      <w:divBdr>
                        <w:top w:val="none" w:sz="0" w:space="0" w:color="auto"/>
                        <w:left w:val="none" w:sz="0" w:space="0" w:color="auto"/>
                        <w:bottom w:val="none" w:sz="0" w:space="0" w:color="auto"/>
                        <w:right w:val="none" w:sz="0" w:space="0" w:color="auto"/>
                      </w:divBdr>
                    </w:div>
                  </w:divsChild>
                </w:div>
                <w:div w:id="1180120765">
                  <w:marLeft w:val="0"/>
                  <w:marRight w:val="0"/>
                  <w:marTop w:val="0"/>
                  <w:marBottom w:val="0"/>
                  <w:divBdr>
                    <w:top w:val="none" w:sz="0" w:space="0" w:color="auto"/>
                    <w:left w:val="none" w:sz="0" w:space="0" w:color="auto"/>
                    <w:bottom w:val="none" w:sz="0" w:space="0" w:color="auto"/>
                    <w:right w:val="none" w:sz="0" w:space="0" w:color="auto"/>
                  </w:divBdr>
                  <w:divsChild>
                    <w:div w:id="1688602479">
                      <w:marLeft w:val="0"/>
                      <w:marRight w:val="0"/>
                      <w:marTop w:val="0"/>
                      <w:marBottom w:val="0"/>
                      <w:divBdr>
                        <w:top w:val="none" w:sz="0" w:space="0" w:color="auto"/>
                        <w:left w:val="none" w:sz="0" w:space="0" w:color="auto"/>
                        <w:bottom w:val="none" w:sz="0" w:space="0" w:color="auto"/>
                        <w:right w:val="none" w:sz="0" w:space="0" w:color="auto"/>
                      </w:divBdr>
                    </w:div>
                  </w:divsChild>
                </w:div>
                <w:div w:id="1225212706">
                  <w:marLeft w:val="0"/>
                  <w:marRight w:val="0"/>
                  <w:marTop w:val="0"/>
                  <w:marBottom w:val="0"/>
                  <w:divBdr>
                    <w:top w:val="none" w:sz="0" w:space="0" w:color="auto"/>
                    <w:left w:val="none" w:sz="0" w:space="0" w:color="auto"/>
                    <w:bottom w:val="none" w:sz="0" w:space="0" w:color="auto"/>
                    <w:right w:val="none" w:sz="0" w:space="0" w:color="auto"/>
                  </w:divBdr>
                  <w:divsChild>
                    <w:div w:id="2145460902">
                      <w:marLeft w:val="0"/>
                      <w:marRight w:val="0"/>
                      <w:marTop w:val="0"/>
                      <w:marBottom w:val="0"/>
                      <w:divBdr>
                        <w:top w:val="none" w:sz="0" w:space="0" w:color="auto"/>
                        <w:left w:val="none" w:sz="0" w:space="0" w:color="auto"/>
                        <w:bottom w:val="none" w:sz="0" w:space="0" w:color="auto"/>
                        <w:right w:val="none" w:sz="0" w:space="0" w:color="auto"/>
                      </w:divBdr>
                    </w:div>
                  </w:divsChild>
                </w:div>
                <w:div w:id="1284310762">
                  <w:marLeft w:val="0"/>
                  <w:marRight w:val="0"/>
                  <w:marTop w:val="0"/>
                  <w:marBottom w:val="0"/>
                  <w:divBdr>
                    <w:top w:val="none" w:sz="0" w:space="0" w:color="auto"/>
                    <w:left w:val="none" w:sz="0" w:space="0" w:color="auto"/>
                    <w:bottom w:val="none" w:sz="0" w:space="0" w:color="auto"/>
                    <w:right w:val="none" w:sz="0" w:space="0" w:color="auto"/>
                  </w:divBdr>
                  <w:divsChild>
                    <w:div w:id="1133056403">
                      <w:marLeft w:val="0"/>
                      <w:marRight w:val="0"/>
                      <w:marTop w:val="0"/>
                      <w:marBottom w:val="0"/>
                      <w:divBdr>
                        <w:top w:val="none" w:sz="0" w:space="0" w:color="auto"/>
                        <w:left w:val="none" w:sz="0" w:space="0" w:color="auto"/>
                        <w:bottom w:val="none" w:sz="0" w:space="0" w:color="auto"/>
                        <w:right w:val="none" w:sz="0" w:space="0" w:color="auto"/>
                      </w:divBdr>
                    </w:div>
                  </w:divsChild>
                </w:div>
                <w:div w:id="1403521493">
                  <w:marLeft w:val="0"/>
                  <w:marRight w:val="0"/>
                  <w:marTop w:val="0"/>
                  <w:marBottom w:val="0"/>
                  <w:divBdr>
                    <w:top w:val="none" w:sz="0" w:space="0" w:color="auto"/>
                    <w:left w:val="none" w:sz="0" w:space="0" w:color="auto"/>
                    <w:bottom w:val="none" w:sz="0" w:space="0" w:color="auto"/>
                    <w:right w:val="none" w:sz="0" w:space="0" w:color="auto"/>
                  </w:divBdr>
                  <w:divsChild>
                    <w:div w:id="1081607944">
                      <w:marLeft w:val="0"/>
                      <w:marRight w:val="0"/>
                      <w:marTop w:val="0"/>
                      <w:marBottom w:val="0"/>
                      <w:divBdr>
                        <w:top w:val="none" w:sz="0" w:space="0" w:color="auto"/>
                        <w:left w:val="none" w:sz="0" w:space="0" w:color="auto"/>
                        <w:bottom w:val="none" w:sz="0" w:space="0" w:color="auto"/>
                        <w:right w:val="none" w:sz="0" w:space="0" w:color="auto"/>
                      </w:divBdr>
                    </w:div>
                  </w:divsChild>
                </w:div>
                <w:div w:id="1426073548">
                  <w:marLeft w:val="0"/>
                  <w:marRight w:val="0"/>
                  <w:marTop w:val="0"/>
                  <w:marBottom w:val="0"/>
                  <w:divBdr>
                    <w:top w:val="none" w:sz="0" w:space="0" w:color="auto"/>
                    <w:left w:val="none" w:sz="0" w:space="0" w:color="auto"/>
                    <w:bottom w:val="none" w:sz="0" w:space="0" w:color="auto"/>
                    <w:right w:val="none" w:sz="0" w:space="0" w:color="auto"/>
                  </w:divBdr>
                  <w:divsChild>
                    <w:div w:id="1460563014">
                      <w:marLeft w:val="0"/>
                      <w:marRight w:val="0"/>
                      <w:marTop w:val="0"/>
                      <w:marBottom w:val="0"/>
                      <w:divBdr>
                        <w:top w:val="none" w:sz="0" w:space="0" w:color="auto"/>
                        <w:left w:val="none" w:sz="0" w:space="0" w:color="auto"/>
                        <w:bottom w:val="none" w:sz="0" w:space="0" w:color="auto"/>
                        <w:right w:val="none" w:sz="0" w:space="0" w:color="auto"/>
                      </w:divBdr>
                    </w:div>
                  </w:divsChild>
                </w:div>
                <w:div w:id="1539706712">
                  <w:marLeft w:val="0"/>
                  <w:marRight w:val="0"/>
                  <w:marTop w:val="0"/>
                  <w:marBottom w:val="0"/>
                  <w:divBdr>
                    <w:top w:val="none" w:sz="0" w:space="0" w:color="auto"/>
                    <w:left w:val="none" w:sz="0" w:space="0" w:color="auto"/>
                    <w:bottom w:val="none" w:sz="0" w:space="0" w:color="auto"/>
                    <w:right w:val="none" w:sz="0" w:space="0" w:color="auto"/>
                  </w:divBdr>
                  <w:divsChild>
                    <w:div w:id="1658875090">
                      <w:marLeft w:val="0"/>
                      <w:marRight w:val="0"/>
                      <w:marTop w:val="0"/>
                      <w:marBottom w:val="0"/>
                      <w:divBdr>
                        <w:top w:val="none" w:sz="0" w:space="0" w:color="auto"/>
                        <w:left w:val="none" w:sz="0" w:space="0" w:color="auto"/>
                        <w:bottom w:val="none" w:sz="0" w:space="0" w:color="auto"/>
                        <w:right w:val="none" w:sz="0" w:space="0" w:color="auto"/>
                      </w:divBdr>
                    </w:div>
                  </w:divsChild>
                </w:div>
                <w:div w:id="1554392720">
                  <w:marLeft w:val="0"/>
                  <w:marRight w:val="0"/>
                  <w:marTop w:val="0"/>
                  <w:marBottom w:val="0"/>
                  <w:divBdr>
                    <w:top w:val="none" w:sz="0" w:space="0" w:color="auto"/>
                    <w:left w:val="none" w:sz="0" w:space="0" w:color="auto"/>
                    <w:bottom w:val="none" w:sz="0" w:space="0" w:color="auto"/>
                    <w:right w:val="none" w:sz="0" w:space="0" w:color="auto"/>
                  </w:divBdr>
                  <w:divsChild>
                    <w:div w:id="1239680757">
                      <w:marLeft w:val="0"/>
                      <w:marRight w:val="0"/>
                      <w:marTop w:val="0"/>
                      <w:marBottom w:val="0"/>
                      <w:divBdr>
                        <w:top w:val="none" w:sz="0" w:space="0" w:color="auto"/>
                        <w:left w:val="none" w:sz="0" w:space="0" w:color="auto"/>
                        <w:bottom w:val="none" w:sz="0" w:space="0" w:color="auto"/>
                        <w:right w:val="none" w:sz="0" w:space="0" w:color="auto"/>
                      </w:divBdr>
                    </w:div>
                  </w:divsChild>
                </w:div>
                <w:div w:id="1613705313">
                  <w:marLeft w:val="0"/>
                  <w:marRight w:val="0"/>
                  <w:marTop w:val="0"/>
                  <w:marBottom w:val="0"/>
                  <w:divBdr>
                    <w:top w:val="none" w:sz="0" w:space="0" w:color="auto"/>
                    <w:left w:val="none" w:sz="0" w:space="0" w:color="auto"/>
                    <w:bottom w:val="none" w:sz="0" w:space="0" w:color="auto"/>
                    <w:right w:val="none" w:sz="0" w:space="0" w:color="auto"/>
                  </w:divBdr>
                  <w:divsChild>
                    <w:div w:id="1832679408">
                      <w:marLeft w:val="0"/>
                      <w:marRight w:val="0"/>
                      <w:marTop w:val="0"/>
                      <w:marBottom w:val="0"/>
                      <w:divBdr>
                        <w:top w:val="none" w:sz="0" w:space="0" w:color="auto"/>
                        <w:left w:val="none" w:sz="0" w:space="0" w:color="auto"/>
                        <w:bottom w:val="none" w:sz="0" w:space="0" w:color="auto"/>
                        <w:right w:val="none" w:sz="0" w:space="0" w:color="auto"/>
                      </w:divBdr>
                    </w:div>
                  </w:divsChild>
                </w:div>
                <w:div w:id="1750956247">
                  <w:marLeft w:val="0"/>
                  <w:marRight w:val="0"/>
                  <w:marTop w:val="0"/>
                  <w:marBottom w:val="0"/>
                  <w:divBdr>
                    <w:top w:val="none" w:sz="0" w:space="0" w:color="auto"/>
                    <w:left w:val="none" w:sz="0" w:space="0" w:color="auto"/>
                    <w:bottom w:val="none" w:sz="0" w:space="0" w:color="auto"/>
                    <w:right w:val="none" w:sz="0" w:space="0" w:color="auto"/>
                  </w:divBdr>
                  <w:divsChild>
                    <w:div w:id="185565132">
                      <w:marLeft w:val="0"/>
                      <w:marRight w:val="0"/>
                      <w:marTop w:val="0"/>
                      <w:marBottom w:val="0"/>
                      <w:divBdr>
                        <w:top w:val="none" w:sz="0" w:space="0" w:color="auto"/>
                        <w:left w:val="none" w:sz="0" w:space="0" w:color="auto"/>
                        <w:bottom w:val="none" w:sz="0" w:space="0" w:color="auto"/>
                        <w:right w:val="none" w:sz="0" w:space="0" w:color="auto"/>
                      </w:divBdr>
                    </w:div>
                  </w:divsChild>
                </w:div>
                <w:div w:id="1788348672">
                  <w:marLeft w:val="0"/>
                  <w:marRight w:val="0"/>
                  <w:marTop w:val="0"/>
                  <w:marBottom w:val="0"/>
                  <w:divBdr>
                    <w:top w:val="none" w:sz="0" w:space="0" w:color="auto"/>
                    <w:left w:val="none" w:sz="0" w:space="0" w:color="auto"/>
                    <w:bottom w:val="none" w:sz="0" w:space="0" w:color="auto"/>
                    <w:right w:val="none" w:sz="0" w:space="0" w:color="auto"/>
                  </w:divBdr>
                  <w:divsChild>
                    <w:div w:id="2019193103">
                      <w:marLeft w:val="0"/>
                      <w:marRight w:val="0"/>
                      <w:marTop w:val="0"/>
                      <w:marBottom w:val="0"/>
                      <w:divBdr>
                        <w:top w:val="none" w:sz="0" w:space="0" w:color="auto"/>
                        <w:left w:val="none" w:sz="0" w:space="0" w:color="auto"/>
                        <w:bottom w:val="none" w:sz="0" w:space="0" w:color="auto"/>
                        <w:right w:val="none" w:sz="0" w:space="0" w:color="auto"/>
                      </w:divBdr>
                    </w:div>
                  </w:divsChild>
                </w:div>
                <w:div w:id="1901360490">
                  <w:marLeft w:val="0"/>
                  <w:marRight w:val="0"/>
                  <w:marTop w:val="0"/>
                  <w:marBottom w:val="0"/>
                  <w:divBdr>
                    <w:top w:val="none" w:sz="0" w:space="0" w:color="auto"/>
                    <w:left w:val="none" w:sz="0" w:space="0" w:color="auto"/>
                    <w:bottom w:val="none" w:sz="0" w:space="0" w:color="auto"/>
                    <w:right w:val="none" w:sz="0" w:space="0" w:color="auto"/>
                  </w:divBdr>
                  <w:divsChild>
                    <w:div w:id="200434751">
                      <w:marLeft w:val="0"/>
                      <w:marRight w:val="0"/>
                      <w:marTop w:val="0"/>
                      <w:marBottom w:val="0"/>
                      <w:divBdr>
                        <w:top w:val="none" w:sz="0" w:space="0" w:color="auto"/>
                        <w:left w:val="none" w:sz="0" w:space="0" w:color="auto"/>
                        <w:bottom w:val="none" w:sz="0" w:space="0" w:color="auto"/>
                        <w:right w:val="none" w:sz="0" w:space="0" w:color="auto"/>
                      </w:divBdr>
                    </w:div>
                  </w:divsChild>
                </w:div>
                <w:div w:id="1934780392">
                  <w:marLeft w:val="0"/>
                  <w:marRight w:val="0"/>
                  <w:marTop w:val="0"/>
                  <w:marBottom w:val="0"/>
                  <w:divBdr>
                    <w:top w:val="none" w:sz="0" w:space="0" w:color="auto"/>
                    <w:left w:val="none" w:sz="0" w:space="0" w:color="auto"/>
                    <w:bottom w:val="none" w:sz="0" w:space="0" w:color="auto"/>
                    <w:right w:val="none" w:sz="0" w:space="0" w:color="auto"/>
                  </w:divBdr>
                  <w:divsChild>
                    <w:div w:id="753824185">
                      <w:marLeft w:val="0"/>
                      <w:marRight w:val="0"/>
                      <w:marTop w:val="0"/>
                      <w:marBottom w:val="0"/>
                      <w:divBdr>
                        <w:top w:val="none" w:sz="0" w:space="0" w:color="auto"/>
                        <w:left w:val="none" w:sz="0" w:space="0" w:color="auto"/>
                        <w:bottom w:val="none" w:sz="0" w:space="0" w:color="auto"/>
                        <w:right w:val="none" w:sz="0" w:space="0" w:color="auto"/>
                      </w:divBdr>
                    </w:div>
                  </w:divsChild>
                </w:div>
                <w:div w:id="1995143193">
                  <w:marLeft w:val="0"/>
                  <w:marRight w:val="0"/>
                  <w:marTop w:val="0"/>
                  <w:marBottom w:val="0"/>
                  <w:divBdr>
                    <w:top w:val="none" w:sz="0" w:space="0" w:color="auto"/>
                    <w:left w:val="none" w:sz="0" w:space="0" w:color="auto"/>
                    <w:bottom w:val="none" w:sz="0" w:space="0" w:color="auto"/>
                    <w:right w:val="none" w:sz="0" w:space="0" w:color="auto"/>
                  </w:divBdr>
                  <w:divsChild>
                    <w:div w:id="159359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322140">
          <w:marLeft w:val="0"/>
          <w:marRight w:val="0"/>
          <w:marTop w:val="0"/>
          <w:marBottom w:val="0"/>
          <w:divBdr>
            <w:top w:val="none" w:sz="0" w:space="0" w:color="auto"/>
            <w:left w:val="none" w:sz="0" w:space="0" w:color="auto"/>
            <w:bottom w:val="none" w:sz="0" w:space="0" w:color="auto"/>
            <w:right w:val="none" w:sz="0" w:space="0" w:color="auto"/>
          </w:divBdr>
        </w:div>
        <w:div w:id="1113475297">
          <w:marLeft w:val="0"/>
          <w:marRight w:val="0"/>
          <w:marTop w:val="0"/>
          <w:marBottom w:val="0"/>
          <w:divBdr>
            <w:top w:val="none" w:sz="0" w:space="0" w:color="auto"/>
            <w:left w:val="none" w:sz="0" w:space="0" w:color="auto"/>
            <w:bottom w:val="none" w:sz="0" w:space="0" w:color="auto"/>
            <w:right w:val="none" w:sz="0" w:space="0" w:color="auto"/>
          </w:divBdr>
        </w:div>
        <w:div w:id="1402406426">
          <w:marLeft w:val="0"/>
          <w:marRight w:val="0"/>
          <w:marTop w:val="0"/>
          <w:marBottom w:val="0"/>
          <w:divBdr>
            <w:top w:val="none" w:sz="0" w:space="0" w:color="auto"/>
            <w:left w:val="none" w:sz="0" w:space="0" w:color="auto"/>
            <w:bottom w:val="none" w:sz="0" w:space="0" w:color="auto"/>
            <w:right w:val="none" w:sz="0" w:space="0" w:color="auto"/>
          </w:divBdr>
          <w:divsChild>
            <w:div w:id="1392801592">
              <w:marLeft w:val="-75"/>
              <w:marRight w:val="0"/>
              <w:marTop w:val="30"/>
              <w:marBottom w:val="30"/>
              <w:divBdr>
                <w:top w:val="none" w:sz="0" w:space="0" w:color="auto"/>
                <w:left w:val="none" w:sz="0" w:space="0" w:color="auto"/>
                <w:bottom w:val="none" w:sz="0" w:space="0" w:color="auto"/>
                <w:right w:val="none" w:sz="0" w:space="0" w:color="auto"/>
              </w:divBdr>
              <w:divsChild>
                <w:div w:id="89357300">
                  <w:marLeft w:val="0"/>
                  <w:marRight w:val="0"/>
                  <w:marTop w:val="0"/>
                  <w:marBottom w:val="0"/>
                  <w:divBdr>
                    <w:top w:val="none" w:sz="0" w:space="0" w:color="auto"/>
                    <w:left w:val="none" w:sz="0" w:space="0" w:color="auto"/>
                    <w:bottom w:val="none" w:sz="0" w:space="0" w:color="auto"/>
                    <w:right w:val="none" w:sz="0" w:space="0" w:color="auto"/>
                  </w:divBdr>
                  <w:divsChild>
                    <w:div w:id="1262374237">
                      <w:marLeft w:val="0"/>
                      <w:marRight w:val="0"/>
                      <w:marTop w:val="0"/>
                      <w:marBottom w:val="0"/>
                      <w:divBdr>
                        <w:top w:val="none" w:sz="0" w:space="0" w:color="auto"/>
                        <w:left w:val="none" w:sz="0" w:space="0" w:color="auto"/>
                        <w:bottom w:val="none" w:sz="0" w:space="0" w:color="auto"/>
                        <w:right w:val="none" w:sz="0" w:space="0" w:color="auto"/>
                      </w:divBdr>
                    </w:div>
                  </w:divsChild>
                </w:div>
                <w:div w:id="98721386">
                  <w:marLeft w:val="0"/>
                  <w:marRight w:val="0"/>
                  <w:marTop w:val="0"/>
                  <w:marBottom w:val="0"/>
                  <w:divBdr>
                    <w:top w:val="none" w:sz="0" w:space="0" w:color="auto"/>
                    <w:left w:val="none" w:sz="0" w:space="0" w:color="auto"/>
                    <w:bottom w:val="none" w:sz="0" w:space="0" w:color="auto"/>
                    <w:right w:val="none" w:sz="0" w:space="0" w:color="auto"/>
                  </w:divBdr>
                  <w:divsChild>
                    <w:div w:id="1588071668">
                      <w:marLeft w:val="0"/>
                      <w:marRight w:val="0"/>
                      <w:marTop w:val="0"/>
                      <w:marBottom w:val="0"/>
                      <w:divBdr>
                        <w:top w:val="none" w:sz="0" w:space="0" w:color="auto"/>
                        <w:left w:val="none" w:sz="0" w:space="0" w:color="auto"/>
                        <w:bottom w:val="none" w:sz="0" w:space="0" w:color="auto"/>
                        <w:right w:val="none" w:sz="0" w:space="0" w:color="auto"/>
                      </w:divBdr>
                    </w:div>
                  </w:divsChild>
                </w:div>
                <w:div w:id="168913000">
                  <w:marLeft w:val="0"/>
                  <w:marRight w:val="0"/>
                  <w:marTop w:val="0"/>
                  <w:marBottom w:val="0"/>
                  <w:divBdr>
                    <w:top w:val="none" w:sz="0" w:space="0" w:color="auto"/>
                    <w:left w:val="none" w:sz="0" w:space="0" w:color="auto"/>
                    <w:bottom w:val="none" w:sz="0" w:space="0" w:color="auto"/>
                    <w:right w:val="none" w:sz="0" w:space="0" w:color="auto"/>
                  </w:divBdr>
                  <w:divsChild>
                    <w:div w:id="1992441674">
                      <w:marLeft w:val="0"/>
                      <w:marRight w:val="0"/>
                      <w:marTop w:val="0"/>
                      <w:marBottom w:val="0"/>
                      <w:divBdr>
                        <w:top w:val="none" w:sz="0" w:space="0" w:color="auto"/>
                        <w:left w:val="none" w:sz="0" w:space="0" w:color="auto"/>
                        <w:bottom w:val="none" w:sz="0" w:space="0" w:color="auto"/>
                        <w:right w:val="none" w:sz="0" w:space="0" w:color="auto"/>
                      </w:divBdr>
                    </w:div>
                  </w:divsChild>
                </w:div>
                <w:div w:id="193543978">
                  <w:marLeft w:val="0"/>
                  <w:marRight w:val="0"/>
                  <w:marTop w:val="0"/>
                  <w:marBottom w:val="0"/>
                  <w:divBdr>
                    <w:top w:val="none" w:sz="0" w:space="0" w:color="auto"/>
                    <w:left w:val="none" w:sz="0" w:space="0" w:color="auto"/>
                    <w:bottom w:val="none" w:sz="0" w:space="0" w:color="auto"/>
                    <w:right w:val="none" w:sz="0" w:space="0" w:color="auto"/>
                  </w:divBdr>
                  <w:divsChild>
                    <w:div w:id="2085177609">
                      <w:marLeft w:val="0"/>
                      <w:marRight w:val="0"/>
                      <w:marTop w:val="0"/>
                      <w:marBottom w:val="0"/>
                      <w:divBdr>
                        <w:top w:val="none" w:sz="0" w:space="0" w:color="auto"/>
                        <w:left w:val="none" w:sz="0" w:space="0" w:color="auto"/>
                        <w:bottom w:val="none" w:sz="0" w:space="0" w:color="auto"/>
                        <w:right w:val="none" w:sz="0" w:space="0" w:color="auto"/>
                      </w:divBdr>
                    </w:div>
                  </w:divsChild>
                </w:div>
                <w:div w:id="259024736">
                  <w:marLeft w:val="0"/>
                  <w:marRight w:val="0"/>
                  <w:marTop w:val="0"/>
                  <w:marBottom w:val="0"/>
                  <w:divBdr>
                    <w:top w:val="none" w:sz="0" w:space="0" w:color="auto"/>
                    <w:left w:val="none" w:sz="0" w:space="0" w:color="auto"/>
                    <w:bottom w:val="none" w:sz="0" w:space="0" w:color="auto"/>
                    <w:right w:val="none" w:sz="0" w:space="0" w:color="auto"/>
                  </w:divBdr>
                  <w:divsChild>
                    <w:div w:id="315230469">
                      <w:marLeft w:val="0"/>
                      <w:marRight w:val="0"/>
                      <w:marTop w:val="0"/>
                      <w:marBottom w:val="0"/>
                      <w:divBdr>
                        <w:top w:val="none" w:sz="0" w:space="0" w:color="auto"/>
                        <w:left w:val="none" w:sz="0" w:space="0" w:color="auto"/>
                        <w:bottom w:val="none" w:sz="0" w:space="0" w:color="auto"/>
                        <w:right w:val="none" w:sz="0" w:space="0" w:color="auto"/>
                      </w:divBdr>
                    </w:div>
                  </w:divsChild>
                </w:div>
                <w:div w:id="264962788">
                  <w:marLeft w:val="0"/>
                  <w:marRight w:val="0"/>
                  <w:marTop w:val="0"/>
                  <w:marBottom w:val="0"/>
                  <w:divBdr>
                    <w:top w:val="none" w:sz="0" w:space="0" w:color="auto"/>
                    <w:left w:val="none" w:sz="0" w:space="0" w:color="auto"/>
                    <w:bottom w:val="none" w:sz="0" w:space="0" w:color="auto"/>
                    <w:right w:val="none" w:sz="0" w:space="0" w:color="auto"/>
                  </w:divBdr>
                  <w:divsChild>
                    <w:div w:id="1431195440">
                      <w:marLeft w:val="0"/>
                      <w:marRight w:val="0"/>
                      <w:marTop w:val="0"/>
                      <w:marBottom w:val="0"/>
                      <w:divBdr>
                        <w:top w:val="none" w:sz="0" w:space="0" w:color="auto"/>
                        <w:left w:val="none" w:sz="0" w:space="0" w:color="auto"/>
                        <w:bottom w:val="none" w:sz="0" w:space="0" w:color="auto"/>
                        <w:right w:val="none" w:sz="0" w:space="0" w:color="auto"/>
                      </w:divBdr>
                    </w:div>
                  </w:divsChild>
                </w:div>
                <w:div w:id="281502612">
                  <w:marLeft w:val="0"/>
                  <w:marRight w:val="0"/>
                  <w:marTop w:val="0"/>
                  <w:marBottom w:val="0"/>
                  <w:divBdr>
                    <w:top w:val="none" w:sz="0" w:space="0" w:color="auto"/>
                    <w:left w:val="none" w:sz="0" w:space="0" w:color="auto"/>
                    <w:bottom w:val="none" w:sz="0" w:space="0" w:color="auto"/>
                    <w:right w:val="none" w:sz="0" w:space="0" w:color="auto"/>
                  </w:divBdr>
                  <w:divsChild>
                    <w:div w:id="983581004">
                      <w:marLeft w:val="0"/>
                      <w:marRight w:val="0"/>
                      <w:marTop w:val="0"/>
                      <w:marBottom w:val="0"/>
                      <w:divBdr>
                        <w:top w:val="none" w:sz="0" w:space="0" w:color="auto"/>
                        <w:left w:val="none" w:sz="0" w:space="0" w:color="auto"/>
                        <w:bottom w:val="none" w:sz="0" w:space="0" w:color="auto"/>
                        <w:right w:val="none" w:sz="0" w:space="0" w:color="auto"/>
                      </w:divBdr>
                    </w:div>
                  </w:divsChild>
                </w:div>
                <w:div w:id="383256293">
                  <w:marLeft w:val="0"/>
                  <w:marRight w:val="0"/>
                  <w:marTop w:val="0"/>
                  <w:marBottom w:val="0"/>
                  <w:divBdr>
                    <w:top w:val="none" w:sz="0" w:space="0" w:color="auto"/>
                    <w:left w:val="none" w:sz="0" w:space="0" w:color="auto"/>
                    <w:bottom w:val="none" w:sz="0" w:space="0" w:color="auto"/>
                    <w:right w:val="none" w:sz="0" w:space="0" w:color="auto"/>
                  </w:divBdr>
                  <w:divsChild>
                    <w:div w:id="164249281">
                      <w:marLeft w:val="0"/>
                      <w:marRight w:val="0"/>
                      <w:marTop w:val="0"/>
                      <w:marBottom w:val="0"/>
                      <w:divBdr>
                        <w:top w:val="none" w:sz="0" w:space="0" w:color="auto"/>
                        <w:left w:val="none" w:sz="0" w:space="0" w:color="auto"/>
                        <w:bottom w:val="none" w:sz="0" w:space="0" w:color="auto"/>
                        <w:right w:val="none" w:sz="0" w:space="0" w:color="auto"/>
                      </w:divBdr>
                    </w:div>
                  </w:divsChild>
                </w:div>
                <w:div w:id="400757724">
                  <w:marLeft w:val="0"/>
                  <w:marRight w:val="0"/>
                  <w:marTop w:val="0"/>
                  <w:marBottom w:val="0"/>
                  <w:divBdr>
                    <w:top w:val="none" w:sz="0" w:space="0" w:color="auto"/>
                    <w:left w:val="none" w:sz="0" w:space="0" w:color="auto"/>
                    <w:bottom w:val="none" w:sz="0" w:space="0" w:color="auto"/>
                    <w:right w:val="none" w:sz="0" w:space="0" w:color="auto"/>
                  </w:divBdr>
                  <w:divsChild>
                    <w:div w:id="1451972274">
                      <w:marLeft w:val="0"/>
                      <w:marRight w:val="0"/>
                      <w:marTop w:val="0"/>
                      <w:marBottom w:val="0"/>
                      <w:divBdr>
                        <w:top w:val="none" w:sz="0" w:space="0" w:color="auto"/>
                        <w:left w:val="none" w:sz="0" w:space="0" w:color="auto"/>
                        <w:bottom w:val="none" w:sz="0" w:space="0" w:color="auto"/>
                        <w:right w:val="none" w:sz="0" w:space="0" w:color="auto"/>
                      </w:divBdr>
                    </w:div>
                  </w:divsChild>
                </w:div>
                <w:div w:id="470096600">
                  <w:marLeft w:val="0"/>
                  <w:marRight w:val="0"/>
                  <w:marTop w:val="0"/>
                  <w:marBottom w:val="0"/>
                  <w:divBdr>
                    <w:top w:val="none" w:sz="0" w:space="0" w:color="auto"/>
                    <w:left w:val="none" w:sz="0" w:space="0" w:color="auto"/>
                    <w:bottom w:val="none" w:sz="0" w:space="0" w:color="auto"/>
                    <w:right w:val="none" w:sz="0" w:space="0" w:color="auto"/>
                  </w:divBdr>
                  <w:divsChild>
                    <w:div w:id="1052265354">
                      <w:marLeft w:val="0"/>
                      <w:marRight w:val="0"/>
                      <w:marTop w:val="0"/>
                      <w:marBottom w:val="0"/>
                      <w:divBdr>
                        <w:top w:val="none" w:sz="0" w:space="0" w:color="auto"/>
                        <w:left w:val="none" w:sz="0" w:space="0" w:color="auto"/>
                        <w:bottom w:val="none" w:sz="0" w:space="0" w:color="auto"/>
                        <w:right w:val="none" w:sz="0" w:space="0" w:color="auto"/>
                      </w:divBdr>
                    </w:div>
                  </w:divsChild>
                </w:div>
                <w:div w:id="617840091">
                  <w:marLeft w:val="0"/>
                  <w:marRight w:val="0"/>
                  <w:marTop w:val="0"/>
                  <w:marBottom w:val="0"/>
                  <w:divBdr>
                    <w:top w:val="none" w:sz="0" w:space="0" w:color="auto"/>
                    <w:left w:val="none" w:sz="0" w:space="0" w:color="auto"/>
                    <w:bottom w:val="none" w:sz="0" w:space="0" w:color="auto"/>
                    <w:right w:val="none" w:sz="0" w:space="0" w:color="auto"/>
                  </w:divBdr>
                  <w:divsChild>
                    <w:div w:id="1301040208">
                      <w:marLeft w:val="0"/>
                      <w:marRight w:val="0"/>
                      <w:marTop w:val="0"/>
                      <w:marBottom w:val="0"/>
                      <w:divBdr>
                        <w:top w:val="none" w:sz="0" w:space="0" w:color="auto"/>
                        <w:left w:val="none" w:sz="0" w:space="0" w:color="auto"/>
                        <w:bottom w:val="none" w:sz="0" w:space="0" w:color="auto"/>
                        <w:right w:val="none" w:sz="0" w:space="0" w:color="auto"/>
                      </w:divBdr>
                    </w:div>
                  </w:divsChild>
                </w:div>
                <w:div w:id="641007925">
                  <w:marLeft w:val="0"/>
                  <w:marRight w:val="0"/>
                  <w:marTop w:val="0"/>
                  <w:marBottom w:val="0"/>
                  <w:divBdr>
                    <w:top w:val="none" w:sz="0" w:space="0" w:color="auto"/>
                    <w:left w:val="none" w:sz="0" w:space="0" w:color="auto"/>
                    <w:bottom w:val="none" w:sz="0" w:space="0" w:color="auto"/>
                    <w:right w:val="none" w:sz="0" w:space="0" w:color="auto"/>
                  </w:divBdr>
                  <w:divsChild>
                    <w:div w:id="1981496599">
                      <w:marLeft w:val="0"/>
                      <w:marRight w:val="0"/>
                      <w:marTop w:val="0"/>
                      <w:marBottom w:val="0"/>
                      <w:divBdr>
                        <w:top w:val="none" w:sz="0" w:space="0" w:color="auto"/>
                        <w:left w:val="none" w:sz="0" w:space="0" w:color="auto"/>
                        <w:bottom w:val="none" w:sz="0" w:space="0" w:color="auto"/>
                        <w:right w:val="none" w:sz="0" w:space="0" w:color="auto"/>
                      </w:divBdr>
                    </w:div>
                  </w:divsChild>
                </w:div>
                <w:div w:id="649017606">
                  <w:marLeft w:val="0"/>
                  <w:marRight w:val="0"/>
                  <w:marTop w:val="0"/>
                  <w:marBottom w:val="0"/>
                  <w:divBdr>
                    <w:top w:val="none" w:sz="0" w:space="0" w:color="auto"/>
                    <w:left w:val="none" w:sz="0" w:space="0" w:color="auto"/>
                    <w:bottom w:val="none" w:sz="0" w:space="0" w:color="auto"/>
                    <w:right w:val="none" w:sz="0" w:space="0" w:color="auto"/>
                  </w:divBdr>
                  <w:divsChild>
                    <w:div w:id="1787388042">
                      <w:marLeft w:val="0"/>
                      <w:marRight w:val="0"/>
                      <w:marTop w:val="0"/>
                      <w:marBottom w:val="0"/>
                      <w:divBdr>
                        <w:top w:val="none" w:sz="0" w:space="0" w:color="auto"/>
                        <w:left w:val="none" w:sz="0" w:space="0" w:color="auto"/>
                        <w:bottom w:val="none" w:sz="0" w:space="0" w:color="auto"/>
                        <w:right w:val="none" w:sz="0" w:space="0" w:color="auto"/>
                      </w:divBdr>
                    </w:div>
                  </w:divsChild>
                </w:div>
                <w:div w:id="800421005">
                  <w:marLeft w:val="0"/>
                  <w:marRight w:val="0"/>
                  <w:marTop w:val="0"/>
                  <w:marBottom w:val="0"/>
                  <w:divBdr>
                    <w:top w:val="none" w:sz="0" w:space="0" w:color="auto"/>
                    <w:left w:val="none" w:sz="0" w:space="0" w:color="auto"/>
                    <w:bottom w:val="none" w:sz="0" w:space="0" w:color="auto"/>
                    <w:right w:val="none" w:sz="0" w:space="0" w:color="auto"/>
                  </w:divBdr>
                  <w:divsChild>
                    <w:div w:id="1165127195">
                      <w:marLeft w:val="0"/>
                      <w:marRight w:val="0"/>
                      <w:marTop w:val="0"/>
                      <w:marBottom w:val="0"/>
                      <w:divBdr>
                        <w:top w:val="none" w:sz="0" w:space="0" w:color="auto"/>
                        <w:left w:val="none" w:sz="0" w:space="0" w:color="auto"/>
                        <w:bottom w:val="none" w:sz="0" w:space="0" w:color="auto"/>
                        <w:right w:val="none" w:sz="0" w:space="0" w:color="auto"/>
                      </w:divBdr>
                    </w:div>
                  </w:divsChild>
                </w:div>
                <w:div w:id="802507404">
                  <w:marLeft w:val="0"/>
                  <w:marRight w:val="0"/>
                  <w:marTop w:val="0"/>
                  <w:marBottom w:val="0"/>
                  <w:divBdr>
                    <w:top w:val="none" w:sz="0" w:space="0" w:color="auto"/>
                    <w:left w:val="none" w:sz="0" w:space="0" w:color="auto"/>
                    <w:bottom w:val="none" w:sz="0" w:space="0" w:color="auto"/>
                    <w:right w:val="none" w:sz="0" w:space="0" w:color="auto"/>
                  </w:divBdr>
                  <w:divsChild>
                    <w:div w:id="1857234387">
                      <w:marLeft w:val="0"/>
                      <w:marRight w:val="0"/>
                      <w:marTop w:val="0"/>
                      <w:marBottom w:val="0"/>
                      <w:divBdr>
                        <w:top w:val="none" w:sz="0" w:space="0" w:color="auto"/>
                        <w:left w:val="none" w:sz="0" w:space="0" w:color="auto"/>
                        <w:bottom w:val="none" w:sz="0" w:space="0" w:color="auto"/>
                        <w:right w:val="none" w:sz="0" w:space="0" w:color="auto"/>
                      </w:divBdr>
                    </w:div>
                  </w:divsChild>
                </w:div>
                <w:div w:id="805391641">
                  <w:marLeft w:val="0"/>
                  <w:marRight w:val="0"/>
                  <w:marTop w:val="0"/>
                  <w:marBottom w:val="0"/>
                  <w:divBdr>
                    <w:top w:val="none" w:sz="0" w:space="0" w:color="auto"/>
                    <w:left w:val="none" w:sz="0" w:space="0" w:color="auto"/>
                    <w:bottom w:val="none" w:sz="0" w:space="0" w:color="auto"/>
                    <w:right w:val="none" w:sz="0" w:space="0" w:color="auto"/>
                  </w:divBdr>
                  <w:divsChild>
                    <w:div w:id="2119720010">
                      <w:marLeft w:val="0"/>
                      <w:marRight w:val="0"/>
                      <w:marTop w:val="0"/>
                      <w:marBottom w:val="0"/>
                      <w:divBdr>
                        <w:top w:val="none" w:sz="0" w:space="0" w:color="auto"/>
                        <w:left w:val="none" w:sz="0" w:space="0" w:color="auto"/>
                        <w:bottom w:val="none" w:sz="0" w:space="0" w:color="auto"/>
                        <w:right w:val="none" w:sz="0" w:space="0" w:color="auto"/>
                      </w:divBdr>
                    </w:div>
                  </w:divsChild>
                </w:div>
                <w:div w:id="827400064">
                  <w:marLeft w:val="0"/>
                  <w:marRight w:val="0"/>
                  <w:marTop w:val="0"/>
                  <w:marBottom w:val="0"/>
                  <w:divBdr>
                    <w:top w:val="none" w:sz="0" w:space="0" w:color="auto"/>
                    <w:left w:val="none" w:sz="0" w:space="0" w:color="auto"/>
                    <w:bottom w:val="none" w:sz="0" w:space="0" w:color="auto"/>
                    <w:right w:val="none" w:sz="0" w:space="0" w:color="auto"/>
                  </w:divBdr>
                  <w:divsChild>
                    <w:div w:id="1405564279">
                      <w:marLeft w:val="0"/>
                      <w:marRight w:val="0"/>
                      <w:marTop w:val="0"/>
                      <w:marBottom w:val="0"/>
                      <w:divBdr>
                        <w:top w:val="none" w:sz="0" w:space="0" w:color="auto"/>
                        <w:left w:val="none" w:sz="0" w:space="0" w:color="auto"/>
                        <w:bottom w:val="none" w:sz="0" w:space="0" w:color="auto"/>
                        <w:right w:val="none" w:sz="0" w:space="0" w:color="auto"/>
                      </w:divBdr>
                    </w:div>
                  </w:divsChild>
                </w:div>
                <w:div w:id="861867482">
                  <w:marLeft w:val="0"/>
                  <w:marRight w:val="0"/>
                  <w:marTop w:val="0"/>
                  <w:marBottom w:val="0"/>
                  <w:divBdr>
                    <w:top w:val="none" w:sz="0" w:space="0" w:color="auto"/>
                    <w:left w:val="none" w:sz="0" w:space="0" w:color="auto"/>
                    <w:bottom w:val="none" w:sz="0" w:space="0" w:color="auto"/>
                    <w:right w:val="none" w:sz="0" w:space="0" w:color="auto"/>
                  </w:divBdr>
                  <w:divsChild>
                    <w:div w:id="2000116827">
                      <w:marLeft w:val="0"/>
                      <w:marRight w:val="0"/>
                      <w:marTop w:val="0"/>
                      <w:marBottom w:val="0"/>
                      <w:divBdr>
                        <w:top w:val="none" w:sz="0" w:space="0" w:color="auto"/>
                        <w:left w:val="none" w:sz="0" w:space="0" w:color="auto"/>
                        <w:bottom w:val="none" w:sz="0" w:space="0" w:color="auto"/>
                        <w:right w:val="none" w:sz="0" w:space="0" w:color="auto"/>
                      </w:divBdr>
                    </w:div>
                  </w:divsChild>
                </w:div>
                <w:div w:id="891234852">
                  <w:marLeft w:val="0"/>
                  <w:marRight w:val="0"/>
                  <w:marTop w:val="0"/>
                  <w:marBottom w:val="0"/>
                  <w:divBdr>
                    <w:top w:val="none" w:sz="0" w:space="0" w:color="auto"/>
                    <w:left w:val="none" w:sz="0" w:space="0" w:color="auto"/>
                    <w:bottom w:val="none" w:sz="0" w:space="0" w:color="auto"/>
                    <w:right w:val="none" w:sz="0" w:space="0" w:color="auto"/>
                  </w:divBdr>
                  <w:divsChild>
                    <w:div w:id="2130464791">
                      <w:marLeft w:val="0"/>
                      <w:marRight w:val="0"/>
                      <w:marTop w:val="0"/>
                      <w:marBottom w:val="0"/>
                      <w:divBdr>
                        <w:top w:val="none" w:sz="0" w:space="0" w:color="auto"/>
                        <w:left w:val="none" w:sz="0" w:space="0" w:color="auto"/>
                        <w:bottom w:val="none" w:sz="0" w:space="0" w:color="auto"/>
                        <w:right w:val="none" w:sz="0" w:space="0" w:color="auto"/>
                      </w:divBdr>
                    </w:div>
                  </w:divsChild>
                </w:div>
                <w:div w:id="989674429">
                  <w:marLeft w:val="0"/>
                  <w:marRight w:val="0"/>
                  <w:marTop w:val="0"/>
                  <w:marBottom w:val="0"/>
                  <w:divBdr>
                    <w:top w:val="none" w:sz="0" w:space="0" w:color="auto"/>
                    <w:left w:val="none" w:sz="0" w:space="0" w:color="auto"/>
                    <w:bottom w:val="none" w:sz="0" w:space="0" w:color="auto"/>
                    <w:right w:val="none" w:sz="0" w:space="0" w:color="auto"/>
                  </w:divBdr>
                  <w:divsChild>
                    <w:div w:id="1065642737">
                      <w:marLeft w:val="0"/>
                      <w:marRight w:val="0"/>
                      <w:marTop w:val="0"/>
                      <w:marBottom w:val="0"/>
                      <w:divBdr>
                        <w:top w:val="none" w:sz="0" w:space="0" w:color="auto"/>
                        <w:left w:val="none" w:sz="0" w:space="0" w:color="auto"/>
                        <w:bottom w:val="none" w:sz="0" w:space="0" w:color="auto"/>
                        <w:right w:val="none" w:sz="0" w:space="0" w:color="auto"/>
                      </w:divBdr>
                    </w:div>
                  </w:divsChild>
                </w:div>
                <w:div w:id="1156149257">
                  <w:marLeft w:val="0"/>
                  <w:marRight w:val="0"/>
                  <w:marTop w:val="0"/>
                  <w:marBottom w:val="0"/>
                  <w:divBdr>
                    <w:top w:val="none" w:sz="0" w:space="0" w:color="auto"/>
                    <w:left w:val="none" w:sz="0" w:space="0" w:color="auto"/>
                    <w:bottom w:val="none" w:sz="0" w:space="0" w:color="auto"/>
                    <w:right w:val="none" w:sz="0" w:space="0" w:color="auto"/>
                  </w:divBdr>
                  <w:divsChild>
                    <w:div w:id="793064557">
                      <w:marLeft w:val="0"/>
                      <w:marRight w:val="0"/>
                      <w:marTop w:val="0"/>
                      <w:marBottom w:val="0"/>
                      <w:divBdr>
                        <w:top w:val="none" w:sz="0" w:space="0" w:color="auto"/>
                        <w:left w:val="none" w:sz="0" w:space="0" w:color="auto"/>
                        <w:bottom w:val="none" w:sz="0" w:space="0" w:color="auto"/>
                        <w:right w:val="none" w:sz="0" w:space="0" w:color="auto"/>
                      </w:divBdr>
                    </w:div>
                  </w:divsChild>
                </w:div>
                <w:div w:id="1265918569">
                  <w:marLeft w:val="0"/>
                  <w:marRight w:val="0"/>
                  <w:marTop w:val="0"/>
                  <w:marBottom w:val="0"/>
                  <w:divBdr>
                    <w:top w:val="none" w:sz="0" w:space="0" w:color="auto"/>
                    <w:left w:val="none" w:sz="0" w:space="0" w:color="auto"/>
                    <w:bottom w:val="none" w:sz="0" w:space="0" w:color="auto"/>
                    <w:right w:val="none" w:sz="0" w:space="0" w:color="auto"/>
                  </w:divBdr>
                  <w:divsChild>
                    <w:div w:id="2037581166">
                      <w:marLeft w:val="0"/>
                      <w:marRight w:val="0"/>
                      <w:marTop w:val="0"/>
                      <w:marBottom w:val="0"/>
                      <w:divBdr>
                        <w:top w:val="none" w:sz="0" w:space="0" w:color="auto"/>
                        <w:left w:val="none" w:sz="0" w:space="0" w:color="auto"/>
                        <w:bottom w:val="none" w:sz="0" w:space="0" w:color="auto"/>
                        <w:right w:val="none" w:sz="0" w:space="0" w:color="auto"/>
                      </w:divBdr>
                    </w:div>
                  </w:divsChild>
                </w:div>
                <w:div w:id="1277634976">
                  <w:marLeft w:val="0"/>
                  <w:marRight w:val="0"/>
                  <w:marTop w:val="0"/>
                  <w:marBottom w:val="0"/>
                  <w:divBdr>
                    <w:top w:val="none" w:sz="0" w:space="0" w:color="auto"/>
                    <w:left w:val="none" w:sz="0" w:space="0" w:color="auto"/>
                    <w:bottom w:val="none" w:sz="0" w:space="0" w:color="auto"/>
                    <w:right w:val="none" w:sz="0" w:space="0" w:color="auto"/>
                  </w:divBdr>
                  <w:divsChild>
                    <w:div w:id="1574924394">
                      <w:marLeft w:val="0"/>
                      <w:marRight w:val="0"/>
                      <w:marTop w:val="0"/>
                      <w:marBottom w:val="0"/>
                      <w:divBdr>
                        <w:top w:val="none" w:sz="0" w:space="0" w:color="auto"/>
                        <w:left w:val="none" w:sz="0" w:space="0" w:color="auto"/>
                        <w:bottom w:val="none" w:sz="0" w:space="0" w:color="auto"/>
                        <w:right w:val="none" w:sz="0" w:space="0" w:color="auto"/>
                      </w:divBdr>
                    </w:div>
                  </w:divsChild>
                </w:div>
                <w:div w:id="1427186719">
                  <w:marLeft w:val="0"/>
                  <w:marRight w:val="0"/>
                  <w:marTop w:val="0"/>
                  <w:marBottom w:val="0"/>
                  <w:divBdr>
                    <w:top w:val="none" w:sz="0" w:space="0" w:color="auto"/>
                    <w:left w:val="none" w:sz="0" w:space="0" w:color="auto"/>
                    <w:bottom w:val="none" w:sz="0" w:space="0" w:color="auto"/>
                    <w:right w:val="none" w:sz="0" w:space="0" w:color="auto"/>
                  </w:divBdr>
                  <w:divsChild>
                    <w:div w:id="892811650">
                      <w:marLeft w:val="0"/>
                      <w:marRight w:val="0"/>
                      <w:marTop w:val="0"/>
                      <w:marBottom w:val="0"/>
                      <w:divBdr>
                        <w:top w:val="none" w:sz="0" w:space="0" w:color="auto"/>
                        <w:left w:val="none" w:sz="0" w:space="0" w:color="auto"/>
                        <w:bottom w:val="none" w:sz="0" w:space="0" w:color="auto"/>
                        <w:right w:val="none" w:sz="0" w:space="0" w:color="auto"/>
                      </w:divBdr>
                    </w:div>
                  </w:divsChild>
                </w:div>
                <w:div w:id="1461341068">
                  <w:marLeft w:val="0"/>
                  <w:marRight w:val="0"/>
                  <w:marTop w:val="0"/>
                  <w:marBottom w:val="0"/>
                  <w:divBdr>
                    <w:top w:val="none" w:sz="0" w:space="0" w:color="auto"/>
                    <w:left w:val="none" w:sz="0" w:space="0" w:color="auto"/>
                    <w:bottom w:val="none" w:sz="0" w:space="0" w:color="auto"/>
                    <w:right w:val="none" w:sz="0" w:space="0" w:color="auto"/>
                  </w:divBdr>
                  <w:divsChild>
                    <w:div w:id="2043746508">
                      <w:marLeft w:val="0"/>
                      <w:marRight w:val="0"/>
                      <w:marTop w:val="0"/>
                      <w:marBottom w:val="0"/>
                      <w:divBdr>
                        <w:top w:val="none" w:sz="0" w:space="0" w:color="auto"/>
                        <w:left w:val="none" w:sz="0" w:space="0" w:color="auto"/>
                        <w:bottom w:val="none" w:sz="0" w:space="0" w:color="auto"/>
                        <w:right w:val="none" w:sz="0" w:space="0" w:color="auto"/>
                      </w:divBdr>
                    </w:div>
                  </w:divsChild>
                </w:div>
                <w:div w:id="1497304877">
                  <w:marLeft w:val="0"/>
                  <w:marRight w:val="0"/>
                  <w:marTop w:val="0"/>
                  <w:marBottom w:val="0"/>
                  <w:divBdr>
                    <w:top w:val="none" w:sz="0" w:space="0" w:color="auto"/>
                    <w:left w:val="none" w:sz="0" w:space="0" w:color="auto"/>
                    <w:bottom w:val="none" w:sz="0" w:space="0" w:color="auto"/>
                    <w:right w:val="none" w:sz="0" w:space="0" w:color="auto"/>
                  </w:divBdr>
                  <w:divsChild>
                    <w:div w:id="1053888772">
                      <w:marLeft w:val="0"/>
                      <w:marRight w:val="0"/>
                      <w:marTop w:val="0"/>
                      <w:marBottom w:val="0"/>
                      <w:divBdr>
                        <w:top w:val="none" w:sz="0" w:space="0" w:color="auto"/>
                        <w:left w:val="none" w:sz="0" w:space="0" w:color="auto"/>
                        <w:bottom w:val="none" w:sz="0" w:space="0" w:color="auto"/>
                        <w:right w:val="none" w:sz="0" w:space="0" w:color="auto"/>
                      </w:divBdr>
                    </w:div>
                  </w:divsChild>
                </w:div>
                <w:div w:id="1559852153">
                  <w:marLeft w:val="0"/>
                  <w:marRight w:val="0"/>
                  <w:marTop w:val="0"/>
                  <w:marBottom w:val="0"/>
                  <w:divBdr>
                    <w:top w:val="none" w:sz="0" w:space="0" w:color="auto"/>
                    <w:left w:val="none" w:sz="0" w:space="0" w:color="auto"/>
                    <w:bottom w:val="none" w:sz="0" w:space="0" w:color="auto"/>
                    <w:right w:val="none" w:sz="0" w:space="0" w:color="auto"/>
                  </w:divBdr>
                  <w:divsChild>
                    <w:div w:id="420832746">
                      <w:marLeft w:val="0"/>
                      <w:marRight w:val="0"/>
                      <w:marTop w:val="0"/>
                      <w:marBottom w:val="0"/>
                      <w:divBdr>
                        <w:top w:val="none" w:sz="0" w:space="0" w:color="auto"/>
                        <w:left w:val="none" w:sz="0" w:space="0" w:color="auto"/>
                        <w:bottom w:val="none" w:sz="0" w:space="0" w:color="auto"/>
                        <w:right w:val="none" w:sz="0" w:space="0" w:color="auto"/>
                      </w:divBdr>
                    </w:div>
                  </w:divsChild>
                </w:div>
                <w:div w:id="1584144579">
                  <w:marLeft w:val="0"/>
                  <w:marRight w:val="0"/>
                  <w:marTop w:val="0"/>
                  <w:marBottom w:val="0"/>
                  <w:divBdr>
                    <w:top w:val="none" w:sz="0" w:space="0" w:color="auto"/>
                    <w:left w:val="none" w:sz="0" w:space="0" w:color="auto"/>
                    <w:bottom w:val="none" w:sz="0" w:space="0" w:color="auto"/>
                    <w:right w:val="none" w:sz="0" w:space="0" w:color="auto"/>
                  </w:divBdr>
                  <w:divsChild>
                    <w:div w:id="2121872387">
                      <w:marLeft w:val="0"/>
                      <w:marRight w:val="0"/>
                      <w:marTop w:val="0"/>
                      <w:marBottom w:val="0"/>
                      <w:divBdr>
                        <w:top w:val="none" w:sz="0" w:space="0" w:color="auto"/>
                        <w:left w:val="none" w:sz="0" w:space="0" w:color="auto"/>
                        <w:bottom w:val="none" w:sz="0" w:space="0" w:color="auto"/>
                        <w:right w:val="none" w:sz="0" w:space="0" w:color="auto"/>
                      </w:divBdr>
                    </w:div>
                  </w:divsChild>
                </w:div>
                <w:div w:id="1627003156">
                  <w:marLeft w:val="0"/>
                  <w:marRight w:val="0"/>
                  <w:marTop w:val="0"/>
                  <w:marBottom w:val="0"/>
                  <w:divBdr>
                    <w:top w:val="none" w:sz="0" w:space="0" w:color="auto"/>
                    <w:left w:val="none" w:sz="0" w:space="0" w:color="auto"/>
                    <w:bottom w:val="none" w:sz="0" w:space="0" w:color="auto"/>
                    <w:right w:val="none" w:sz="0" w:space="0" w:color="auto"/>
                  </w:divBdr>
                  <w:divsChild>
                    <w:div w:id="2141066220">
                      <w:marLeft w:val="0"/>
                      <w:marRight w:val="0"/>
                      <w:marTop w:val="0"/>
                      <w:marBottom w:val="0"/>
                      <w:divBdr>
                        <w:top w:val="none" w:sz="0" w:space="0" w:color="auto"/>
                        <w:left w:val="none" w:sz="0" w:space="0" w:color="auto"/>
                        <w:bottom w:val="none" w:sz="0" w:space="0" w:color="auto"/>
                        <w:right w:val="none" w:sz="0" w:space="0" w:color="auto"/>
                      </w:divBdr>
                    </w:div>
                  </w:divsChild>
                </w:div>
                <w:div w:id="1673484669">
                  <w:marLeft w:val="0"/>
                  <w:marRight w:val="0"/>
                  <w:marTop w:val="0"/>
                  <w:marBottom w:val="0"/>
                  <w:divBdr>
                    <w:top w:val="none" w:sz="0" w:space="0" w:color="auto"/>
                    <w:left w:val="none" w:sz="0" w:space="0" w:color="auto"/>
                    <w:bottom w:val="none" w:sz="0" w:space="0" w:color="auto"/>
                    <w:right w:val="none" w:sz="0" w:space="0" w:color="auto"/>
                  </w:divBdr>
                  <w:divsChild>
                    <w:div w:id="1288316413">
                      <w:marLeft w:val="0"/>
                      <w:marRight w:val="0"/>
                      <w:marTop w:val="0"/>
                      <w:marBottom w:val="0"/>
                      <w:divBdr>
                        <w:top w:val="none" w:sz="0" w:space="0" w:color="auto"/>
                        <w:left w:val="none" w:sz="0" w:space="0" w:color="auto"/>
                        <w:bottom w:val="none" w:sz="0" w:space="0" w:color="auto"/>
                        <w:right w:val="none" w:sz="0" w:space="0" w:color="auto"/>
                      </w:divBdr>
                    </w:div>
                  </w:divsChild>
                </w:div>
                <w:div w:id="1719012163">
                  <w:marLeft w:val="0"/>
                  <w:marRight w:val="0"/>
                  <w:marTop w:val="0"/>
                  <w:marBottom w:val="0"/>
                  <w:divBdr>
                    <w:top w:val="none" w:sz="0" w:space="0" w:color="auto"/>
                    <w:left w:val="none" w:sz="0" w:space="0" w:color="auto"/>
                    <w:bottom w:val="none" w:sz="0" w:space="0" w:color="auto"/>
                    <w:right w:val="none" w:sz="0" w:space="0" w:color="auto"/>
                  </w:divBdr>
                  <w:divsChild>
                    <w:div w:id="1241527836">
                      <w:marLeft w:val="0"/>
                      <w:marRight w:val="0"/>
                      <w:marTop w:val="0"/>
                      <w:marBottom w:val="0"/>
                      <w:divBdr>
                        <w:top w:val="none" w:sz="0" w:space="0" w:color="auto"/>
                        <w:left w:val="none" w:sz="0" w:space="0" w:color="auto"/>
                        <w:bottom w:val="none" w:sz="0" w:space="0" w:color="auto"/>
                        <w:right w:val="none" w:sz="0" w:space="0" w:color="auto"/>
                      </w:divBdr>
                    </w:div>
                  </w:divsChild>
                </w:div>
                <w:div w:id="1826585682">
                  <w:marLeft w:val="0"/>
                  <w:marRight w:val="0"/>
                  <w:marTop w:val="0"/>
                  <w:marBottom w:val="0"/>
                  <w:divBdr>
                    <w:top w:val="none" w:sz="0" w:space="0" w:color="auto"/>
                    <w:left w:val="none" w:sz="0" w:space="0" w:color="auto"/>
                    <w:bottom w:val="none" w:sz="0" w:space="0" w:color="auto"/>
                    <w:right w:val="none" w:sz="0" w:space="0" w:color="auto"/>
                  </w:divBdr>
                  <w:divsChild>
                    <w:div w:id="1794127545">
                      <w:marLeft w:val="0"/>
                      <w:marRight w:val="0"/>
                      <w:marTop w:val="0"/>
                      <w:marBottom w:val="0"/>
                      <w:divBdr>
                        <w:top w:val="none" w:sz="0" w:space="0" w:color="auto"/>
                        <w:left w:val="none" w:sz="0" w:space="0" w:color="auto"/>
                        <w:bottom w:val="none" w:sz="0" w:space="0" w:color="auto"/>
                        <w:right w:val="none" w:sz="0" w:space="0" w:color="auto"/>
                      </w:divBdr>
                    </w:div>
                  </w:divsChild>
                </w:div>
                <w:div w:id="1870340538">
                  <w:marLeft w:val="0"/>
                  <w:marRight w:val="0"/>
                  <w:marTop w:val="0"/>
                  <w:marBottom w:val="0"/>
                  <w:divBdr>
                    <w:top w:val="none" w:sz="0" w:space="0" w:color="auto"/>
                    <w:left w:val="none" w:sz="0" w:space="0" w:color="auto"/>
                    <w:bottom w:val="none" w:sz="0" w:space="0" w:color="auto"/>
                    <w:right w:val="none" w:sz="0" w:space="0" w:color="auto"/>
                  </w:divBdr>
                  <w:divsChild>
                    <w:div w:id="2055764777">
                      <w:marLeft w:val="0"/>
                      <w:marRight w:val="0"/>
                      <w:marTop w:val="0"/>
                      <w:marBottom w:val="0"/>
                      <w:divBdr>
                        <w:top w:val="none" w:sz="0" w:space="0" w:color="auto"/>
                        <w:left w:val="none" w:sz="0" w:space="0" w:color="auto"/>
                        <w:bottom w:val="none" w:sz="0" w:space="0" w:color="auto"/>
                        <w:right w:val="none" w:sz="0" w:space="0" w:color="auto"/>
                      </w:divBdr>
                    </w:div>
                  </w:divsChild>
                </w:div>
                <w:div w:id="2119443935">
                  <w:marLeft w:val="0"/>
                  <w:marRight w:val="0"/>
                  <w:marTop w:val="0"/>
                  <w:marBottom w:val="0"/>
                  <w:divBdr>
                    <w:top w:val="none" w:sz="0" w:space="0" w:color="auto"/>
                    <w:left w:val="none" w:sz="0" w:space="0" w:color="auto"/>
                    <w:bottom w:val="none" w:sz="0" w:space="0" w:color="auto"/>
                    <w:right w:val="none" w:sz="0" w:space="0" w:color="auto"/>
                  </w:divBdr>
                  <w:divsChild>
                    <w:div w:id="813520515">
                      <w:marLeft w:val="0"/>
                      <w:marRight w:val="0"/>
                      <w:marTop w:val="0"/>
                      <w:marBottom w:val="0"/>
                      <w:divBdr>
                        <w:top w:val="none" w:sz="0" w:space="0" w:color="auto"/>
                        <w:left w:val="none" w:sz="0" w:space="0" w:color="auto"/>
                        <w:bottom w:val="none" w:sz="0" w:space="0" w:color="auto"/>
                        <w:right w:val="none" w:sz="0" w:space="0" w:color="auto"/>
                      </w:divBdr>
                    </w:div>
                  </w:divsChild>
                </w:div>
                <w:div w:id="2134979652">
                  <w:marLeft w:val="0"/>
                  <w:marRight w:val="0"/>
                  <w:marTop w:val="0"/>
                  <w:marBottom w:val="0"/>
                  <w:divBdr>
                    <w:top w:val="none" w:sz="0" w:space="0" w:color="auto"/>
                    <w:left w:val="none" w:sz="0" w:space="0" w:color="auto"/>
                    <w:bottom w:val="none" w:sz="0" w:space="0" w:color="auto"/>
                    <w:right w:val="none" w:sz="0" w:space="0" w:color="auto"/>
                  </w:divBdr>
                  <w:divsChild>
                    <w:div w:id="1338731034">
                      <w:marLeft w:val="0"/>
                      <w:marRight w:val="0"/>
                      <w:marTop w:val="0"/>
                      <w:marBottom w:val="0"/>
                      <w:divBdr>
                        <w:top w:val="none" w:sz="0" w:space="0" w:color="auto"/>
                        <w:left w:val="none" w:sz="0" w:space="0" w:color="auto"/>
                        <w:bottom w:val="none" w:sz="0" w:space="0" w:color="auto"/>
                        <w:right w:val="none" w:sz="0" w:space="0" w:color="auto"/>
                      </w:divBdr>
                    </w:div>
                  </w:divsChild>
                </w:div>
                <w:div w:id="2136681657">
                  <w:marLeft w:val="0"/>
                  <w:marRight w:val="0"/>
                  <w:marTop w:val="0"/>
                  <w:marBottom w:val="0"/>
                  <w:divBdr>
                    <w:top w:val="none" w:sz="0" w:space="0" w:color="auto"/>
                    <w:left w:val="none" w:sz="0" w:space="0" w:color="auto"/>
                    <w:bottom w:val="none" w:sz="0" w:space="0" w:color="auto"/>
                    <w:right w:val="none" w:sz="0" w:space="0" w:color="auto"/>
                  </w:divBdr>
                  <w:divsChild>
                    <w:div w:id="214364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653922">
          <w:marLeft w:val="0"/>
          <w:marRight w:val="0"/>
          <w:marTop w:val="0"/>
          <w:marBottom w:val="0"/>
          <w:divBdr>
            <w:top w:val="none" w:sz="0" w:space="0" w:color="auto"/>
            <w:left w:val="none" w:sz="0" w:space="0" w:color="auto"/>
            <w:bottom w:val="none" w:sz="0" w:space="0" w:color="auto"/>
            <w:right w:val="none" w:sz="0" w:space="0" w:color="auto"/>
          </w:divBdr>
          <w:divsChild>
            <w:div w:id="1597130983">
              <w:marLeft w:val="-75"/>
              <w:marRight w:val="0"/>
              <w:marTop w:val="30"/>
              <w:marBottom w:val="30"/>
              <w:divBdr>
                <w:top w:val="none" w:sz="0" w:space="0" w:color="auto"/>
                <w:left w:val="none" w:sz="0" w:space="0" w:color="auto"/>
                <w:bottom w:val="none" w:sz="0" w:space="0" w:color="auto"/>
                <w:right w:val="none" w:sz="0" w:space="0" w:color="auto"/>
              </w:divBdr>
              <w:divsChild>
                <w:div w:id="17195935">
                  <w:marLeft w:val="0"/>
                  <w:marRight w:val="0"/>
                  <w:marTop w:val="0"/>
                  <w:marBottom w:val="0"/>
                  <w:divBdr>
                    <w:top w:val="none" w:sz="0" w:space="0" w:color="auto"/>
                    <w:left w:val="none" w:sz="0" w:space="0" w:color="auto"/>
                    <w:bottom w:val="none" w:sz="0" w:space="0" w:color="auto"/>
                    <w:right w:val="none" w:sz="0" w:space="0" w:color="auto"/>
                  </w:divBdr>
                  <w:divsChild>
                    <w:div w:id="55780478">
                      <w:marLeft w:val="0"/>
                      <w:marRight w:val="0"/>
                      <w:marTop w:val="0"/>
                      <w:marBottom w:val="0"/>
                      <w:divBdr>
                        <w:top w:val="none" w:sz="0" w:space="0" w:color="auto"/>
                        <w:left w:val="none" w:sz="0" w:space="0" w:color="auto"/>
                        <w:bottom w:val="none" w:sz="0" w:space="0" w:color="auto"/>
                        <w:right w:val="none" w:sz="0" w:space="0" w:color="auto"/>
                      </w:divBdr>
                    </w:div>
                  </w:divsChild>
                </w:div>
                <w:div w:id="65231785">
                  <w:marLeft w:val="0"/>
                  <w:marRight w:val="0"/>
                  <w:marTop w:val="0"/>
                  <w:marBottom w:val="0"/>
                  <w:divBdr>
                    <w:top w:val="none" w:sz="0" w:space="0" w:color="auto"/>
                    <w:left w:val="none" w:sz="0" w:space="0" w:color="auto"/>
                    <w:bottom w:val="none" w:sz="0" w:space="0" w:color="auto"/>
                    <w:right w:val="none" w:sz="0" w:space="0" w:color="auto"/>
                  </w:divBdr>
                  <w:divsChild>
                    <w:div w:id="7105277">
                      <w:marLeft w:val="0"/>
                      <w:marRight w:val="0"/>
                      <w:marTop w:val="0"/>
                      <w:marBottom w:val="0"/>
                      <w:divBdr>
                        <w:top w:val="none" w:sz="0" w:space="0" w:color="auto"/>
                        <w:left w:val="none" w:sz="0" w:space="0" w:color="auto"/>
                        <w:bottom w:val="none" w:sz="0" w:space="0" w:color="auto"/>
                        <w:right w:val="none" w:sz="0" w:space="0" w:color="auto"/>
                      </w:divBdr>
                    </w:div>
                  </w:divsChild>
                </w:div>
                <w:div w:id="190844710">
                  <w:marLeft w:val="0"/>
                  <w:marRight w:val="0"/>
                  <w:marTop w:val="0"/>
                  <w:marBottom w:val="0"/>
                  <w:divBdr>
                    <w:top w:val="none" w:sz="0" w:space="0" w:color="auto"/>
                    <w:left w:val="none" w:sz="0" w:space="0" w:color="auto"/>
                    <w:bottom w:val="none" w:sz="0" w:space="0" w:color="auto"/>
                    <w:right w:val="none" w:sz="0" w:space="0" w:color="auto"/>
                  </w:divBdr>
                  <w:divsChild>
                    <w:div w:id="649560043">
                      <w:marLeft w:val="0"/>
                      <w:marRight w:val="0"/>
                      <w:marTop w:val="0"/>
                      <w:marBottom w:val="0"/>
                      <w:divBdr>
                        <w:top w:val="none" w:sz="0" w:space="0" w:color="auto"/>
                        <w:left w:val="none" w:sz="0" w:space="0" w:color="auto"/>
                        <w:bottom w:val="none" w:sz="0" w:space="0" w:color="auto"/>
                        <w:right w:val="none" w:sz="0" w:space="0" w:color="auto"/>
                      </w:divBdr>
                    </w:div>
                  </w:divsChild>
                </w:div>
                <w:div w:id="279380084">
                  <w:marLeft w:val="0"/>
                  <w:marRight w:val="0"/>
                  <w:marTop w:val="0"/>
                  <w:marBottom w:val="0"/>
                  <w:divBdr>
                    <w:top w:val="none" w:sz="0" w:space="0" w:color="auto"/>
                    <w:left w:val="none" w:sz="0" w:space="0" w:color="auto"/>
                    <w:bottom w:val="none" w:sz="0" w:space="0" w:color="auto"/>
                    <w:right w:val="none" w:sz="0" w:space="0" w:color="auto"/>
                  </w:divBdr>
                  <w:divsChild>
                    <w:div w:id="841506019">
                      <w:marLeft w:val="0"/>
                      <w:marRight w:val="0"/>
                      <w:marTop w:val="0"/>
                      <w:marBottom w:val="0"/>
                      <w:divBdr>
                        <w:top w:val="none" w:sz="0" w:space="0" w:color="auto"/>
                        <w:left w:val="none" w:sz="0" w:space="0" w:color="auto"/>
                        <w:bottom w:val="none" w:sz="0" w:space="0" w:color="auto"/>
                        <w:right w:val="none" w:sz="0" w:space="0" w:color="auto"/>
                      </w:divBdr>
                    </w:div>
                  </w:divsChild>
                </w:div>
                <w:div w:id="332875163">
                  <w:marLeft w:val="0"/>
                  <w:marRight w:val="0"/>
                  <w:marTop w:val="0"/>
                  <w:marBottom w:val="0"/>
                  <w:divBdr>
                    <w:top w:val="none" w:sz="0" w:space="0" w:color="auto"/>
                    <w:left w:val="none" w:sz="0" w:space="0" w:color="auto"/>
                    <w:bottom w:val="none" w:sz="0" w:space="0" w:color="auto"/>
                    <w:right w:val="none" w:sz="0" w:space="0" w:color="auto"/>
                  </w:divBdr>
                  <w:divsChild>
                    <w:div w:id="1412044398">
                      <w:marLeft w:val="0"/>
                      <w:marRight w:val="0"/>
                      <w:marTop w:val="0"/>
                      <w:marBottom w:val="0"/>
                      <w:divBdr>
                        <w:top w:val="none" w:sz="0" w:space="0" w:color="auto"/>
                        <w:left w:val="none" w:sz="0" w:space="0" w:color="auto"/>
                        <w:bottom w:val="none" w:sz="0" w:space="0" w:color="auto"/>
                        <w:right w:val="none" w:sz="0" w:space="0" w:color="auto"/>
                      </w:divBdr>
                    </w:div>
                  </w:divsChild>
                </w:div>
                <w:div w:id="662663157">
                  <w:marLeft w:val="0"/>
                  <w:marRight w:val="0"/>
                  <w:marTop w:val="0"/>
                  <w:marBottom w:val="0"/>
                  <w:divBdr>
                    <w:top w:val="none" w:sz="0" w:space="0" w:color="auto"/>
                    <w:left w:val="none" w:sz="0" w:space="0" w:color="auto"/>
                    <w:bottom w:val="none" w:sz="0" w:space="0" w:color="auto"/>
                    <w:right w:val="none" w:sz="0" w:space="0" w:color="auto"/>
                  </w:divBdr>
                  <w:divsChild>
                    <w:div w:id="267857884">
                      <w:marLeft w:val="0"/>
                      <w:marRight w:val="0"/>
                      <w:marTop w:val="0"/>
                      <w:marBottom w:val="0"/>
                      <w:divBdr>
                        <w:top w:val="none" w:sz="0" w:space="0" w:color="auto"/>
                        <w:left w:val="none" w:sz="0" w:space="0" w:color="auto"/>
                        <w:bottom w:val="none" w:sz="0" w:space="0" w:color="auto"/>
                        <w:right w:val="none" w:sz="0" w:space="0" w:color="auto"/>
                      </w:divBdr>
                    </w:div>
                  </w:divsChild>
                </w:div>
                <w:div w:id="827329714">
                  <w:marLeft w:val="0"/>
                  <w:marRight w:val="0"/>
                  <w:marTop w:val="0"/>
                  <w:marBottom w:val="0"/>
                  <w:divBdr>
                    <w:top w:val="none" w:sz="0" w:space="0" w:color="auto"/>
                    <w:left w:val="none" w:sz="0" w:space="0" w:color="auto"/>
                    <w:bottom w:val="none" w:sz="0" w:space="0" w:color="auto"/>
                    <w:right w:val="none" w:sz="0" w:space="0" w:color="auto"/>
                  </w:divBdr>
                  <w:divsChild>
                    <w:div w:id="673412285">
                      <w:marLeft w:val="0"/>
                      <w:marRight w:val="0"/>
                      <w:marTop w:val="0"/>
                      <w:marBottom w:val="0"/>
                      <w:divBdr>
                        <w:top w:val="none" w:sz="0" w:space="0" w:color="auto"/>
                        <w:left w:val="none" w:sz="0" w:space="0" w:color="auto"/>
                        <w:bottom w:val="none" w:sz="0" w:space="0" w:color="auto"/>
                        <w:right w:val="none" w:sz="0" w:space="0" w:color="auto"/>
                      </w:divBdr>
                    </w:div>
                  </w:divsChild>
                </w:div>
                <w:div w:id="923147384">
                  <w:marLeft w:val="0"/>
                  <w:marRight w:val="0"/>
                  <w:marTop w:val="0"/>
                  <w:marBottom w:val="0"/>
                  <w:divBdr>
                    <w:top w:val="none" w:sz="0" w:space="0" w:color="auto"/>
                    <w:left w:val="none" w:sz="0" w:space="0" w:color="auto"/>
                    <w:bottom w:val="none" w:sz="0" w:space="0" w:color="auto"/>
                    <w:right w:val="none" w:sz="0" w:space="0" w:color="auto"/>
                  </w:divBdr>
                  <w:divsChild>
                    <w:div w:id="916403559">
                      <w:marLeft w:val="0"/>
                      <w:marRight w:val="0"/>
                      <w:marTop w:val="0"/>
                      <w:marBottom w:val="0"/>
                      <w:divBdr>
                        <w:top w:val="none" w:sz="0" w:space="0" w:color="auto"/>
                        <w:left w:val="none" w:sz="0" w:space="0" w:color="auto"/>
                        <w:bottom w:val="none" w:sz="0" w:space="0" w:color="auto"/>
                        <w:right w:val="none" w:sz="0" w:space="0" w:color="auto"/>
                      </w:divBdr>
                    </w:div>
                  </w:divsChild>
                </w:div>
                <w:div w:id="998341995">
                  <w:marLeft w:val="0"/>
                  <w:marRight w:val="0"/>
                  <w:marTop w:val="0"/>
                  <w:marBottom w:val="0"/>
                  <w:divBdr>
                    <w:top w:val="none" w:sz="0" w:space="0" w:color="auto"/>
                    <w:left w:val="none" w:sz="0" w:space="0" w:color="auto"/>
                    <w:bottom w:val="none" w:sz="0" w:space="0" w:color="auto"/>
                    <w:right w:val="none" w:sz="0" w:space="0" w:color="auto"/>
                  </w:divBdr>
                  <w:divsChild>
                    <w:div w:id="2030251316">
                      <w:marLeft w:val="0"/>
                      <w:marRight w:val="0"/>
                      <w:marTop w:val="0"/>
                      <w:marBottom w:val="0"/>
                      <w:divBdr>
                        <w:top w:val="none" w:sz="0" w:space="0" w:color="auto"/>
                        <w:left w:val="none" w:sz="0" w:space="0" w:color="auto"/>
                        <w:bottom w:val="none" w:sz="0" w:space="0" w:color="auto"/>
                        <w:right w:val="none" w:sz="0" w:space="0" w:color="auto"/>
                      </w:divBdr>
                    </w:div>
                  </w:divsChild>
                </w:div>
                <w:div w:id="1005547610">
                  <w:marLeft w:val="0"/>
                  <w:marRight w:val="0"/>
                  <w:marTop w:val="0"/>
                  <w:marBottom w:val="0"/>
                  <w:divBdr>
                    <w:top w:val="none" w:sz="0" w:space="0" w:color="auto"/>
                    <w:left w:val="none" w:sz="0" w:space="0" w:color="auto"/>
                    <w:bottom w:val="none" w:sz="0" w:space="0" w:color="auto"/>
                    <w:right w:val="none" w:sz="0" w:space="0" w:color="auto"/>
                  </w:divBdr>
                  <w:divsChild>
                    <w:div w:id="115150020">
                      <w:marLeft w:val="0"/>
                      <w:marRight w:val="0"/>
                      <w:marTop w:val="0"/>
                      <w:marBottom w:val="0"/>
                      <w:divBdr>
                        <w:top w:val="none" w:sz="0" w:space="0" w:color="auto"/>
                        <w:left w:val="none" w:sz="0" w:space="0" w:color="auto"/>
                        <w:bottom w:val="none" w:sz="0" w:space="0" w:color="auto"/>
                        <w:right w:val="none" w:sz="0" w:space="0" w:color="auto"/>
                      </w:divBdr>
                    </w:div>
                  </w:divsChild>
                </w:div>
                <w:div w:id="1299611138">
                  <w:marLeft w:val="0"/>
                  <w:marRight w:val="0"/>
                  <w:marTop w:val="0"/>
                  <w:marBottom w:val="0"/>
                  <w:divBdr>
                    <w:top w:val="none" w:sz="0" w:space="0" w:color="auto"/>
                    <w:left w:val="none" w:sz="0" w:space="0" w:color="auto"/>
                    <w:bottom w:val="none" w:sz="0" w:space="0" w:color="auto"/>
                    <w:right w:val="none" w:sz="0" w:space="0" w:color="auto"/>
                  </w:divBdr>
                  <w:divsChild>
                    <w:div w:id="1891845917">
                      <w:marLeft w:val="0"/>
                      <w:marRight w:val="0"/>
                      <w:marTop w:val="0"/>
                      <w:marBottom w:val="0"/>
                      <w:divBdr>
                        <w:top w:val="none" w:sz="0" w:space="0" w:color="auto"/>
                        <w:left w:val="none" w:sz="0" w:space="0" w:color="auto"/>
                        <w:bottom w:val="none" w:sz="0" w:space="0" w:color="auto"/>
                        <w:right w:val="none" w:sz="0" w:space="0" w:color="auto"/>
                      </w:divBdr>
                    </w:div>
                  </w:divsChild>
                </w:div>
                <w:div w:id="1462461457">
                  <w:marLeft w:val="0"/>
                  <w:marRight w:val="0"/>
                  <w:marTop w:val="0"/>
                  <w:marBottom w:val="0"/>
                  <w:divBdr>
                    <w:top w:val="none" w:sz="0" w:space="0" w:color="auto"/>
                    <w:left w:val="none" w:sz="0" w:space="0" w:color="auto"/>
                    <w:bottom w:val="none" w:sz="0" w:space="0" w:color="auto"/>
                    <w:right w:val="none" w:sz="0" w:space="0" w:color="auto"/>
                  </w:divBdr>
                  <w:divsChild>
                    <w:div w:id="1594901998">
                      <w:marLeft w:val="0"/>
                      <w:marRight w:val="0"/>
                      <w:marTop w:val="0"/>
                      <w:marBottom w:val="0"/>
                      <w:divBdr>
                        <w:top w:val="none" w:sz="0" w:space="0" w:color="auto"/>
                        <w:left w:val="none" w:sz="0" w:space="0" w:color="auto"/>
                        <w:bottom w:val="none" w:sz="0" w:space="0" w:color="auto"/>
                        <w:right w:val="none" w:sz="0" w:space="0" w:color="auto"/>
                      </w:divBdr>
                    </w:div>
                  </w:divsChild>
                </w:div>
                <w:div w:id="1490755415">
                  <w:marLeft w:val="0"/>
                  <w:marRight w:val="0"/>
                  <w:marTop w:val="0"/>
                  <w:marBottom w:val="0"/>
                  <w:divBdr>
                    <w:top w:val="none" w:sz="0" w:space="0" w:color="auto"/>
                    <w:left w:val="none" w:sz="0" w:space="0" w:color="auto"/>
                    <w:bottom w:val="none" w:sz="0" w:space="0" w:color="auto"/>
                    <w:right w:val="none" w:sz="0" w:space="0" w:color="auto"/>
                  </w:divBdr>
                  <w:divsChild>
                    <w:div w:id="1699236725">
                      <w:marLeft w:val="0"/>
                      <w:marRight w:val="0"/>
                      <w:marTop w:val="0"/>
                      <w:marBottom w:val="0"/>
                      <w:divBdr>
                        <w:top w:val="none" w:sz="0" w:space="0" w:color="auto"/>
                        <w:left w:val="none" w:sz="0" w:space="0" w:color="auto"/>
                        <w:bottom w:val="none" w:sz="0" w:space="0" w:color="auto"/>
                        <w:right w:val="none" w:sz="0" w:space="0" w:color="auto"/>
                      </w:divBdr>
                    </w:div>
                  </w:divsChild>
                </w:div>
                <w:div w:id="1620524540">
                  <w:marLeft w:val="0"/>
                  <w:marRight w:val="0"/>
                  <w:marTop w:val="0"/>
                  <w:marBottom w:val="0"/>
                  <w:divBdr>
                    <w:top w:val="none" w:sz="0" w:space="0" w:color="auto"/>
                    <w:left w:val="none" w:sz="0" w:space="0" w:color="auto"/>
                    <w:bottom w:val="none" w:sz="0" w:space="0" w:color="auto"/>
                    <w:right w:val="none" w:sz="0" w:space="0" w:color="auto"/>
                  </w:divBdr>
                  <w:divsChild>
                    <w:div w:id="717127204">
                      <w:marLeft w:val="0"/>
                      <w:marRight w:val="0"/>
                      <w:marTop w:val="0"/>
                      <w:marBottom w:val="0"/>
                      <w:divBdr>
                        <w:top w:val="none" w:sz="0" w:space="0" w:color="auto"/>
                        <w:left w:val="none" w:sz="0" w:space="0" w:color="auto"/>
                        <w:bottom w:val="none" w:sz="0" w:space="0" w:color="auto"/>
                        <w:right w:val="none" w:sz="0" w:space="0" w:color="auto"/>
                      </w:divBdr>
                    </w:div>
                  </w:divsChild>
                </w:div>
                <w:div w:id="1834056068">
                  <w:marLeft w:val="0"/>
                  <w:marRight w:val="0"/>
                  <w:marTop w:val="0"/>
                  <w:marBottom w:val="0"/>
                  <w:divBdr>
                    <w:top w:val="none" w:sz="0" w:space="0" w:color="auto"/>
                    <w:left w:val="none" w:sz="0" w:space="0" w:color="auto"/>
                    <w:bottom w:val="none" w:sz="0" w:space="0" w:color="auto"/>
                    <w:right w:val="none" w:sz="0" w:space="0" w:color="auto"/>
                  </w:divBdr>
                  <w:divsChild>
                    <w:div w:id="774254775">
                      <w:marLeft w:val="0"/>
                      <w:marRight w:val="0"/>
                      <w:marTop w:val="0"/>
                      <w:marBottom w:val="0"/>
                      <w:divBdr>
                        <w:top w:val="none" w:sz="0" w:space="0" w:color="auto"/>
                        <w:left w:val="none" w:sz="0" w:space="0" w:color="auto"/>
                        <w:bottom w:val="none" w:sz="0" w:space="0" w:color="auto"/>
                        <w:right w:val="none" w:sz="0" w:space="0" w:color="auto"/>
                      </w:divBdr>
                    </w:div>
                  </w:divsChild>
                </w:div>
                <w:div w:id="1971353929">
                  <w:marLeft w:val="0"/>
                  <w:marRight w:val="0"/>
                  <w:marTop w:val="0"/>
                  <w:marBottom w:val="0"/>
                  <w:divBdr>
                    <w:top w:val="none" w:sz="0" w:space="0" w:color="auto"/>
                    <w:left w:val="none" w:sz="0" w:space="0" w:color="auto"/>
                    <w:bottom w:val="none" w:sz="0" w:space="0" w:color="auto"/>
                    <w:right w:val="none" w:sz="0" w:space="0" w:color="auto"/>
                  </w:divBdr>
                  <w:divsChild>
                    <w:div w:id="1382561952">
                      <w:marLeft w:val="0"/>
                      <w:marRight w:val="0"/>
                      <w:marTop w:val="0"/>
                      <w:marBottom w:val="0"/>
                      <w:divBdr>
                        <w:top w:val="none" w:sz="0" w:space="0" w:color="auto"/>
                        <w:left w:val="none" w:sz="0" w:space="0" w:color="auto"/>
                        <w:bottom w:val="none" w:sz="0" w:space="0" w:color="auto"/>
                        <w:right w:val="none" w:sz="0" w:space="0" w:color="auto"/>
                      </w:divBdr>
                    </w:div>
                  </w:divsChild>
                </w:div>
                <w:div w:id="1989282214">
                  <w:marLeft w:val="0"/>
                  <w:marRight w:val="0"/>
                  <w:marTop w:val="0"/>
                  <w:marBottom w:val="0"/>
                  <w:divBdr>
                    <w:top w:val="none" w:sz="0" w:space="0" w:color="auto"/>
                    <w:left w:val="none" w:sz="0" w:space="0" w:color="auto"/>
                    <w:bottom w:val="none" w:sz="0" w:space="0" w:color="auto"/>
                    <w:right w:val="none" w:sz="0" w:space="0" w:color="auto"/>
                  </w:divBdr>
                  <w:divsChild>
                    <w:div w:id="356548210">
                      <w:marLeft w:val="0"/>
                      <w:marRight w:val="0"/>
                      <w:marTop w:val="0"/>
                      <w:marBottom w:val="0"/>
                      <w:divBdr>
                        <w:top w:val="none" w:sz="0" w:space="0" w:color="auto"/>
                        <w:left w:val="none" w:sz="0" w:space="0" w:color="auto"/>
                        <w:bottom w:val="none" w:sz="0" w:space="0" w:color="auto"/>
                        <w:right w:val="none" w:sz="0" w:space="0" w:color="auto"/>
                      </w:divBdr>
                    </w:div>
                  </w:divsChild>
                </w:div>
                <w:div w:id="2009944632">
                  <w:marLeft w:val="0"/>
                  <w:marRight w:val="0"/>
                  <w:marTop w:val="0"/>
                  <w:marBottom w:val="0"/>
                  <w:divBdr>
                    <w:top w:val="none" w:sz="0" w:space="0" w:color="auto"/>
                    <w:left w:val="none" w:sz="0" w:space="0" w:color="auto"/>
                    <w:bottom w:val="none" w:sz="0" w:space="0" w:color="auto"/>
                    <w:right w:val="none" w:sz="0" w:space="0" w:color="auto"/>
                  </w:divBdr>
                  <w:divsChild>
                    <w:div w:id="9876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85251">
          <w:marLeft w:val="0"/>
          <w:marRight w:val="0"/>
          <w:marTop w:val="0"/>
          <w:marBottom w:val="0"/>
          <w:divBdr>
            <w:top w:val="none" w:sz="0" w:space="0" w:color="auto"/>
            <w:left w:val="none" w:sz="0" w:space="0" w:color="auto"/>
            <w:bottom w:val="none" w:sz="0" w:space="0" w:color="auto"/>
            <w:right w:val="none" w:sz="0" w:space="0" w:color="auto"/>
          </w:divBdr>
        </w:div>
        <w:div w:id="1525247512">
          <w:marLeft w:val="0"/>
          <w:marRight w:val="0"/>
          <w:marTop w:val="0"/>
          <w:marBottom w:val="0"/>
          <w:divBdr>
            <w:top w:val="none" w:sz="0" w:space="0" w:color="auto"/>
            <w:left w:val="none" w:sz="0" w:space="0" w:color="auto"/>
            <w:bottom w:val="none" w:sz="0" w:space="0" w:color="auto"/>
            <w:right w:val="none" w:sz="0" w:space="0" w:color="auto"/>
          </w:divBdr>
        </w:div>
        <w:div w:id="1535465915">
          <w:marLeft w:val="0"/>
          <w:marRight w:val="0"/>
          <w:marTop w:val="0"/>
          <w:marBottom w:val="0"/>
          <w:divBdr>
            <w:top w:val="none" w:sz="0" w:space="0" w:color="auto"/>
            <w:left w:val="none" w:sz="0" w:space="0" w:color="auto"/>
            <w:bottom w:val="none" w:sz="0" w:space="0" w:color="auto"/>
            <w:right w:val="none" w:sz="0" w:space="0" w:color="auto"/>
          </w:divBdr>
        </w:div>
        <w:div w:id="1559632199">
          <w:marLeft w:val="0"/>
          <w:marRight w:val="0"/>
          <w:marTop w:val="0"/>
          <w:marBottom w:val="0"/>
          <w:divBdr>
            <w:top w:val="none" w:sz="0" w:space="0" w:color="auto"/>
            <w:left w:val="none" w:sz="0" w:space="0" w:color="auto"/>
            <w:bottom w:val="none" w:sz="0" w:space="0" w:color="auto"/>
            <w:right w:val="none" w:sz="0" w:space="0" w:color="auto"/>
          </w:divBdr>
        </w:div>
        <w:div w:id="1567493150">
          <w:marLeft w:val="0"/>
          <w:marRight w:val="0"/>
          <w:marTop w:val="0"/>
          <w:marBottom w:val="0"/>
          <w:divBdr>
            <w:top w:val="none" w:sz="0" w:space="0" w:color="auto"/>
            <w:left w:val="none" w:sz="0" w:space="0" w:color="auto"/>
            <w:bottom w:val="none" w:sz="0" w:space="0" w:color="auto"/>
            <w:right w:val="none" w:sz="0" w:space="0" w:color="auto"/>
          </w:divBdr>
        </w:div>
        <w:div w:id="1729188663">
          <w:marLeft w:val="0"/>
          <w:marRight w:val="0"/>
          <w:marTop w:val="0"/>
          <w:marBottom w:val="0"/>
          <w:divBdr>
            <w:top w:val="none" w:sz="0" w:space="0" w:color="auto"/>
            <w:left w:val="none" w:sz="0" w:space="0" w:color="auto"/>
            <w:bottom w:val="none" w:sz="0" w:space="0" w:color="auto"/>
            <w:right w:val="none" w:sz="0" w:space="0" w:color="auto"/>
          </w:divBdr>
        </w:div>
        <w:div w:id="1855604417">
          <w:marLeft w:val="0"/>
          <w:marRight w:val="0"/>
          <w:marTop w:val="0"/>
          <w:marBottom w:val="0"/>
          <w:divBdr>
            <w:top w:val="none" w:sz="0" w:space="0" w:color="auto"/>
            <w:left w:val="none" w:sz="0" w:space="0" w:color="auto"/>
            <w:bottom w:val="none" w:sz="0" w:space="0" w:color="auto"/>
            <w:right w:val="none" w:sz="0" w:space="0" w:color="auto"/>
          </w:divBdr>
        </w:div>
        <w:div w:id="1926570169">
          <w:marLeft w:val="0"/>
          <w:marRight w:val="0"/>
          <w:marTop w:val="0"/>
          <w:marBottom w:val="0"/>
          <w:divBdr>
            <w:top w:val="none" w:sz="0" w:space="0" w:color="auto"/>
            <w:left w:val="none" w:sz="0" w:space="0" w:color="auto"/>
            <w:bottom w:val="none" w:sz="0" w:space="0" w:color="auto"/>
            <w:right w:val="none" w:sz="0" w:space="0" w:color="auto"/>
          </w:divBdr>
          <w:divsChild>
            <w:div w:id="1771008434">
              <w:marLeft w:val="-75"/>
              <w:marRight w:val="0"/>
              <w:marTop w:val="30"/>
              <w:marBottom w:val="30"/>
              <w:divBdr>
                <w:top w:val="none" w:sz="0" w:space="0" w:color="auto"/>
                <w:left w:val="none" w:sz="0" w:space="0" w:color="auto"/>
                <w:bottom w:val="none" w:sz="0" w:space="0" w:color="auto"/>
                <w:right w:val="none" w:sz="0" w:space="0" w:color="auto"/>
              </w:divBdr>
              <w:divsChild>
                <w:div w:id="178470350">
                  <w:marLeft w:val="0"/>
                  <w:marRight w:val="0"/>
                  <w:marTop w:val="0"/>
                  <w:marBottom w:val="0"/>
                  <w:divBdr>
                    <w:top w:val="none" w:sz="0" w:space="0" w:color="auto"/>
                    <w:left w:val="none" w:sz="0" w:space="0" w:color="auto"/>
                    <w:bottom w:val="none" w:sz="0" w:space="0" w:color="auto"/>
                    <w:right w:val="none" w:sz="0" w:space="0" w:color="auto"/>
                  </w:divBdr>
                  <w:divsChild>
                    <w:div w:id="836119909">
                      <w:marLeft w:val="0"/>
                      <w:marRight w:val="0"/>
                      <w:marTop w:val="0"/>
                      <w:marBottom w:val="0"/>
                      <w:divBdr>
                        <w:top w:val="none" w:sz="0" w:space="0" w:color="auto"/>
                        <w:left w:val="none" w:sz="0" w:space="0" w:color="auto"/>
                        <w:bottom w:val="none" w:sz="0" w:space="0" w:color="auto"/>
                        <w:right w:val="none" w:sz="0" w:space="0" w:color="auto"/>
                      </w:divBdr>
                    </w:div>
                  </w:divsChild>
                </w:div>
                <w:div w:id="198277908">
                  <w:marLeft w:val="0"/>
                  <w:marRight w:val="0"/>
                  <w:marTop w:val="0"/>
                  <w:marBottom w:val="0"/>
                  <w:divBdr>
                    <w:top w:val="none" w:sz="0" w:space="0" w:color="auto"/>
                    <w:left w:val="none" w:sz="0" w:space="0" w:color="auto"/>
                    <w:bottom w:val="none" w:sz="0" w:space="0" w:color="auto"/>
                    <w:right w:val="none" w:sz="0" w:space="0" w:color="auto"/>
                  </w:divBdr>
                  <w:divsChild>
                    <w:div w:id="1374190638">
                      <w:marLeft w:val="0"/>
                      <w:marRight w:val="0"/>
                      <w:marTop w:val="0"/>
                      <w:marBottom w:val="0"/>
                      <w:divBdr>
                        <w:top w:val="none" w:sz="0" w:space="0" w:color="auto"/>
                        <w:left w:val="none" w:sz="0" w:space="0" w:color="auto"/>
                        <w:bottom w:val="none" w:sz="0" w:space="0" w:color="auto"/>
                        <w:right w:val="none" w:sz="0" w:space="0" w:color="auto"/>
                      </w:divBdr>
                    </w:div>
                  </w:divsChild>
                </w:div>
                <w:div w:id="318508153">
                  <w:marLeft w:val="0"/>
                  <w:marRight w:val="0"/>
                  <w:marTop w:val="0"/>
                  <w:marBottom w:val="0"/>
                  <w:divBdr>
                    <w:top w:val="none" w:sz="0" w:space="0" w:color="auto"/>
                    <w:left w:val="none" w:sz="0" w:space="0" w:color="auto"/>
                    <w:bottom w:val="none" w:sz="0" w:space="0" w:color="auto"/>
                    <w:right w:val="none" w:sz="0" w:space="0" w:color="auto"/>
                  </w:divBdr>
                  <w:divsChild>
                    <w:div w:id="847866111">
                      <w:marLeft w:val="0"/>
                      <w:marRight w:val="0"/>
                      <w:marTop w:val="0"/>
                      <w:marBottom w:val="0"/>
                      <w:divBdr>
                        <w:top w:val="none" w:sz="0" w:space="0" w:color="auto"/>
                        <w:left w:val="none" w:sz="0" w:space="0" w:color="auto"/>
                        <w:bottom w:val="none" w:sz="0" w:space="0" w:color="auto"/>
                        <w:right w:val="none" w:sz="0" w:space="0" w:color="auto"/>
                      </w:divBdr>
                    </w:div>
                  </w:divsChild>
                </w:div>
                <w:div w:id="506679855">
                  <w:marLeft w:val="0"/>
                  <w:marRight w:val="0"/>
                  <w:marTop w:val="0"/>
                  <w:marBottom w:val="0"/>
                  <w:divBdr>
                    <w:top w:val="none" w:sz="0" w:space="0" w:color="auto"/>
                    <w:left w:val="none" w:sz="0" w:space="0" w:color="auto"/>
                    <w:bottom w:val="none" w:sz="0" w:space="0" w:color="auto"/>
                    <w:right w:val="none" w:sz="0" w:space="0" w:color="auto"/>
                  </w:divBdr>
                  <w:divsChild>
                    <w:div w:id="943655183">
                      <w:marLeft w:val="0"/>
                      <w:marRight w:val="0"/>
                      <w:marTop w:val="0"/>
                      <w:marBottom w:val="0"/>
                      <w:divBdr>
                        <w:top w:val="none" w:sz="0" w:space="0" w:color="auto"/>
                        <w:left w:val="none" w:sz="0" w:space="0" w:color="auto"/>
                        <w:bottom w:val="none" w:sz="0" w:space="0" w:color="auto"/>
                        <w:right w:val="none" w:sz="0" w:space="0" w:color="auto"/>
                      </w:divBdr>
                    </w:div>
                  </w:divsChild>
                </w:div>
                <w:div w:id="850291435">
                  <w:marLeft w:val="0"/>
                  <w:marRight w:val="0"/>
                  <w:marTop w:val="0"/>
                  <w:marBottom w:val="0"/>
                  <w:divBdr>
                    <w:top w:val="none" w:sz="0" w:space="0" w:color="auto"/>
                    <w:left w:val="none" w:sz="0" w:space="0" w:color="auto"/>
                    <w:bottom w:val="none" w:sz="0" w:space="0" w:color="auto"/>
                    <w:right w:val="none" w:sz="0" w:space="0" w:color="auto"/>
                  </w:divBdr>
                  <w:divsChild>
                    <w:div w:id="2059821928">
                      <w:marLeft w:val="0"/>
                      <w:marRight w:val="0"/>
                      <w:marTop w:val="0"/>
                      <w:marBottom w:val="0"/>
                      <w:divBdr>
                        <w:top w:val="none" w:sz="0" w:space="0" w:color="auto"/>
                        <w:left w:val="none" w:sz="0" w:space="0" w:color="auto"/>
                        <w:bottom w:val="none" w:sz="0" w:space="0" w:color="auto"/>
                        <w:right w:val="none" w:sz="0" w:space="0" w:color="auto"/>
                      </w:divBdr>
                    </w:div>
                  </w:divsChild>
                </w:div>
                <w:div w:id="850410848">
                  <w:marLeft w:val="0"/>
                  <w:marRight w:val="0"/>
                  <w:marTop w:val="0"/>
                  <w:marBottom w:val="0"/>
                  <w:divBdr>
                    <w:top w:val="none" w:sz="0" w:space="0" w:color="auto"/>
                    <w:left w:val="none" w:sz="0" w:space="0" w:color="auto"/>
                    <w:bottom w:val="none" w:sz="0" w:space="0" w:color="auto"/>
                    <w:right w:val="none" w:sz="0" w:space="0" w:color="auto"/>
                  </w:divBdr>
                  <w:divsChild>
                    <w:div w:id="564876422">
                      <w:marLeft w:val="0"/>
                      <w:marRight w:val="0"/>
                      <w:marTop w:val="0"/>
                      <w:marBottom w:val="0"/>
                      <w:divBdr>
                        <w:top w:val="none" w:sz="0" w:space="0" w:color="auto"/>
                        <w:left w:val="none" w:sz="0" w:space="0" w:color="auto"/>
                        <w:bottom w:val="none" w:sz="0" w:space="0" w:color="auto"/>
                        <w:right w:val="none" w:sz="0" w:space="0" w:color="auto"/>
                      </w:divBdr>
                    </w:div>
                  </w:divsChild>
                </w:div>
                <w:div w:id="944729276">
                  <w:marLeft w:val="0"/>
                  <w:marRight w:val="0"/>
                  <w:marTop w:val="0"/>
                  <w:marBottom w:val="0"/>
                  <w:divBdr>
                    <w:top w:val="none" w:sz="0" w:space="0" w:color="auto"/>
                    <w:left w:val="none" w:sz="0" w:space="0" w:color="auto"/>
                    <w:bottom w:val="none" w:sz="0" w:space="0" w:color="auto"/>
                    <w:right w:val="none" w:sz="0" w:space="0" w:color="auto"/>
                  </w:divBdr>
                  <w:divsChild>
                    <w:div w:id="134371302">
                      <w:marLeft w:val="0"/>
                      <w:marRight w:val="0"/>
                      <w:marTop w:val="0"/>
                      <w:marBottom w:val="0"/>
                      <w:divBdr>
                        <w:top w:val="none" w:sz="0" w:space="0" w:color="auto"/>
                        <w:left w:val="none" w:sz="0" w:space="0" w:color="auto"/>
                        <w:bottom w:val="none" w:sz="0" w:space="0" w:color="auto"/>
                        <w:right w:val="none" w:sz="0" w:space="0" w:color="auto"/>
                      </w:divBdr>
                    </w:div>
                  </w:divsChild>
                </w:div>
                <w:div w:id="1028680667">
                  <w:marLeft w:val="0"/>
                  <w:marRight w:val="0"/>
                  <w:marTop w:val="0"/>
                  <w:marBottom w:val="0"/>
                  <w:divBdr>
                    <w:top w:val="none" w:sz="0" w:space="0" w:color="auto"/>
                    <w:left w:val="none" w:sz="0" w:space="0" w:color="auto"/>
                    <w:bottom w:val="none" w:sz="0" w:space="0" w:color="auto"/>
                    <w:right w:val="none" w:sz="0" w:space="0" w:color="auto"/>
                  </w:divBdr>
                  <w:divsChild>
                    <w:div w:id="1643776879">
                      <w:marLeft w:val="0"/>
                      <w:marRight w:val="0"/>
                      <w:marTop w:val="0"/>
                      <w:marBottom w:val="0"/>
                      <w:divBdr>
                        <w:top w:val="none" w:sz="0" w:space="0" w:color="auto"/>
                        <w:left w:val="none" w:sz="0" w:space="0" w:color="auto"/>
                        <w:bottom w:val="none" w:sz="0" w:space="0" w:color="auto"/>
                        <w:right w:val="none" w:sz="0" w:space="0" w:color="auto"/>
                      </w:divBdr>
                    </w:div>
                  </w:divsChild>
                </w:div>
                <w:div w:id="1255095218">
                  <w:marLeft w:val="0"/>
                  <w:marRight w:val="0"/>
                  <w:marTop w:val="0"/>
                  <w:marBottom w:val="0"/>
                  <w:divBdr>
                    <w:top w:val="none" w:sz="0" w:space="0" w:color="auto"/>
                    <w:left w:val="none" w:sz="0" w:space="0" w:color="auto"/>
                    <w:bottom w:val="none" w:sz="0" w:space="0" w:color="auto"/>
                    <w:right w:val="none" w:sz="0" w:space="0" w:color="auto"/>
                  </w:divBdr>
                  <w:divsChild>
                    <w:div w:id="1774132551">
                      <w:marLeft w:val="0"/>
                      <w:marRight w:val="0"/>
                      <w:marTop w:val="0"/>
                      <w:marBottom w:val="0"/>
                      <w:divBdr>
                        <w:top w:val="none" w:sz="0" w:space="0" w:color="auto"/>
                        <w:left w:val="none" w:sz="0" w:space="0" w:color="auto"/>
                        <w:bottom w:val="none" w:sz="0" w:space="0" w:color="auto"/>
                        <w:right w:val="none" w:sz="0" w:space="0" w:color="auto"/>
                      </w:divBdr>
                    </w:div>
                  </w:divsChild>
                </w:div>
                <w:div w:id="1390104556">
                  <w:marLeft w:val="0"/>
                  <w:marRight w:val="0"/>
                  <w:marTop w:val="0"/>
                  <w:marBottom w:val="0"/>
                  <w:divBdr>
                    <w:top w:val="none" w:sz="0" w:space="0" w:color="auto"/>
                    <w:left w:val="none" w:sz="0" w:space="0" w:color="auto"/>
                    <w:bottom w:val="none" w:sz="0" w:space="0" w:color="auto"/>
                    <w:right w:val="none" w:sz="0" w:space="0" w:color="auto"/>
                  </w:divBdr>
                  <w:divsChild>
                    <w:div w:id="262688138">
                      <w:marLeft w:val="0"/>
                      <w:marRight w:val="0"/>
                      <w:marTop w:val="0"/>
                      <w:marBottom w:val="0"/>
                      <w:divBdr>
                        <w:top w:val="none" w:sz="0" w:space="0" w:color="auto"/>
                        <w:left w:val="none" w:sz="0" w:space="0" w:color="auto"/>
                        <w:bottom w:val="none" w:sz="0" w:space="0" w:color="auto"/>
                        <w:right w:val="none" w:sz="0" w:space="0" w:color="auto"/>
                      </w:divBdr>
                    </w:div>
                  </w:divsChild>
                </w:div>
                <w:div w:id="1509709068">
                  <w:marLeft w:val="0"/>
                  <w:marRight w:val="0"/>
                  <w:marTop w:val="0"/>
                  <w:marBottom w:val="0"/>
                  <w:divBdr>
                    <w:top w:val="none" w:sz="0" w:space="0" w:color="auto"/>
                    <w:left w:val="none" w:sz="0" w:space="0" w:color="auto"/>
                    <w:bottom w:val="none" w:sz="0" w:space="0" w:color="auto"/>
                    <w:right w:val="none" w:sz="0" w:space="0" w:color="auto"/>
                  </w:divBdr>
                  <w:divsChild>
                    <w:div w:id="1236936008">
                      <w:marLeft w:val="0"/>
                      <w:marRight w:val="0"/>
                      <w:marTop w:val="0"/>
                      <w:marBottom w:val="0"/>
                      <w:divBdr>
                        <w:top w:val="none" w:sz="0" w:space="0" w:color="auto"/>
                        <w:left w:val="none" w:sz="0" w:space="0" w:color="auto"/>
                        <w:bottom w:val="none" w:sz="0" w:space="0" w:color="auto"/>
                        <w:right w:val="none" w:sz="0" w:space="0" w:color="auto"/>
                      </w:divBdr>
                    </w:div>
                  </w:divsChild>
                </w:div>
                <w:div w:id="1607619893">
                  <w:marLeft w:val="0"/>
                  <w:marRight w:val="0"/>
                  <w:marTop w:val="0"/>
                  <w:marBottom w:val="0"/>
                  <w:divBdr>
                    <w:top w:val="none" w:sz="0" w:space="0" w:color="auto"/>
                    <w:left w:val="none" w:sz="0" w:space="0" w:color="auto"/>
                    <w:bottom w:val="none" w:sz="0" w:space="0" w:color="auto"/>
                    <w:right w:val="none" w:sz="0" w:space="0" w:color="auto"/>
                  </w:divBdr>
                  <w:divsChild>
                    <w:div w:id="1953439949">
                      <w:marLeft w:val="0"/>
                      <w:marRight w:val="0"/>
                      <w:marTop w:val="0"/>
                      <w:marBottom w:val="0"/>
                      <w:divBdr>
                        <w:top w:val="none" w:sz="0" w:space="0" w:color="auto"/>
                        <w:left w:val="none" w:sz="0" w:space="0" w:color="auto"/>
                        <w:bottom w:val="none" w:sz="0" w:space="0" w:color="auto"/>
                        <w:right w:val="none" w:sz="0" w:space="0" w:color="auto"/>
                      </w:divBdr>
                    </w:div>
                  </w:divsChild>
                </w:div>
                <w:div w:id="1718551700">
                  <w:marLeft w:val="0"/>
                  <w:marRight w:val="0"/>
                  <w:marTop w:val="0"/>
                  <w:marBottom w:val="0"/>
                  <w:divBdr>
                    <w:top w:val="none" w:sz="0" w:space="0" w:color="auto"/>
                    <w:left w:val="none" w:sz="0" w:space="0" w:color="auto"/>
                    <w:bottom w:val="none" w:sz="0" w:space="0" w:color="auto"/>
                    <w:right w:val="none" w:sz="0" w:space="0" w:color="auto"/>
                  </w:divBdr>
                  <w:divsChild>
                    <w:div w:id="1501434106">
                      <w:marLeft w:val="0"/>
                      <w:marRight w:val="0"/>
                      <w:marTop w:val="0"/>
                      <w:marBottom w:val="0"/>
                      <w:divBdr>
                        <w:top w:val="none" w:sz="0" w:space="0" w:color="auto"/>
                        <w:left w:val="none" w:sz="0" w:space="0" w:color="auto"/>
                        <w:bottom w:val="none" w:sz="0" w:space="0" w:color="auto"/>
                        <w:right w:val="none" w:sz="0" w:space="0" w:color="auto"/>
                      </w:divBdr>
                    </w:div>
                  </w:divsChild>
                </w:div>
                <w:div w:id="1719281840">
                  <w:marLeft w:val="0"/>
                  <w:marRight w:val="0"/>
                  <w:marTop w:val="0"/>
                  <w:marBottom w:val="0"/>
                  <w:divBdr>
                    <w:top w:val="none" w:sz="0" w:space="0" w:color="auto"/>
                    <w:left w:val="none" w:sz="0" w:space="0" w:color="auto"/>
                    <w:bottom w:val="none" w:sz="0" w:space="0" w:color="auto"/>
                    <w:right w:val="none" w:sz="0" w:space="0" w:color="auto"/>
                  </w:divBdr>
                  <w:divsChild>
                    <w:div w:id="989215040">
                      <w:marLeft w:val="0"/>
                      <w:marRight w:val="0"/>
                      <w:marTop w:val="0"/>
                      <w:marBottom w:val="0"/>
                      <w:divBdr>
                        <w:top w:val="none" w:sz="0" w:space="0" w:color="auto"/>
                        <w:left w:val="none" w:sz="0" w:space="0" w:color="auto"/>
                        <w:bottom w:val="none" w:sz="0" w:space="0" w:color="auto"/>
                        <w:right w:val="none" w:sz="0" w:space="0" w:color="auto"/>
                      </w:divBdr>
                    </w:div>
                  </w:divsChild>
                </w:div>
                <w:div w:id="1748527992">
                  <w:marLeft w:val="0"/>
                  <w:marRight w:val="0"/>
                  <w:marTop w:val="0"/>
                  <w:marBottom w:val="0"/>
                  <w:divBdr>
                    <w:top w:val="none" w:sz="0" w:space="0" w:color="auto"/>
                    <w:left w:val="none" w:sz="0" w:space="0" w:color="auto"/>
                    <w:bottom w:val="none" w:sz="0" w:space="0" w:color="auto"/>
                    <w:right w:val="none" w:sz="0" w:space="0" w:color="auto"/>
                  </w:divBdr>
                  <w:divsChild>
                    <w:div w:id="1796365228">
                      <w:marLeft w:val="0"/>
                      <w:marRight w:val="0"/>
                      <w:marTop w:val="0"/>
                      <w:marBottom w:val="0"/>
                      <w:divBdr>
                        <w:top w:val="none" w:sz="0" w:space="0" w:color="auto"/>
                        <w:left w:val="none" w:sz="0" w:space="0" w:color="auto"/>
                        <w:bottom w:val="none" w:sz="0" w:space="0" w:color="auto"/>
                        <w:right w:val="none" w:sz="0" w:space="0" w:color="auto"/>
                      </w:divBdr>
                    </w:div>
                  </w:divsChild>
                </w:div>
                <w:div w:id="2071734440">
                  <w:marLeft w:val="0"/>
                  <w:marRight w:val="0"/>
                  <w:marTop w:val="0"/>
                  <w:marBottom w:val="0"/>
                  <w:divBdr>
                    <w:top w:val="none" w:sz="0" w:space="0" w:color="auto"/>
                    <w:left w:val="none" w:sz="0" w:space="0" w:color="auto"/>
                    <w:bottom w:val="none" w:sz="0" w:space="0" w:color="auto"/>
                    <w:right w:val="none" w:sz="0" w:space="0" w:color="auto"/>
                  </w:divBdr>
                  <w:divsChild>
                    <w:div w:id="801965610">
                      <w:marLeft w:val="0"/>
                      <w:marRight w:val="0"/>
                      <w:marTop w:val="0"/>
                      <w:marBottom w:val="0"/>
                      <w:divBdr>
                        <w:top w:val="none" w:sz="0" w:space="0" w:color="auto"/>
                        <w:left w:val="none" w:sz="0" w:space="0" w:color="auto"/>
                        <w:bottom w:val="none" w:sz="0" w:space="0" w:color="auto"/>
                        <w:right w:val="none" w:sz="0" w:space="0" w:color="auto"/>
                      </w:divBdr>
                    </w:div>
                  </w:divsChild>
                </w:div>
                <w:div w:id="2110734096">
                  <w:marLeft w:val="0"/>
                  <w:marRight w:val="0"/>
                  <w:marTop w:val="0"/>
                  <w:marBottom w:val="0"/>
                  <w:divBdr>
                    <w:top w:val="none" w:sz="0" w:space="0" w:color="auto"/>
                    <w:left w:val="none" w:sz="0" w:space="0" w:color="auto"/>
                    <w:bottom w:val="none" w:sz="0" w:space="0" w:color="auto"/>
                    <w:right w:val="none" w:sz="0" w:space="0" w:color="auto"/>
                  </w:divBdr>
                  <w:divsChild>
                    <w:div w:id="95905439">
                      <w:marLeft w:val="0"/>
                      <w:marRight w:val="0"/>
                      <w:marTop w:val="0"/>
                      <w:marBottom w:val="0"/>
                      <w:divBdr>
                        <w:top w:val="none" w:sz="0" w:space="0" w:color="auto"/>
                        <w:left w:val="none" w:sz="0" w:space="0" w:color="auto"/>
                        <w:bottom w:val="none" w:sz="0" w:space="0" w:color="auto"/>
                        <w:right w:val="none" w:sz="0" w:space="0" w:color="auto"/>
                      </w:divBdr>
                    </w:div>
                  </w:divsChild>
                </w:div>
                <w:div w:id="2147358545">
                  <w:marLeft w:val="0"/>
                  <w:marRight w:val="0"/>
                  <w:marTop w:val="0"/>
                  <w:marBottom w:val="0"/>
                  <w:divBdr>
                    <w:top w:val="none" w:sz="0" w:space="0" w:color="auto"/>
                    <w:left w:val="none" w:sz="0" w:space="0" w:color="auto"/>
                    <w:bottom w:val="none" w:sz="0" w:space="0" w:color="auto"/>
                    <w:right w:val="none" w:sz="0" w:space="0" w:color="auto"/>
                  </w:divBdr>
                  <w:divsChild>
                    <w:div w:id="199426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616015">
          <w:marLeft w:val="0"/>
          <w:marRight w:val="0"/>
          <w:marTop w:val="0"/>
          <w:marBottom w:val="0"/>
          <w:divBdr>
            <w:top w:val="none" w:sz="0" w:space="0" w:color="auto"/>
            <w:left w:val="none" w:sz="0" w:space="0" w:color="auto"/>
            <w:bottom w:val="none" w:sz="0" w:space="0" w:color="auto"/>
            <w:right w:val="none" w:sz="0" w:space="0" w:color="auto"/>
          </w:divBdr>
        </w:div>
        <w:div w:id="2041667275">
          <w:marLeft w:val="0"/>
          <w:marRight w:val="0"/>
          <w:marTop w:val="0"/>
          <w:marBottom w:val="0"/>
          <w:divBdr>
            <w:top w:val="none" w:sz="0" w:space="0" w:color="auto"/>
            <w:left w:val="none" w:sz="0" w:space="0" w:color="auto"/>
            <w:bottom w:val="none" w:sz="0" w:space="0" w:color="auto"/>
            <w:right w:val="none" w:sz="0" w:space="0" w:color="auto"/>
          </w:divBdr>
        </w:div>
        <w:div w:id="2064940435">
          <w:marLeft w:val="0"/>
          <w:marRight w:val="0"/>
          <w:marTop w:val="0"/>
          <w:marBottom w:val="0"/>
          <w:divBdr>
            <w:top w:val="none" w:sz="0" w:space="0" w:color="auto"/>
            <w:left w:val="none" w:sz="0" w:space="0" w:color="auto"/>
            <w:bottom w:val="none" w:sz="0" w:space="0" w:color="auto"/>
            <w:right w:val="none" w:sz="0" w:space="0" w:color="auto"/>
          </w:divBdr>
        </w:div>
        <w:div w:id="2066022461">
          <w:marLeft w:val="0"/>
          <w:marRight w:val="0"/>
          <w:marTop w:val="0"/>
          <w:marBottom w:val="0"/>
          <w:divBdr>
            <w:top w:val="none" w:sz="0" w:space="0" w:color="auto"/>
            <w:left w:val="none" w:sz="0" w:space="0" w:color="auto"/>
            <w:bottom w:val="none" w:sz="0" w:space="0" w:color="auto"/>
            <w:right w:val="none" w:sz="0" w:space="0" w:color="auto"/>
          </w:divBdr>
        </w:div>
        <w:div w:id="2092654158">
          <w:marLeft w:val="0"/>
          <w:marRight w:val="0"/>
          <w:marTop w:val="0"/>
          <w:marBottom w:val="0"/>
          <w:divBdr>
            <w:top w:val="none" w:sz="0" w:space="0" w:color="auto"/>
            <w:left w:val="none" w:sz="0" w:space="0" w:color="auto"/>
            <w:bottom w:val="none" w:sz="0" w:space="0" w:color="auto"/>
            <w:right w:val="none" w:sz="0" w:space="0" w:color="auto"/>
          </w:divBdr>
        </w:div>
      </w:divsChild>
    </w:div>
    <w:div w:id="785931887">
      <w:bodyDiv w:val="1"/>
      <w:marLeft w:val="0"/>
      <w:marRight w:val="0"/>
      <w:marTop w:val="0"/>
      <w:marBottom w:val="0"/>
      <w:divBdr>
        <w:top w:val="none" w:sz="0" w:space="0" w:color="auto"/>
        <w:left w:val="none" w:sz="0" w:space="0" w:color="auto"/>
        <w:bottom w:val="none" w:sz="0" w:space="0" w:color="auto"/>
        <w:right w:val="none" w:sz="0" w:space="0" w:color="auto"/>
      </w:divBdr>
    </w:div>
    <w:div w:id="846361261">
      <w:bodyDiv w:val="1"/>
      <w:marLeft w:val="0"/>
      <w:marRight w:val="0"/>
      <w:marTop w:val="0"/>
      <w:marBottom w:val="0"/>
      <w:divBdr>
        <w:top w:val="none" w:sz="0" w:space="0" w:color="auto"/>
        <w:left w:val="none" w:sz="0" w:space="0" w:color="auto"/>
        <w:bottom w:val="none" w:sz="0" w:space="0" w:color="auto"/>
        <w:right w:val="none" w:sz="0" w:space="0" w:color="auto"/>
      </w:divBdr>
    </w:div>
    <w:div w:id="865096835">
      <w:bodyDiv w:val="1"/>
      <w:marLeft w:val="0"/>
      <w:marRight w:val="0"/>
      <w:marTop w:val="0"/>
      <w:marBottom w:val="0"/>
      <w:divBdr>
        <w:top w:val="none" w:sz="0" w:space="0" w:color="auto"/>
        <w:left w:val="none" w:sz="0" w:space="0" w:color="auto"/>
        <w:bottom w:val="none" w:sz="0" w:space="0" w:color="auto"/>
        <w:right w:val="none" w:sz="0" w:space="0" w:color="auto"/>
      </w:divBdr>
    </w:div>
    <w:div w:id="920262497">
      <w:bodyDiv w:val="1"/>
      <w:marLeft w:val="0"/>
      <w:marRight w:val="0"/>
      <w:marTop w:val="0"/>
      <w:marBottom w:val="0"/>
      <w:divBdr>
        <w:top w:val="none" w:sz="0" w:space="0" w:color="auto"/>
        <w:left w:val="none" w:sz="0" w:space="0" w:color="auto"/>
        <w:bottom w:val="none" w:sz="0" w:space="0" w:color="auto"/>
        <w:right w:val="none" w:sz="0" w:space="0" w:color="auto"/>
      </w:divBdr>
    </w:div>
    <w:div w:id="920335791">
      <w:bodyDiv w:val="1"/>
      <w:marLeft w:val="0"/>
      <w:marRight w:val="0"/>
      <w:marTop w:val="0"/>
      <w:marBottom w:val="0"/>
      <w:divBdr>
        <w:top w:val="none" w:sz="0" w:space="0" w:color="auto"/>
        <w:left w:val="none" w:sz="0" w:space="0" w:color="auto"/>
        <w:bottom w:val="none" w:sz="0" w:space="0" w:color="auto"/>
        <w:right w:val="none" w:sz="0" w:space="0" w:color="auto"/>
      </w:divBdr>
      <w:divsChild>
        <w:div w:id="68045603">
          <w:marLeft w:val="0"/>
          <w:marRight w:val="0"/>
          <w:marTop w:val="0"/>
          <w:marBottom w:val="0"/>
          <w:divBdr>
            <w:top w:val="none" w:sz="0" w:space="0" w:color="auto"/>
            <w:left w:val="none" w:sz="0" w:space="0" w:color="auto"/>
            <w:bottom w:val="none" w:sz="0" w:space="0" w:color="auto"/>
            <w:right w:val="none" w:sz="0" w:space="0" w:color="auto"/>
          </w:divBdr>
          <w:divsChild>
            <w:div w:id="1159005061">
              <w:marLeft w:val="-75"/>
              <w:marRight w:val="0"/>
              <w:marTop w:val="30"/>
              <w:marBottom w:val="30"/>
              <w:divBdr>
                <w:top w:val="none" w:sz="0" w:space="0" w:color="auto"/>
                <w:left w:val="none" w:sz="0" w:space="0" w:color="auto"/>
                <w:bottom w:val="none" w:sz="0" w:space="0" w:color="auto"/>
                <w:right w:val="none" w:sz="0" w:space="0" w:color="auto"/>
              </w:divBdr>
              <w:divsChild>
                <w:div w:id="202910372">
                  <w:marLeft w:val="0"/>
                  <w:marRight w:val="0"/>
                  <w:marTop w:val="0"/>
                  <w:marBottom w:val="0"/>
                  <w:divBdr>
                    <w:top w:val="none" w:sz="0" w:space="0" w:color="auto"/>
                    <w:left w:val="none" w:sz="0" w:space="0" w:color="auto"/>
                    <w:bottom w:val="none" w:sz="0" w:space="0" w:color="auto"/>
                    <w:right w:val="none" w:sz="0" w:space="0" w:color="auto"/>
                  </w:divBdr>
                  <w:divsChild>
                    <w:div w:id="791443912">
                      <w:marLeft w:val="0"/>
                      <w:marRight w:val="0"/>
                      <w:marTop w:val="0"/>
                      <w:marBottom w:val="0"/>
                      <w:divBdr>
                        <w:top w:val="none" w:sz="0" w:space="0" w:color="auto"/>
                        <w:left w:val="none" w:sz="0" w:space="0" w:color="auto"/>
                        <w:bottom w:val="none" w:sz="0" w:space="0" w:color="auto"/>
                        <w:right w:val="none" w:sz="0" w:space="0" w:color="auto"/>
                      </w:divBdr>
                    </w:div>
                  </w:divsChild>
                </w:div>
                <w:div w:id="212082056">
                  <w:marLeft w:val="0"/>
                  <w:marRight w:val="0"/>
                  <w:marTop w:val="0"/>
                  <w:marBottom w:val="0"/>
                  <w:divBdr>
                    <w:top w:val="none" w:sz="0" w:space="0" w:color="auto"/>
                    <w:left w:val="none" w:sz="0" w:space="0" w:color="auto"/>
                    <w:bottom w:val="none" w:sz="0" w:space="0" w:color="auto"/>
                    <w:right w:val="none" w:sz="0" w:space="0" w:color="auto"/>
                  </w:divBdr>
                  <w:divsChild>
                    <w:div w:id="453716138">
                      <w:marLeft w:val="0"/>
                      <w:marRight w:val="0"/>
                      <w:marTop w:val="0"/>
                      <w:marBottom w:val="0"/>
                      <w:divBdr>
                        <w:top w:val="none" w:sz="0" w:space="0" w:color="auto"/>
                        <w:left w:val="none" w:sz="0" w:space="0" w:color="auto"/>
                        <w:bottom w:val="none" w:sz="0" w:space="0" w:color="auto"/>
                        <w:right w:val="none" w:sz="0" w:space="0" w:color="auto"/>
                      </w:divBdr>
                    </w:div>
                  </w:divsChild>
                </w:div>
                <w:div w:id="271471806">
                  <w:marLeft w:val="0"/>
                  <w:marRight w:val="0"/>
                  <w:marTop w:val="0"/>
                  <w:marBottom w:val="0"/>
                  <w:divBdr>
                    <w:top w:val="none" w:sz="0" w:space="0" w:color="auto"/>
                    <w:left w:val="none" w:sz="0" w:space="0" w:color="auto"/>
                    <w:bottom w:val="none" w:sz="0" w:space="0" w:color="auto"/>
                    <w:right w:val="none" w:sz="0" w:space="0" w:color="auto"/>
                  </w:divBdr>
                  <w:divsChild>
                    <w:div w:id="1412267220">
                      <w:marLeft w:val="0"/>
                      <w:marRight w:val="0"/>
                      <w:marTop w:val="0"/>
                      <w:marBottom w:val="0"/>
                      <w:divBdr>
                        <w:top w:val="none" w:sz="0" w:space="0" w:color="auto"/>
                        <w:left w:val="none" w:sz="0" w:space="0" w:color="auto"/>
                        <w:bottom w:val="none" w:sz="0" w:space="0" w:color="auto"/>
                        <w:right w:val="none" w:sz="0" w:space="0" w:color="auto"/>
                      </w:divBdr>
                    </w:div>
                  </w:divsChild>
                </w:div>
                <w:div w:id="318996410">
                  <w:marLeft w:val="0"/>
                  <w:marRight w:val="0"/>
                  <w:marTop w:val="0"/>
                  <w:marBottom w:val="0"/>
                  <w:divBdr>
                    <w:top w:val="none" w:sz="0" w:space="0" w:color="auto"/>
                    <w:left w:val="none" w:sz="0" w:space="0" w:color="auto"/>
                    <w:bottom w:val="none" w:sz="0" w:space="0" w:color="auto"/>
                    <w:right w:val="none" w:sz="0" w:space="0" w:color="auto"/>
                  </w:divBdr>
                  <w:divsChild>
                    <w:div w:id="1226184879">
                      <w:marLeft w:val="0"/>
                      <w:marRight w:val="0"/>
                      <w:marTop w:val="0"/>
                      <w:marBottom w:val="0"/>
                      <w:divBdr>
                        <w:top w:val="none" w:sz="0" w:space="0" w:color="auto"/>
                        <w:left w:val="none" w:sz="0" w:space="0" w:color="auto"/>
                        <w:bottom w:val="none" w:sz="0" w:space="0" w:color="auto"/>
                        <w:right w:val="none" w:sz="0" w:space="0" w:color="auto"/>
                      </w:divBdr>
                    </w:div>
                  </w:divsChild>
                </w:div>
                <w:div w:id="443884071">
                  <w:marLeft w:val="0"/>
                  <w:marRight w:val="0"/>
                  <w:marTop w:val="0"/>
                  <w:marBottom w:val="0"/>
                  <w:divBdr>
                    <w:top w:val="none" w:sz="0" w:space="0" w:color="auto"/>
                    <w:left w:val="none" w:sz="0" w:space="0" w:color="auto"/>
                    <w:bottom w:val="none" w:sz="0" w:space="0" w:color="auto"/>
                    <w:right w:val="none" w:sz="0" w:space="0" w:color="auto"/>
                  </w:divBdr>
                  <w:divsChild>
                    <w:div w:id="1065954494">
                      <w:marLeft w:val="0"/>
                      <w:marRight w:val="0"/>
                      <w:marTop w:val="0"/>
                      <w:marBottom w:val="0"/>
                      <w:divBdr>
                        <w:top w:val="none" w:sz="0" w:space="0" w:color="auto"/>
                        <w:left w:val="none" w:sz="0" w:space="0" w:color="auto"/>
                        <w:bottom w:val="none" w:sz="0" w:space="0" w:color="auto"/>
                        <w:right w:val="none" w:sz="0" w:space="0" w:color="auto"/>
                      </w:divBdr>
                    </w:div>
                  </w:divsChild>
                </w:div>
                <w:div w:id="446659566">
                  <w:marLeft w:val="0"/>
                  <w:marRight w:val="0"/>
                  <w:marTop w:val="0"/>
                  <w:marBottom w:val="0"/>
                  <w:divBdr>
                    <w:top w:val="none" w:sz="0" w:space="0" w:color="auto"/>
                    <w:left w:val="none" w:sz="0" w:space="0" w:color="auto"/>
                    <w:bottom w:val="none" w:sz="0" w:space="0" w:color="auto"/>
                    <w:right w:val="none" w:sz="0" w:space="0" w:color="auto"/>
                  </w:divBdr>
                  <w:divsChild>
                    <w:div w:id="1532841603">
                      <w:marLeft w:val="0"/>
                      <w:marRight w:val="0"/>
                      <w:marTop w:val="0"/>
                      <w:marBottom w:val="0"/>
                      <w:divBdr>
                        <w:top w:val="none" w:sz="0" w:space="0" w:color="auto"/>
                        <w:left w:val="none" w:sz="0" w:space="0" w:color="auto"/>
                        <w:bottom w:val="none" w:sz="0" w:space="0" w:color="auto"/>
                        <w:right w:val="none" w:sz="0" w:space="0" w:color="auto"/>
                      </w:divBdr>
                    </w:div>
                  </w:divsChild>
                </w:div>
                <w:div w:id="547687379">
                  <w:marLeft w:val="0"/>
                  <w:marRight w:val="0"/>
                  <w:marTop w:val="0"/>
                  <w:marBottom w:val="0"/>
                  <w:divBdr>
                    <w:top w:val="none" w:sz="0" w:space="0" w:color="auto"/>
                    <w:left w:val="none" w:sz="0" w:space="0" w:color="auto"/>
                    <w:bottom w:val="none" w:sz="0" w:space="0" w:color="auto"/>
                    <w:right w:val="none" w:sz="0" w:space="0" w:color="auto"/>
                  </w:divBdr>
                  <w:divsChild>
                    <w:div w:id="6370892">
                      <w:marLeft w:val="0"/>
                      <w:marRight w:val="0"/>
                      <w:marTop w:val="0"/>
                      <w:marBottom w:val="0"/>
                      <w:divBdr>
                        <w:top w:val="none" w:sz="0" w:space="0" w:color="auto"/>
                        <w:left w:val="none" w:sz="0" w:space="0" w:color="auto"/>
                        <w:bottom w:val="none" w:sz="0" w:space="0" w:color="auto"/>
                        <w:right w:val="none" w:sz="0" w:space="0" w:color="auto"/>
                      </w:divBdr>
                    </w:div>
                  </w:divsChild>
                </w:div>
                <w:div w:id="566957609">
                  <w:marLeft w:val="0"/>
                  <w:marRight w:val="0"/>
                  <w:marTop w:val="0"/>
                  <w:marBottom w:val="0"/>
                  <w:divBdr>
                    <w:top w:val="none" w:sz="0" w:space="0" w:color="auto"/>
                    <w:left w:val="none" w:sz="0" w:space="0" w:color="auto"/>
                    <w:bottom w:val="none" w:sz="0" w:space="0" w:color="auto"/>
                    <w:right w:val="none" w:sz="0" w:space="0" w:color="auto"/>
                  </w:divBdr>
                  <w:divsChild>
                    <w:div w:id="254942751">
                      <w:marLeft w:val="0"/>
                      <w:marRight w:val="0"/>
                      <w:marTop w:val="0"/>
                      <w:marBottom w:val="0"/>
                      <w:divBdr>
                        <w:top w:val="none" w:sz="0" w:space="0" w:color="auto"/>
                        <w:left w:val="none" w:sz="0" w:space="0" w:color="auto"/>
                        <w:bottom w:val="none" w:sz="0" w:space="0" w:color="auto"/>
                        <w:right w:val="none" w:sz="0" w:space="0" w:color="auto"/>
                      </w:divBdr>
                    </w:div>
                  </w:divsChild>
                </w:div>
                <w:div w:id="573592406">
                  <w:marLeft w:val="0"/>
                  <w:marRight w:val="0"/>
                  <w:marTop w:val="0"/>
                  <w:marBottom w:val="0"/>
                  <w:divBdr>
                    <w:top w:val="none" w:sz="0" w:space="0" w:color="auto"/>
                    <w:left w:val="none" w:sz="0" w:space="0" w:color="auto"/>
                    <w:bottom w:val="none" w:sz="0" w:space="0" w:color="auto"/>
                    <w:right w:val="none" w:sz="0" w:space="0" w:color="auto"/>
                  </w:divBdr>
                  <w:divsChild>
                    <w:div w:id="726031084">
                      <w:marLeft w:val="0"/>
                      <w:marRight w:val="0"/>
                      <w:marTop w:val="0"/>
                      <w:marBottom w:val="0"/>
                      <w:divBdr>
                        <w:top w:val="none" w:sz="0" w:space="0" w:color="auto"/>
                        <w:left w:val="none" w:sz="0" w:space="0" w:color="auto"/>
                        <w:bottom w:val="none" w:sz="0" w:space="0" w:color="auto"/>
                        <w:right w:val="none" w:sz="0" w:space="0" w:color="auto"/>
                      </w:divBdr>
                    </w:div>
                  </w:divsChild>
                </w:div>
                <w:div w:id="586814843">
                  <w:marLeft w:val="0"/>
                  <w:marRight w:val="0"/>
                  <w:marTop w:val="0"/>
                  <w:marBottom w:val="0"/>
                  <w:divBdr>
                    <w:top w:val="none" w:sz="0" w:space="0" w:color="auto"/>
                    <w:left w:val="none" w:sz="0" w:space="0" w:color="auto"/>
                    <w:bottom w:val="none" w:sz="0" w:space="0" w:color="auto"/>
                    <w:right w:val="none" w:sz="0" w:space="0" w:color="auto"/>
                  </w:divBdr>
                  <w:divsChild>
                    <w:div w:id="1825125370">
                      <w:marLeft w:val="0"/>
                      <w:marRight w:val="0"/>
                      <w:marTop w:val="0"/>
                      <w:marBottom w:val="0"/>
                      <w:divBdr>
                        <w:top w:val="none" w:sz="0" w:space="0" w:color="auto"/>
                        <w:left w:val="none" w:sz="0" w:space="0" w:color="auto"/>
                        <w:bottom w:val="none" w:sz="0" w:space="0" w:color="auto"/>
                        <w:right w:val="none" w:sz="0" w:space="0" w:color="auto"/>
                      </w:divBdr>
                    </w:div>
                  </w:divsChild>
                </w:div>
                <w:div w:id="766000306">
                  <w:marLeft w:val="0"/>
                  <w:marRight w:val="0"/>
                  <w:marTop w:val="0"/>
                  <w:marBottom w:val="0"/>
                  <w:divBdr>
                    <w:top w:val="none" w:sz="0" w:space="0" w:color="auto"/>
                    <w:left w:val="none" w:sz="0" w:space="0" w:color="auto"/>
                    <w:bottom w:val="none" w:sz="0" w:space="0" w:color="auto"/>
                    <w:right w:val="none" w:sz="0" w:space="0" w:color="auto"/>
                  </w:divBdr>
                  <w:divsChild>
                    <w:div w:id="1279722471">
                      <w:marLeft w:val="0"/>
                      <w:marRight w:val="0"/>
                      <w:marTop w:val="0"/>
                      <w:marBottom w:val="0"/>
                      <w:divBdr>
                        <w:top w:val="none" w:sz="0" w:space="0" w:color="auto"/>
                        <w:left w:val="none" w:sz="0" w:space="0" w:color="auto"/>
                        <w:bottom w:val="none" w:sz="0" w:space="0" w:color="auto"/>
                        <w:right w:val="none" w:sz="0" w:space="0" w:color="auto"/>
                      </w:divBdr>
                    </w:div>
                  </w:divsChild>
                </w:div>
                <w:div w:id="951983468">
                  <w:marLeft w:val="0"/>
                  <w:marRight w:val="0"/>
                  <w:marTop w:val="0"/>
                  <w:marBottom w:val="0"/>
                  <w:divBdr>
                    <w:top w:val="none" w:sz="0" w:space="0" w:color="auto"/>
                    <w:left w:val="none" w:sz="0" w:space="0" w:color="auto"/>
                    <w:bottom w:val="none" w:sz="0" w:space="0" w:color="auto"/>
                    <w:right w:val="none" w:sz="0" w:space="0" w:color="auto"/>
                  </w:divBdr>
                  <w:divsChild>
                    <w:div w:id="538668098">
                      <w:marLeft w:val="0"/>
                      <w:marRight w:val="0"/>
                      <w:marTop w:val="0"/>
                      <w:marBottom w:val="0"/>
                      <w:divBdr>
                        <w:top w:val="none" w:sz="0" w:space="0" w:color="auto"/>
                        <w:left w:val="none" w:sz="0" w:space="0" w:color="auto"/>
                        <w:bottom w:val="none" w:sz="0" w:space="0" w:color="auto"/>
                        <w:right w:val="none" w:sz="0" w:space="0" w:color="auto"/>
                      </w:divBdr>
                    </w:div>
                  </w:divsChild>
                </w:div>
                <w:div w:id="1029725909">
                  <w:marLeft w:val="0"/>
                  <w:marRight w:val="0"/>
                  <w:marTop w:val="0"/>
                  <w:marBottom w:val="0"/>
                  <w:divBdr>
                    <w:top w:val="none" w:sz="0" w:space="0" w:color="auto"/>
                    <w:left w:val="none" w:sz="0" w:space="0" w:color="auto"/>
                    <w:bottom w:val="none" w:sz="0" w:space="0" w:color="auto"/>
                    <w:right w:val="none" w:sz="0" w:space="0" w:color="auto"/>
                  </w:divBdr>
                  <w:divsChild>
                    <w:div w:id="1381129020">
                      <w:marLeft w:val="0"/>
                      <w:marRight w:val="0"/>
                      <w:marTop w:val="0"/>
                      <w:marBottom w:val="0"/>
                      <w:divBdr>
                        <w:top w:val="none" w:sz="0" w:space="0" w:color="auto"/>
                        <w:left w:val="none" w:sz="0" w:space="0" w:color="auto"/>
                        <w:bottom w:val="none" w:sz="0" w:space="0" w:color="auto"/>
                        <w:right w:val="none" w:sz="0" w:space="0" w:color="auto"/>
                      </w:divBdr>
                    </w:div>
                  </w:divsChild>
                </w:div>
                <w:div w:id="1326586190">
                  <w:marLeft w:val="0"/>
                  <w:marRight w:val="0"/>
                  <w:marTop w:val="0"/>
                  <w:marBottom w:val="0"/>
                  <w:divBdr>
                    <w:top w:val="none" w:sz="0" w:space="0" w:color="auto"/>
                    <w:left w:val="none" w:sz="0" w:space="0" w:color="auto"/>
                    <w:bottom w:val="none" w:sz="0" w:space="0" w:color="auto"/>
                    <w:right w:val="none" w:sz="0" w:space="0" w:color="auto"/>
                  </w:divBdr>
                  <w:divsChild>
                    <w:div w:id="1948463336">
                      <w:marLeft w:val="0"/>
                      <w:marRight w:val="0"/>
                      <w:marTop w:val="0"/>
                      <w:marBottom w:val="0"/>
                      <w:divBdr>
                        <w:top w:val="none" w:sz="0" w:space="0" w:color="auto"/>
                        <w:left w:val="none" w:sz="0" w:space="0" w:color="auto"/>
                        <w:bottom w:val="none" w:sz="0" w:space="0" w:color="auto"/>
                        <w:right w:val="none" w:sz="0" w:space="0" w:color="auto"/>
                      </w:divBdr>
                    </w:div>
                  </w:divsChild>
                </w:div>
                <w:div w:id="1354575171">
                  <w:marLeft w:val="0"/>
                  <w:marRight w:val="0"/>
                  <w:marTop w:val="0"/>
                  <w:marBottom w:val="0"/>
                  <w:divBdr>
                    <w:top w:val="none" w:sz="0" w:space="0" w:color="auto"/>
                    <w:left w:val="none" w:sz="0" w:space="0" w:color="auto"/>
                    <w:bottom w:val="none" w:sz="0" w:space="0" w:color="auto"/>
                    <w:right w:val="none" w:sz="0" w:space="0" w:color="auto"/>
                  </w:divBdr>
                  <w:divsChild>
                    <w:div w:id="365300809">
                      <w:marLeft w:val="0"/>
                      <w:marRight w:val="0"/>
                      <w:marTop w:val="0"/>
                      <w:marBottom w:val="0"/>
                      <w:divBdr>
                        <w:top w:val="none" w:sz="0" w:space="0" w:color="auto"/>
                        <w:left w:val="none" w:sz="0" w:space="0" w:color="auto"/>
                        <w:bottom w:val="none" w:sz="0" w:space="0" w:color="auto"/>
                        <w:right w:val="none" w:sz="0" w:space="0" w:color="auto"/>
                      </w:divBdr>
                    </w:div>
                  </w:divsChild>
                </w:div>
                <w:div w:id="1355039527">
                  <w:marLeft w:val="0"/>
                  <w:marRight w:val="0"/>
                  <w:marTop w:val="0"/>
                  <w:marBottom w:val="0"/>
                  <w:divBdr>
                    <w:top w:val="none" w:sz="0" w:space="0" w:color="auto"/>
                    <w:left w:val="none" w:sz="0" w:space="0" w:color="auto"/>
                    <w:bottom w:val="none" w:sz="0" w:space="0" w:color="auto"/>
                    <w:right w:val="none" w:sz="0" w:space="0" w:color="auto"/>
                  </w:divBdr>
                  <w:divsChild>
                    <w:div w:id="192616228">
                      <w:marLeft w:val="0"/>
                      <w:marRight w:val="0"/>
                      <w:marTop w:val="0"/>
                      <w:marBottom w:val="0"/>
                      <w:divBdr>
                        <w:top w:val="none" w:sz="0" w:space="0" w:color="auto"/>
                        <w:left w:val="none" w:sz="0" w:space="0" w:color="auto"/>
                        <w:bottom w:val="none" w:sz="0" w:space="0" w:color="auto"/>
                        <w:right w:val="none" w:sz="0" w:space="0" w:color="auto"/>
                      </w:divBdr>
                    </w:div>
                  </w:divsChild>
                </w:div>
                <w:div w:id="1616979671">
                  <w:marLeft w:val="0"/>
                  <w:marRight w:val="0"/>
                  <w:marTop w:val="0"/>
                  <w:marBottom w:val="0"/>
                  <w:divBdr>
                    <w:top w:val="none" w:sz="0" w:space="0" w:color="auto"/>
                    <w:left w:val="none" w:sz="0" w:space="0" w:color="auto"/>
                    <w:bottom w:val="none" w:sz="0" w:space="0" w:color="auto"/>
                    <w:right w:val="none" w:sz="0" w:space="0" w:color="auto"/>
                  </w:divBdr>
                  <w:divsChild>
                    <w:div w:id="1435125050">
                      <w:marLeft w:val="0"/>
                      <w:marRight w:val="0"/>
                      <w:marTop w:val="0"/>
                      <w:marBottom w:val="0"/>
                      <w:divBdr>
                        <w:top w:val="none" w:sz="0" w:space="0" w:color="auto"/>
                        <w:left w:val="none" w:sz="0" w:space="0" w:color="auto"/>
                        <w:bottom w:val="none" w:sz="0" w:space="0" w:color="auto"/>
                        <w:right w:val="none" w:sz="0" w:space="0" w:color="auto"/>
                      </w:divBdr>
                    </w:div>
                  </w:divsChild>
                </w:div>
                <w:div w:id="1647514000">
                  <w:marLeft w:val="0"/>
                  <w:marRight w:val="0"/>
                  <w:marTop w:val="0"/>
                  <w:marBottom w:val="0"/>
                  <w:divBdr>
                    <w:top w:val="none" w:sz="0" w:space="0" w:color="auto"/>
                    <w:left w:val="none" w:sz="0" w:space="0" w:color="auto"/>
                    <w:bottom w:val="none" w:sz="0" w:space="0" w:color="auto"/>
                    <w:right w:val="none" w:sz="0" w:space="0" w:color="auto"/>
                  </w:divBdr>
                  <w:divsChild>
                    <w:div w:id="98065117">
                      <w:marLeft w:val="0"/>
                      <w:marRight w:val="0"/>
                      <w:marTop w:val="0"/>
                      <w:marBottom w:val="0"/>
                      <w:divBdr>
                        <w:top w:val="none" w:sz="0" w:space="0" w:color="auto"/>
                        <w:left w:val="none" w:sz="0" w:space="0" w:color="auto"/>
                        <w:bottom w:val="none" w:sz="0" w:space="0" w:color="auto"/>
                        <w:right w:val="none" w:sz="0" w:space="0" w:color="auto"/>
                      </w:divBdr>
                    </w:div>
                  </w:divsChild>
                </w:div>
                <w:div w:id="1759591202">
                  <w:marLeft w:val="0"/>
                  <w:marRight w:val="0"/>
                  <w:marTop w:val="0"/>
                  <w:marBottom w:val="0"/>
                  <w:divBdr>
                    <w:top w:val="none" w:sz="0" w:space="0" w:color="auto"/>
                    <w:left w:val="none" w:sz="0" w:space="0" w:color="auto"/>
                    <w:bottom w:val="none" w:sz="0" w:space="0" w:color="auto"/>
                    <w:right w:val="none" w:sz="0" w:space="0" w:color="auto"/>
                  </w:divBdr>
                  <w:divsChild>
                    <w:div w:id="202908480">
                      <w:marLeft w:val="0"/>
                      <w:marRight w:val="0"/>
                      <w:marTop w:val="0"/>
                      <w:marBottom w:val="0"/>
                      <w:divBdr>
                        <w:top w:val="none" w:sz="0" w:space="0" w:color="auto"/>
                        <w:left w:val="none" w:sz="0" w:space="0" w:color="auto"/>
                        <w:bottom w:val="none" w:sz="0" w:space="0" w:color="auto"/>
                        <w:right w:val="none" w:sz="0" w:space="0" w:color="auto"/>
                      </w:divBdr>
                    </w:div>
                  </w:divsChild>
                </w:div>
                <w:div w:id="1911767642">
                  <w:marLeft w:val="0"/>
                  <w:marRight w:val="0"/>
                  <w:marTop w:val="0"/>
                  <w:marBottom w:val="0"/>
                  <w:divBdr>
                    <w:top w:val="none" w:sz="0" w:space="0" w:color="auto"/>
                    <w:left w:val="none" w:sz="0" w:space="0" w:color="auto"/>
                    <w:bottom w:val="none" w:sz="0" w:space="0" w:color="auto"/>
                    <w:right w:val="none" w:sz="0" w:space="0" w:color="auto"/>
                  </w:divBdr>
                  <w:divsChild>
                    <w:div w:id="1321424735">
                      <w:marLeft w:val="0"/>
                      <w:marRight w:val="0"/>
                      <w:marTop w:val="0"/>
                      <w:marBottom w:val="0"/>
                      <w:divBdr>
                        <w:top w:val="none" w:sz="0" w:space="0" w:color="auto"/>
                        <w:left w:val="none" w:sz="0" w:space="0" w:color="auto"/>
                        <w:bottom w:val="none" w:sz="0" w:space="0" w:color="auto"/>
                        <w:right w:val="none" w:sz="0" w:space="0" w:color="auto"/>
                      </w:divBdr>
                    </w:div>
                  </w:divsChild>
                </w:div>
                <w:div w:id="1955940116">
                  <w:marLeft w:val="0"/>
                  <w:marRight w:val="0"/>
                  <w:marTop w:val="0"/>
                  <w:marBottom w:val="0"/>
                  <w:divBdr>
                    <w:top w:val="none" w:sz="0" w:space="0" w:color="auto"/>
                    <w:left w:val="none" w:sz="0" w:space="0" w:color="auto"/>
                    <w:bottom w:val="none" w:sz="0" w:space="0" w:color="auto"/>
                    <w:right w:val="none" w:sz="0" w:space="0" w:color="auto"/>
                  </w:divBdr>
                  <w:divsChild>
                    <w:div w:id="1800148052">
                      <w:marLeft w:val="0"/>
                      <w:marRight w:val="0"/>
                      <w:marTop w:val="0"/>
                      <w:marBottom w:val="0"/>
                      <w:divBdr>
                        <w:top w:val="none" w:sz="0" w:space="0" w:color="auto"/>
                        <w:left w:val="none" w:sz="0" w:space="0" w:color="auto"/>
                        <w:bottom w:val="none" w:sz="0" w:space="0" w:color="auto"/>
                        <w:right w:val="none" w:sz="0" w:space="0" w:color="auto"/>
                      </w:divBdr>
                    </w:div>
                  </w:divsChild>
                </w:div>
                <w:div w:id="1985506544">
                  <w:marLeft w:val="0"/>
                  <w:marRight w:val="0"/>
                  <w:marTop w:val="0"/>
                  <w:marBottom w:val="0"/>
                  <w:divBdr>
                    <w:top w:val="none" w:sz="0" w:space="0" w:color="auto"/>
                    <w:left w:val="none" w:sz="0" w:space="0" w:color="auto"/>
                    <w:bottom w:val="none" w:sz="0" w:space="0" w:color="auto"/>
                    <w:right w:val="none" w:sz="0" w:space="0" w:color="auto"/>
                  </w:divBdr>
                  <w:divsChild>
                    <w:div w:id="1075125950">
                      <w:marLeft w:val="0"/>
                      <w:marRight w:val="0"/>
                      <w:marTop w:val="0"/>
                      <w:marBottom w:val="0"/>
                      <w:divBdr>
                        <w:top w:val="none" w:sz="0" w:space="0" w:color="auto"/>
                        <w:left w:val="none" w:sz="0" w:space="0" w:color="auto"/>
                        <w:bottom w:val="none" w:sz="0" w:space="0" w:color="auto"/>
                        <w:right w:val="none" w:sz="0" w:space="0" w:color="auto"/>
                      </w:divBdr>
                    </w:div>
                  </w:divsChild>
                </w:div>
                <w:div w:id="2003465877">
                  <w:marLeft w:val="0"/>
                  <w:marRight w:val="0"/>
                  <w:marTop w:val="0"/>
                  <w:marBottom w:val="0"/>
                  <w:divBdr>
                    <w:top w:val="none" w:sz="0" w:space="0" w:color="auto"/>
                    <w:left w:val="none" w:sz="0" w:space="0" w:color="auto"/>
                    <w:bottom w:val="none" w:sz="0" w:space="0" w:color="auto"/>
                    <w:right w:val="none" w:sz="0" w:space="0" w:color="auto"/>
                  </w:divBdr>
                  <w:divsChild>
                    <w:div w:id="1111705721">
                      <w:marLeft w:val="0"/>
                      <w:marRight w:val="0"/>
                      <w:marTop w:val="0"/>
                      <w:marBottom w:val="0"/>
                      <w:divBdr>
                        <w:top w:val="none" w:sz="0" w:space="0" w:color="auto"/>
                        <w:left w:val="none" w:sz="0" w:space="0" w:color="auto"/>
                        <w:bottom w:val="none" w:sz="0" w:space="0" w:color="auto"/>
                        <w:right w:val="none" w:sz="0" w:space="0" w:color="auto"/>
                      </w:divBdr>
                    </w:div>
                  </w:divsChild>
                </w:div>
                <w:div w:id="2085837078">
                  <w:marLeft w:val="0"/>
                  <w:marRight w:val="0"/>
                  <w:marTop w:val="0"/>
                  <w:marBottom w:val="0"/>
                  <w:divBdr>
                    <w:top w:val="none" w:sz="0" w:space="0" w:color="auto"/>
                    <w:left w:val="none" w:sz="0" w:space="0" w:color="auto"/>
                    <w:bottom w:val="none" w:sz="0" w:space="0" w:color="auto"/>
                    <w:right w:val="none" w:sz="0" w:space="0" w:color="auto"/>
                  </w:divBdr>
                  <w:divsChild>
                    <w:div w:id="47175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86464">
          <w:marLeft w:val="0"/>
          <w:marRight w:val="0"/>
          <w:marTop w:val="0"/>
          <w:marBottom w:val="0"/>
          <w:divBdr>
            <w:top w:val="none" w:sz="0" w:space="0" w:color="auto"/>
            <w:left w:val="none" w:sz="0" w:space="0" w:color="auto"/>
            <w:bottom w:val="none" w:sz="0" w:space="0" w:color="auto"/>
            <w:right w:val="none" w:sz="0" w:space="0" w:color="auto"/>
          </w:divBdr>
        </w:div>
        <w:div w:id="207768854">
          <w:marLeft w:val="0"/>
          <w:marRight w:val="0"/>
          <w:marTop w:val="0"/>
          <w:marBottom w:val="0"/>
          <w:divBdr>
            <w:top w:val="none" w:sz="0" w:space="0" w:color="auto"/>
            <w:left w:val="none" w:sz="0" w:space="0" w:color="auto"/>
            <w:bottom w:val="none" w:sz="0" w:space="0" w:color="auto"/>
            <w:right w:val="none" w:sz="0" w:space="0" w:color="auto"/>
          </w:divBdr>
        </w:div>
        <w:div w:id="302934199">
          <w:marLeft w:val="0"/>
          <w:marRight w:val="0"/>
          <w:marTop w:val="0"/>
          <w:marBottom w:val="0"/>
          <w:divBdr>
            <w:top w:val="none" w:sz="0" w:space="0" w:color="auto"/>
            <w:left w:val="none" w:sz="0" w:space="0" w:color="auto"/>
            <w:bottom w:val="none" w:sz="0" w:space="0" w:color="auto"/>
            <w:right w:val="none" w:sz="0" w:space="0" w:color="auto"/>
          </w:divBdr>
          <w:divsChild>
            <w:div w:id="189073956">
              <w:marLeft w:val="-75"/>
              <w:marRight w:val="0"/>
              <w:marTop w:val="30"/>
              <w:marBottom w:val="30"/>
              <w:divBdr>
                <w:top w:val="none" w:sz="0" w:space="0" w:color="auto"/>
                <w:left w:val="none" w:sz="0" w:space="0" w:color="auto"/>
                <w:bottom w:val="none" w:sz="0" w:space="0" w:color="auto"/>
                <w:right w:val="none" w:sz="0" w:space="0" w:color="auto"/>
              </w:divBdr>
              <w:divsChild>
                <w:div w:id="203951459">
                  <w:marLeft w:val="0"/>
                  <w:marRight w:val="0"/>
                  <w:marTop w:val="0"/>
                  <w:marBottom w:val="0"/>
                  <w:divBdr>
                    <w:top w:val="none" w:sz="0" w:space="0" w:color="auto"/>
                    <w:left w:val="none" w:sz="0" w:space="0" w:color="auto"/>
                    <w:bottom w:val="none" w:sz="0" w:space="0" w:color="auto"/>
                    <w:right w:val="none" w:sz="0" w:space="0" w:color="auto"/>
                  </w:divBdr>
                  <w:divsChild>
                    <w:div w:id="114259373">
                      <w:marLeft w:val="0"/>
                      <w:marRight w:val="0"/>
                      <w:marTop w:val="0"/>
                      <w:marBottom w:val="0"/>
                      <w:divBdr>
                        <w:top w:val="none" w:sz="0" w:space="0" w:color="auto"/>
                        <w:left w:val="none" w:sz="0" w:space="0" w:color="auto"/>
                        <w:bottom w:val="none" w:sz="0" w:space="0" w:color="auto"/>
                        <w:right w:val="none" w:sz="0" w:space="0" w:color="auto"/>
                      </w:divBdr>
                    </w:div>
                  </w:divsChild>
                </w:div>
                <w:div w:id="335613115">
                  <w:marLeft w:val="0"/>
                  <w:marRight w:val="0"/>
                  <w:marTop w:val="0"/>
                  <w:marBottom w:val="0"/>
                  <w:divBdr>
                    <w:top w:val="none" w:sz="0" w:space="0" w:color="auto"/>
                    <w:left w:val="none" w:sz="0" w:space="0" w:color="auto"/>
                    <w:bottom w:val="none" w:sz="0" w:space="0" w:color="auto"/>
                    <w:right w:val="none" w:sz="0" w:space="0" w:color="auto"/>
                  </w:divBdr>
                  <w:divsChild>
                    <w:div w:id="1798521020">
                      <w:marLeft w:val="0"/>
                      <w:marRight w:val="0"/>
                      <w:marTop w:val="0"/>
                      <w:marBottom w:val="0"/>
                      <w:divBdr>
                        <w:top w:val="none" w:sz="0" w:space="0" w:color="auto"/>
                        <w:left w:val="none" w:sz="0" w:space="0" w:color="auto"/>
                        <w:bottom w:val="none" w:sz="0" w:space="0" w:color="auto"/>
                        <w:right w:val="none" w:sz="0" w:space="0" w:color="auto"/>
                      </w:divBdr>
                    </w:div>
                  </w:divsChild>
                </w:div>
                <w:div w:id="494345918">
                  <w:marLeft w:val="0"/>
                  <w:marRight w:val="0"/>
                  <w:marTop w:val="0"/>
                  <w:marBottom w:val="0"/>
                  <w:divBdr>
                    <w:top w:val="none" w:sz="0" w:space="0" w:color="auto"/>
                    <w:left w:val="none" w:sz="0" w:space="0" w:color="auto"/>
                    <w:bottom w:val="none" w:sz="0" w:space="0" w:color="auto"/>
                    <w:right w:val="none" w:sz="0" w:space="0" w:color="auto"/>
                  </w:divBdr>
                  <w:divsChild>
                    <w:div w:id="1175654528">
                      <w:marLeft w:val="0"/>
                      <w:marRight w:val="0"/>
                      <w:marTop w:val="0"/>
                      <w:marBottom w:val="0"/>
                      <w:divBdr>
                        <w:top w:val="none" w:sz="0" w:space="0" w:color="auto"/>
                        <w:left w:val="none" w:sz="0" w:space="0" w:color="auto"/>
                        <w:bottom w:val="none" w:sz="0" w:space="0" w:color="auto"/>
                        <w:right w:val="none" w:sz="0" w:space="0" w:color="auto"/>
                      </w:divBdr>
                    </w:div>
                  </w:divsChild>
                </w:div>
                <w:div w:id="662898520">
                  <w:marLeft w:val="0"/>
                  <w:marRight w:val="0"/>
                  <w:marTop w:val="0"/>
                  <w:marBottom w:val="0"/>
                  <w:divBdr>
                    <w:top w:val="none" w:sz="0" w:space="0" w:color="auto"/>
                    <w:left w:val="none" w:sz="0" w:space="0" w:color="auto"/>
                    <w:bottom w:val="none" w:sz="0" w:space="0" w:color="auto"/>
                    <w:right w:val="none" w:sz="0" w:space="0" w:color="auto"/>
                  </w:divBdr>
                  <w:divsChild>
                    <w:div w:id="1776747151">
                      <w:marLeft w:val="0"/>
                      <w:marRight w:val="0"/>
                      <w:marTop w:val="0"/>
                      <w:marBottom w:val="0"/>
                      <w:divBdr>
                        <w:top w:val="none" w:sz="0" w:space="0" w:color="auto"/>
                        <w:left w:val="none" w:sz="0" w:space="0" w:color="auto"/>
                        <w:bottom w:val="none" w:sz="0" w:space="0" w:color="auto"/>
                        <w:right w:val="none" w:sz="0" w:space="0" w:color="auto"/>
                      </w:divBdr>
                    </w:div>
                  </w:divsChild>
                </w:div>
                <w:div w:id="781000074">
                  <w:marLeft w:val="0"/>
                  <w:marRight w:val="0"/>
                  <w:marTop w:val="0"/>
                  <w:marBottom w:val="0"/>
                  <w:divBdr>
                    <w:top w:val="none" w:sz="0" w:space="0" w:color="auto"/>
                    <w:left w:val="none" w:sz="0" w:space="0" w:color="auto"/>
                    <w:bottom w:val="none" w:sz="0" w:space="0" w:color="auto"/>
                    <w:right w:val="none" w:sz="0" w:space="0" w:color="auto"/>
                  </w:divBdr>
                  <w:divsChild>
                    <w:div w:id="2115901466">
                      <w:marLeft w:val="0"/>
                      <w:marRight w:val="0"/>
                      <w:marTop w:val="0"/>
                      <w:marBottom w:val="0"/>
                      <w:divBdr>
                        <w:top w:val="none" w:sz="0" w:space="0" w:color="auto"/>
                        <w:left w:val="none" w:sz="0" w:space="0" w:color="auto"/>
                        <w:bottom w:val="none" w:sz="0" w:space="0" w:color="auto"/>
                        <w:right w:val="none" w:sz="0" w:space="0" w:color="auto"/>
                      </w:divBdr>
                    </w:div>
                  </w:divsChild>
                </w:div>
                <w:div w:id="816722765">
                  <w:marLeft w:val="0"/>
                  <w:marRight w:val="0"/>
                  <w:marTop w:val="0"/>
                  <w:marBottom w:val="0"/>
                  <w:divBdr>
                    <w:top w:val="none" w:sz="0" w:space="0" w:color="auto"/>
                    <w:left w:val="none" w:sz="0" w:space="0" w:color="auto"/>
                    <w:bottom w:val="none" w:sz="0" w:space="0" w:color="auto"/>
                    <w:right w:val="none" w:sz="0" w:space="0" w:color="auto"/>
                  </w:divBdr>
                  <w:divsChild>
                    <w:div w:id="1793937682">
                      <w:marLeft w:val="0"/>
                      <w:marRight w:val="0"/>
                      <w:marTop w:val="0"/>
                      <w:marBottom w:val="0"/>
                      <w:divBdr>
                        <w:top w:val="none" w:sz="0" w:space="0" w:color="auto"/>
                        <w:left w:val="none" w:sz="0" w:space="0" w:color="auto"/>
                        <w:bottom w:val="none" w:sz="0" w:space="0" w:color="auto"/>
                        <w:right w:val="none" w:sz="0" w:space="0" w:color="auto"/>
                      </w:divBdr>
                    </w:div>
                  </w:divsChild>
                </w:div>
                <w:div w:id="965745054">
                  <w:marLeft w:val="0"/>
                  <w:marRight w:val="0"/>
                  <w:marTop w:val="0"/>
                  <w:marBottom w:val="0"/>
                  <w:divBdr>
                    <w:top w:val="none" w:sz="0" w:space="0" w:color="auto"/>
                    <w:left w:val="none" w:sz="0" w:space="0" w:color="auto"/>
                    <w:bottom w:val="none" w:sz="0" w:space="0" w:color="auto"/>
                    <w:right w:val="none" w:sz="0" w:space="0" w:color="auto"/>
                  </w:divBdr>
                  <w:divsChild>
                    <w:div w:id="2038046093">
                      <w:marLeft w:val="0"/>
                      <w:marRight w:val="0"/>
                      <w:marTop w:val="0"/>
                      <w:marBottom w:val="0"/>
                      <w:divBdr>
                        <w:top w:val="none" w:sz="0" w:space="0" w:color="auto"/>
                        <w:left w:val="none" w:sz="0" w:space="0" w:color="auto"/>
                        <w:bottom w:val="none" w:sz="0" w:space="0" w:color="auto"/>
                        <w:right w:val="none" w:sz="0" w:space="0" w:color="auto"/>
                      </w:divBdr>
                    </w:div>
                  </w:divsChild>
                </w:div>
                <w:div w:id="968051296">
                  <w:marLeft w:val="0"/>
                  <w:marRight w:val="0"/>
                  <w:marTop w:val="0"/>
                  <w:marBottom w:val="0"/>
                  <w:divBdr>
                    <w:top w:val="none" w:sz="0" w:space="0" w:color="auto"/>
                    <w:left w:val="none" w:sz="0" w:space="0" w:color="auto"/>
                    <w:bottom w:val="none" w:sz="0" w:space="0" w:color="auto"/>
                    <w:right w:val="none" w:sz="0" w:space="0" w:color="auto"/>
                  </w:divBdr>
                  <w:divsChild>
                    <w:div w:id="1463697541">
                      <w:marLeft w:val="0"/>
                      <w:marRight w:val="0"/>
                      <w:marTop w:val="0"/>
                      <w:marBottom w:val="0"/>
                      <w:divBdr>
                        <w:top w:val="none" w:sz="0" w:space="0" w:color="auto"/>
                        <w:left w:val="none" w:sz="0" w:space="0" w:color="auto"/>
                        <w:bottom w:val="none" w:sz="0" w:space="0" w:color="auto"/>
                        <w:right w:val="none" w:sz="0" w:space="0" w:color="auto"/>
                      </w:divBdr>
                    </w:div>
                  </w:divsChild>
                </w:div>
                <w:div w:id="985209467">
                  <w:marLeft w:val="0"/>
                  <w:marRight w:val="0"/>
                  <w:marTop w:val="0"/>
                  <w:marBottom w:val="0"/>
                  <w:divBdr>
                    <w:top w:val="none" w:sz="0" w:space="0" w:color="auto"/>
                    <w:left w:val="none" w:sz="0" w:space="0" w:color="auto"/>
                    <w:bottom w:val="none" w:sz="0" w:space="0" w:color="auto"/>
                    <w:right w:val="none" w:sz="0" w:space="0" w:color="auto"/>
                  </w:divBdr>
                  <w:divsChild>
                    <w:div w:id="749154522">
                      <w:marLeft w:val="0"/>
                      <w:marRight w:val="0"/>
                      <w:marTop w:val="0"/>
                      <w:marBottom w:val="0"/>
                      <w:divBdr>
                        <w:top w:val="none" w:sz="0" w:space="0" w:color="auto"/>
                        <w:left w:val="none" w:sz="0" w:space="0" w:color="auto"/>
                        <w:bottom w:val="none" w:sz="0" w:space="0" w:color="auto"/>
                        <w:right w:val="none" w:sz="0" w:space="0" w:color="auto"/>
                      </w:divBdr>
                    </w:div>
                  </w:divsChild>
                </w:div>
                <w:div w:id="995306886">
                  <w:marLeft w:val="0"/>
                  <w:marRight w:val="0"/>
                  <w:marTop w:val="0"/>
                  <w:marBottom w:val="0"/>
                  <w:divBdr>
                    <w:top w:val="none" w:sz="0" w:space="0" w:color="auto"/>
                    <w:left w:val="none" w:sz="0" w:space="0" w:color="auto"/>
                    <w:bottom w:val="none" w:sz="0" w:space="0" w:color="auto"/>
                    <w:right w:val="none" w:sz="0" w:space="0" w:color="auto"/>
                  </w:divBdr>
                  <w:divsChild>
                    <w:div w:id="1299410716">
                      <w:marLeft w:val="0"/>
                      <w:marRight w:val="0"/>
                      <w:marTop w:val="0"/>
                      <w:marBottom w:val="0"/>
                      <w:divBdr>
                        <w:top w:val="none" w:sz="0" w:space="0" w:color="auto"/>
                        <w:left w:val="none" w:sz="0" w:space="0" w:color="auto"/>
                        <w:bottom w:val="none" w:sz="0" w:space="0" w:color="auto"/>
                        <w:right w:val="none" w:sz="0" w:space="0" w:color="auto"/>
                      </w:divBdr>
                    </w:div>
                  </w:divsChild>
                </w:div>
                <w:div w:id="1120027369">
                  <w:marLeft w:val="0"/>
                  <w:marRight w:val="0"/>
                  <w:marTop w:val="0"/>
                  <w:marBottom w:val="0"/>
                  <w:divBdr>
                    <w:top w:val="none" w:sz="0" w:space="0" w:color="auto"/>
                    <w:left w:val="none" w:sz="0" w:space="0" w:color="auto"/>
                    <w:bottom w:val="none" w:sz="0" w:space="0" w:color="auto"/>
                    <w:right w:val="none" w:sz="0" w:space="0" w:color="auto"/>
                  </w:divBdr>
                  <w:divsChild>
                    <w:div w:id="1607813420">
                      <w:marLeft w:val="0"/>
                      <w:marRight w:val="0"/>
                      <w:marTop w:val="0"/>
                      <w:marBottom w:val="0"/>
                      <w:divBdr>
                        <w:top w:val="none" w:sz="0" w:space="0" w:color="auto"/>
                        <w:left w:val="none" w:sz="0" w:space="0" w:color="auto"/>
                        <w:bottom w:val="none" w:sz="0" w:space="0" w:color="auto"/>
                        <w:right w:val="none" w:sz="0" w:space="0" w:color="auto"/>
                      </w:divBdr>
                    </w:div>
                  </w:divsChild>
                </w:div>
                <w:div w:id="1161891904">
                  <w:marLeft w:val="0"/>
                  <w:marRight w:val="0"/>
                  <w:marTop w:val="0"/>
                  <w:marBottom w:val="0"/>
                  <w:divBdr>
                    <w:top w:val="none" w:sz="0" w:space="0" w:color="auto"/>
                    <w:left w:val="none" w:sz="0" w:space="0" w:color="auto"/>
                    <w:bottom w:val="none" w:sz="0" w:space="0" w:color="auto"/>
                    <w:right w:val="none" w:sz="0" w:space="0" w:color="auto"/>
                  </w:divBdr>
                  <w:divsChild>
                    <w:div w:id="1973827326">
                      <w:marLeft w:val="0"/>
                      <w:marRight w:val="0"/>
                      <w:marTop w:val="0"/>
                      <w:marBottom w:val="0"/>
                      <w:divBdr>
                        <w:top w:val="none" w:sz="0" w:space="0" w:color="auto"/>
                        <w:left w:val="none" w:sz="0" w:space="0" w:color="auto"/>
                        <w:bottom w:val="none" w:sz="0" w:space="0" w:color="auto"/>
                        <w:right w:val="none" w:sz="0" w:space="0" w:color="auto"/>
                      </w:divBdr>
                    </w:div>
                  </w:divsChild>
                </w:div>
                <w:div w:id="1190726750">
                  <w:marLeft w:val="0"/>
                  <w:marRight w:val="0"/>
                  <w:marTop w:val="0"/>
                  <w:marBottom w:val="0"/>
                  <w:divBdr>
                    <w:top w:val="none" w:sz="0" w:space="0" w:color="auto"/>
                    <w:left w:val="none" w:sz="0" w:space="0" w:color="auto"/>
                    <w:bottom w:val="none" w:sz="0" w:space="0" w:color="auto"/>
                    <w:right w:val="none" w:sz="0" w:space="0" w:color="auto"/>
                  </w:divBdr>
                  <w:divsChild>
                    <w:div w:id="1085758492">
                      <w:marLeft w:val="0"/>
                      <w:marRight w:val="0"/>
                      <w:marTop w:val="0"/>
                      <w:marBottom w:val="0"/>
                      <w:divBdr>
                        <w:top w:val="none" w:sz="0" w:space="0" w:color="auto"/>
                        <w:left w:val="none" w:sz="0" w:space="0" w:color="auto"/>
                        <w:bottom w:val="none" w:sz="0" w:space="0" w:color="auto"/>
                        <w:right w:val="none" w:sz="0" w:space="0" w:color="auto"/>
                      </w:divBdr>
                    </w:div>
                  </w:divsChild>
                </w:div>
                <w:div w:id="1315796682">
                  <w:marLeft w:val="0"/>
                  <w:marRight w:val="0"/>
                  <w:marTop w:val="0"/>
                  <w:marBottom w:val="0"/>
                  <w:divBdr>
                    <w:top w:val="none" w:sz="0" w:space="0" w:color="auto"/>
                    <w:left w:val="none" w:sz="0" w:space="0" w:color="auto"/>
                    <w:bottom w:val="none" w:sz="0" w:space="0" w:color="auto"/>
                    <w:right w:val="none" w:sz="0" w:space="0" w:color="auto"/>
                  </w:divBdr>
                  <w:divsChild>
                    <w:div w:id="106386947">
                      <w:marLeft w:val="0"/>
                      <w:marRight w:val="0"/>
                      <w:marTop w:val="0"/>
                      <w:marBottom w:val="0"/>
                      <w:divBdr>
                        <w:top w:val="none" w:sz="0" w:space="0" w:color="auto"/>
                        <w:left w:val="none" w:sz="0" w:space="0" w:color="auto"/>
                        <w:bottom w:val="none" w:sz="0" w:space="0" w:color="auto"/>
                        <w:right w:val="none" w:sz="0" w:space="0" w:color="auto"/>
                      </w:divBdr>
                    </w:div>
                  </w:divsChild>
                </w:div>
                <w:div w:id="1367488150">
                  <w:marLeft w:val="0"/>
                  <w:marRight w:val="0"/>
                  <w:marTop w:val="0"/>
                  <w:marBottom w:val="0"/>
                  <w:divBdr>
                    <w:top w:val="none" w:sz="0" w:space="0" w:color="auto"/>
                    <w:left w:val="none" w:sz="0" w:space="0" w:color="auto"/>
                    <w:bottom w:val="none" w:sz="0" w:space="0" w:color="auto"/>
                    <w:right w:val="none" w:sz="0" w:space="0" w:color="auto"/>
                  </w:divBdr>
                  <w:divsChild>
                    <w:div w:id="252932693">
                      <w:marLeft w:val="0"/>
                      <w:marRight w:val="0"/>
                      <w:marTop w:val="0"/>
                      <w:marBottom w:val="0"/>
                      <w:divBdr>
                        <w:top w:val="none" w:sz="0" w:space="0" w:color="auto"/>
                        <w:left w:val="none" w:sz="0" w:space="0" w:color="auto"/>
                        <w:bottom w:val="none" w:sz="0" w:space="0" w:color="auto"/>
                        <w:right w:val="none" w:sz="0" w:space="0" w:color="auto"/>
                      </w:divBdr>
                    </w:div>
                  </w:divsChild>
                </w:div>
                <w:div w:id="1429348879">
                  <w:marLeft w:val="0"/>
                  <w:marRight w:val="0"/>
                  <w:marTop w:val="0"/>
                  <w:marBottom w:val="0"/>
                  <w:divBdr>
                    <w:top w:val="none" w:sz="0" w:space="0" w:color="auto"/>
                    <w:left w:val="none" w:sz="0" w:space="0" w:color="auto"/>
                    <w:bottom w:val="none" w:sz="0" w:space="0" w:color="auto"/>
                    <w:right w:val="none" w:sz="0" w:space="0" w:color="auto"/>
                  </w:divBdr>
                  <w:divsChild>
                    <w:div w:id="1201671321">
                      <w:marLeft w:val="0"/>
                      <w:marRight w:val="0"/>
                      <w:marTop w:val="0"/>
                      <w:marBottom w:val="0"/>
                      <w:divBdr>
                        <w:top w:val="none" w:sz="0" w:space="0" w:color="auto"/>
                        <w:left w:val="none" w:sz="0" w:space="0" w:color="auto"/>
                        <w:bottom w:val="none" w:sz="0" w:space="0" w:color="auto"/>
                        <w:right w:val="none" w:sz="0" w:space="0" w:color="auto"/>
                      </w:divBdr>
                    </w:div>
                  </w:divsChild>
                </w:div>
                <w:div w:id="1486241191">
                  <w:marLeft w:val="0"/>
                  <w:marRight w:val="0"/>
                  <w:marTop w:val="0"/>
                  <w:marBottom w:val="0"/>
                  <w:divBdr>
                    <w:top w:val="none" w:sz="0" w:space="0" w:color="auto"/>
                    <w:left w:val="none" w:sz="0" w:space="0" w:color="auto"/>
                    <w:bottom w:val="none" w:sz="0" w:space="0" w:color="auto"/>
                    <w:right w:val="none" w:sz="0" w:space="0" w:color="auto"/>
                  </w:divBdr>
                  <w:divsChild>
                    <w:div w:id="1131367775">
                      <w:marLeft w:val="0"/>
                      <w:marRight w:val="0"/>
                      <w:marTop w:val="0"/>
                      <w:marBottom w:val="0"/>
                      <w:divBdr>
                        <w:top w:val="none" w:sz="0" w:space="0" w:color="auto"/>
                        <w:left w:val="none" w:sz="0" w:space="0" w:color="auto"/>
                        <w:bottom w:val="none" w:sz="0" w:space="0" w:color="auto"/>
                        <w:right w:val="none" w:sz="0" w:space="0" w:color="auto"/>
                      </w:divBdr>
                    </w:div>
                  </w:divsChild>
                </w:div>
                <w:div w:id="1522936347">
                  <w:marLeft w:val="0"/>
                  <w:marRight w:val="0"/>
                  <w:marTop w:val="0"/>
                  <w:marBottom w:val="0"/>
                  <w:divBdr>
                    <w:top w:val="none" w:sz="0" w:space="0" w:color="auto"/>
                    <w:left w:val="none" w:sz="0" w:space="0" w:color="auto"/>
                    <w:bottom w:val="none" w:sz="0" w:space="0" w:color="auto"/>
                    <w:right w:val="none" w:sz="0" w:space="0" w:color="auto"/>
                  </w:divBdr>
                  <w:divsChild>
                    <w:div w:id="1407924310">
                      <w:marLeft w:val="0"/>
                      <w:marRight w:val="0"/>
                      <w:marTop w:val="0"/>
                      <w:marBottom w:val="0"/>
                      <w:divBdr>
                        <w:top w:val="none" w:sz="0" w:space="0" w:color="auto"/>
                        <w:left w:val="none" w:sz="0" w:space="0" w:color="auto"/>
                        <w:bottom w:val="none" w:sz="0" w:space="0" w:color="auto"/>
                        <w:right w:val="none" w:sz="0" w:space="0" w:color="auto"/>
                      </w:divBdr>
                    </w:div>
                  </w:divsChild>
                </w:div>
                <w:div w:id="1530607830">
                  <w:marLeft w:val="0"/>
                  <w:marRight w:val="0"/>
                  <w:marTop w:val="0"/>
                  <w:marBottom w:val="0"/>
                  <w:divBdr>
                    <w:top w:val="none" w:sz="0" w:space="0" w:color="auto"/>
                    <w:left w:val="none" w:sz="0" w:space="0" w:color="auto"/>
                    <w:bottom w:val="none" w:sz="0" w:space="0" w:color="auto"/>
                    <w:right w:val="none" w:sz="0" w:space="0" w:color="auto"/>
                  </w:divBdr>
                  <w:divsChild>
                    <w:div w:id="583956778">
                      <w:marLeft w:val="0"/>
                      <w:marRight w:val="0"/>
                      <w:marTop w:val="0"/>
                      <w:marBottom w:val="0"/>
                      <w:divBdr>
                        <w:top w:val="none" w:sz="0" w:space="0" w:color="auto"/>
                        <w:left w:val="none" w:sz="0" w:space="0" w:color="auto"/>
                        <w:bottom w:val="none" w:sz="0" w:space="0" w:color="auto"/>
                        <w:right w:val="none" w:sz="0" w:space="0" w:color="auto"/>
                      </w:divBdr>
                    </w:div>
                  </w:divsChild>
                </w:div>
                <w:div w:id="1587104755">
                  <w:marLeft w:val="0"/>
                  <w:marRight w:val="0"/>
                  <w:marTop w:val="0"/>
                  <w:marBottom w:val="0"/>
                  <w:divBdr>
                    <w:top w:val="none" w:sz="0" w:space="0" w:color="auto"/>
                    <w:left w:val="none" w:sz="0" w:space="0" w:color="auto"/>
                    <w:bottom w:val="none" w:sz="0" w:space="0" w:color="auto"/>
                    <w:right w:val="none" w:sz="0" w:space="0" w:color="auto"/>
                  </w:divBdr>
                  <w:divsChild>
                    <w:div w:id="806896437">
                      <w:marLeft w:val="0"/>
                      <w:marRight w:val="0"/>
                      <w:marTop w:val="0"/>
                      <w:marBottom w:val="0"/>
                      <w:divBdr>
                        <w:top w:val="none" w:sz="0" w:space="0" w:color="auto"/>
                        <w:left w:val="none" w:sz="0" w:space="0" w:color="auto"/>
                        <w:bottom w:val="none" w:sz="0" w:space="0" w:color="auto"/>
                        <w:right w:val="none" w:sz="0" w:space="0" w:color="auto"/>
                      </w:divBdr>
                    </w:div>
                  </w:divsChild>
                </w:div>
                <w:div w:id="1968510423">
                  <w:marLeft w:val="0"/>
                  <w:marRight w:val="0"/>
                  <w:marTop w:val="0"/>
                  <w:marBottom w:val="0"/>
                  <w:divBdr>
                    <w:top w:val="none" w:sz="0" w:space="0" w:color="auto"/>
                    <w:left w:val="none" w:sz="0" w:space="0" w:color="auto"/>
                    <w:bottom w:val="none" w:sz="0" w:space="0" w:color="auto"/>
                    <w:right w:val="none" w:sz="0" w:space="0" w:color="auto"/>
                  </w:divBdr>
                  <w:divsChild>
                    <w:div w:id="1250312213">
                      <w:marLeft w:val="0"/>
                      <w:marRight w:val="0"/>
                      <w:marTop w:val="0"/>
                      <w:marBottom w:val="0"/>
                      <w:divBdr>
                        <w:top w:val="none" w:sz="0" w:space="0" w:color="auto"/>
                        <w:left w:val="none" w:sz="0" w:space="0" w:color="auto"/>
                        <w:bottom w:val="none" w:sz="0" w:space="0" w:color="auto"/>
                        <w:right w:val="none" w:sz="0" w:space="0" w:color="auto"/>
                      </w:divBdr>
                    </w:div>
                  </w:divsChild>
                </w:div>
                <w:div w:id="1998147523">
                  <w:marLeft w:val="0"/>
                  <w:marRight w:val="0"/>
                  <w:marTop w:val="0"/>
                  <w:marBottom w:val="0"/>
                  <w:divBdr>
                    <w:top w:val="none" w:sz="0" w:space="0" w:color="auto"/>
                    <w:left w:val="none" w:sz="0" w:space="0" w:color="auto"/>
                    <w:bottom w:val="none" w:sz="0" w:space="0" w:color="auto"/>
                    <w:right w:val="none" w:sz="0" w:space="0" w:color="auto"/>
                  </w:divBdr>
                  <w:divsChild>
                    <w:div w:id="540436347">
                      <w:marLeft w:val="0"/>
                      <w:marRight w:val="0"/>
                      <w:marTop w:val="0"/>
                      <w:marBottom w:val="0"/>
                      <w:divBdr>
                        <w:top w:val="none" w:sz="0" w:space="0" w:color="auto"/>
                        <w:left w:val="none" w:sz="0" w:space="0" w:color="auto"/>
                        <w:bottom w:val="none" w:sz="0" w:space="0" w:color="auto"/>
                        <w:right w:val="none" w:sz="0" w:space="0" w:color="auto"/>
                      </w:divBdr>
                    </w:div>
                  </w:divsChild>
                </w:div>
                <w:div w:id="2036618767">
                  <w:marLeft w:val="0"/>
                  <w:marRight w:val="0"/>
                  <w:marTop w:val="0"/>
                  <w:marBottom w:val="0"/>
                  <w:divBdr>
                    <w:top w:val="none" w:sz="0" w:space="0" w:color="auto"/>
                    <w:left w:val="none" w:sz="0" w:space="0" w:color="auto"/>
                    <w:bottom w:val="none" w:sz="0" w:space="0" w:color="auto"/>
                    <w:right w:val="none" w:sz="0" w:space="0" w:color="auto"/>
                  </w:divBdr>
                  <w:divsChild>
                    <w:div w:id="448822714">
                      <w:marLeft w:val="0"/>
                      <w:marRight w:val="0"/>
                      <w:marTop w:val="0"/>
                      <w:marBottom w:val="0"/>
                      <w:divBdr>
                        <w:top w:val="none" w:sz="0" w:space="0" w:color="auto"/>
                        <w:left w:val="none" w:sz="0" w:space="0" w:color="auto"/>
                        <w:bottom w:val="none" w:sz="0" w:space="0" w:color="auto"/>
                        <w:right w:val="none" w:sz="0" w:space="0" w:color="auto"/>
                      </w:divBdr>
                    </w:div>
                  </w:divsChild>
                </w:div>
                <w:div w:id="2054423244">
                  <w:marLeft w:val="0"/>
                  <w:marRight w:val="0"/>
                  <w:marTop w:val="0"/>
                  <w:marBottom w:val="0"/>
                  <w:divBdr>
                    <w:top w:val="none" w:sz="0" w:space="0" w:color="auto"/>
                    <w:left w:val="none" w:sz="0" w:space="0" w:color="auto"/>
                    <w:bottom w:val="none" w:sz="0" w:space="0" w:color="auto"/>
                    <w:right w:val="none" w:sz="0" w:space="0" w:color="auto"/>
                  </w:divBdr>
                  <w:divsChild>
                    <w:div w:id="145902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995268">
          <w:marLeft w:val="0"/>
          <w:marRight w:val="0"/>
          <w:marTop w:val="0"/>
          <w:marBottom w:val="0"/>
          <w:divBdr>
            <w:top w:val="none" w:sz="0" w:space="0" w:color="auto"/>
            <w:left w:val="none" w:sz="0" w:space="0" w:color="auto"/>
            <w:bottom w:val="none" w:sz="0" w:space="0" w:color="auto"/>
            <w:right w:val="none" w:sz="0" w:space="0" w:color="auto"/>
          </w:divBdr>
          <w:divsChild>
            <w:div w:id="611980006">
              <w:marLeft w:val="-75"/>
              <w:marRight w:val="0"/>
              <w:marTop w:val="30"/>
              <w:marBottom w:val="30"/>
              <w:divBdr>
                <w:top w:val="none" w:sz="0" w:space="0" w:color="auto"/>
                <w:left w:val="none" w:sz="0" w:space="0" w:color="auto"/>
                <w:bottom w:val="none" w:sz="0" w:space="0" w:color="auto"/>
                <w:right w:val="none" w:sz="0" w:space="0" w:color="auto"/>
              </w:divBdr>
              <w:divsChild>
                <w:div w:id="195852163">
                  <w:marLeft w:val="0"/>
                  <w:marRight w:val="0"/>
                  <w:marTop w:val="0"/>
                  <w:marBottom w:val="0"/>
                  <w:divBdr>
                    <w:top w:val="none" w:sz="0" w:space="0" w:color="auto"/>
                    <w:left w:val="none" w:sz="0" w:space="0" w:color="auto"/>
                    <w:bottom w:val="none" w:sz="0" w:space="0" w:color="auto"/>
                    <w:right w:val="none" w:sz="0" w:space="0" w:color="auto"/>
                  </w:divBdr>
                  <w:divsChild>
                    <w:div w:id="2979588">
                      <w:marLeft w:val="0"/>
                      <w:marRight w:val="0"/>
                      <w:marTop w:val="0"/>
                      <w:marBottom w:val="0"/>
                      <w:divBdr>
                        <w:top w:val="none" w:sz="0" w:space="0" w:color="auto"/>
                        <w:left w:val="none" w:sz="0" w:space="0" w:color="auto"/>
                        <w:bottom w:val="none" w:sz="0" w:space="0" w:color="auto"/>
                        <w:right w:val="none" w:sz="0" w:space="0" w:color="auto"/>
                      </w:divBdr>
                    </w:div>
                  </w:divsChild>
                </w:div>
                <w:div w:id="243413958">
                  <w:marLeft w:val="0"/>
                  <w:marRight w:val="0"/>
                  <w:marTop w:val="0"/>
                  <w:marBottom w:val="0"/>
                  <w:divBdr>
                    <w:top w:val="none" w:sz="0" w:space="0" w:color="auto"/>
                    <w:left w:val="none" w:sz="0" w:space="0" w:color="auto"/>
                    <w:bottom w:val="none" w:sz="0" w:space="0" w:color="auto"/>
                    <w:right w:val="none" w:sz="0" w:space="0" w:color="auto"/>
                  </w:divBdr>
                  <w:divsChild>
                    <w:div w:id="411969332">
                      <w:marLeft w:val="0"/>
                      <w:marRight w:val="0"/>
                      <w:marTop w:val="0"/>
                      <w:marBottom w:val="0"/>
                      <w:divBdr>
                        <w:top w:val="none" w:sz="0" w:space="0" w:color="auto"/>
                        <w:left w:val="none" w:sz="0" w:space="0" w:color="auto"/>
                        <w:bottom w:val="none" w:sz="0" w:space="0" w:color="auto"/>
                        <w:right w:val="none" w:sz="0" w:space="0" w:color="auto"/>
                      </w:divBdr>
                    </w:div>
                  </w:divsChild>
                </w:div>
                <w:div w:id="438335048">
                  <w:marLeft w:val="0"/>
                  <w:marRight w:val="0"/>
                  <w:marTop w:val="0"/>
                  <w:marBottom w:val="0"/>
                  <w:divBdr>
                    <w:top w:val="none" w:sz="0" w:space="0" w:color="auto"/>
                    <w:left w:val="none" w:sz="0" w:space="0" w:color="auto"/>
                    <w:bottom w:val="none" w:sz="0" w:space="0" w:color="auto"/>
                    <w:right w:val="none" w:sz="0" w:space="0" w:color="auto"/>
                  </w:divBdr>
                  <w:divsChild>
                    <w:div w:id="1926839117">
                      <w:marLeft w:val="0"/>
                      <w:marRight w:val="0"/>
                      <w:marTop w:val="0"/>
                      <w:marBottom w:val="0"/>
                      <w:divBdr>
                        <w:top w:val="none" w:sz="0" w:space="0" w:color="auto"/>
                        <w:left w:val="none" w:sz="0" w:space="0" w:color="auto"/>
                        <w:bottom w:val="none" w:sz="0" w:space="0" w:color="auto"/>
                        <w:right w:val="none" w:sz="0" w:space="0" w:color="auto"/>
                      </w:divBdr>
                    </w:div>
                  </w:divsChild>
                </w:div>
                <w:div w:id="701588906">
                  <w:marLeft w:val="0"/>
                  <w:marRight w:val="0"/>
                  <w:marTop w:val="0"/>
                  <w:marBottom w:val="0"/>
                  <w:divBdr>
                    <w:top w:val="none" w:sz="0" w:space="0" w:color="auto"/>
                    <w:left w:val="none" w:sz="0" w:space="0" w:color="auto"/>
                    <w:bottom w:val="none" w:sz="0" w:space="0" w:color="auto"/>
                    <w:right w:val="none" w:sz="0" w:space="0" w:color="auto"/>
                  </w:divBdr>
                  <w:divsChild>
                    <w:div w:id="1068109566">
                      <w:marLeft w:val="0"/>
                      <w:marRight w:val="0"/>
                      <w:marTop w:val="0"/>
                      <w:marBottom w:val="0"/>
                      <w:divBdr>
                        <w:top w:val="none" w:sz="0" w:space="0" w:color="auto"/>
                        <w:left w:val="none" w:sz="0" w:space="0" w:color="auto"/>
                        <w:bottom w:val="none" w:sz="0" w:space="0" w:color="auto"/>
                        <w:right w:val="none" w:sz="0" w:space="0" w:color="auto"/>
                      </w:divBdr>
                    </w:div>
                  </w:divsChild>
                </w:div>
                <w:div w:id="814376857">
                  <w:marLeft w:val="0"/>
                  <w:marRight w:val="0"/>
                  <w:marTop w:val="0"/>
                  <w:marBottom w:val="0"/>
                  <w:divBdr>
                    <w:top w:val="none" w:sz="0" w:space="0" w:color="auto"/>
                    <w:left w:val="none" w:sz="0" w:space="0" w:color="auto"/>
                    <w:bottom w:val="none" w:sz="0" w:space="0" w:color="auto"/>
                    <w:right w:val="none" w:sz="0" w:space="0" w:color="auto"/>
                  </w:divBdr>
                  <w:divsChild>
                    <w:div w:id="871577321">
                      <w:marLeft w:val="0"/>
                      <w:marRight w:val="0"/>
                      <w:marTop w:val="0"/>
                      <w:marBottom w:val="0"/>
                      <w:divBdr>
                        <w:top w:val="none" w:sz="0" w:space="0" w:color="auto"/>
                        <w:left w:val="none" w:sz="0" w:space="0" w:color="auto"/>
                        <w:bottom w:val="none" w:sz="0" w:space="0" w:color="auto"/>
                        <w:right w:val="none" w:sz="0" w:space="0" w:color="auto"/>
                      </w:divBdr>
                    </w:div>
                  </w:divsChild>
                </w:div>
                <w:div w:id="856119450">
                  <w:marLeft w:val="0"/>
                  <w:marRight w:val="0"/>
                  <w:marTop w:val="0"/>
                  <w:marBottom w:val="0"/>
                  <w:divBdr>
                    <w:top w:val="none" w:sz="0" w:space="0" w:color="auto"/>
                    <w:left w:val="none" w:sz="0" w:space="0" w:color="auto"/>
                    <w:bottom w:val="none" w:sz="0" w:space="0" w:color="auto"/>
                    <w:right w:val="none" w:sz="0" w:space="0" w:color="auto"/>
                  </w:divBdr>
                  <w:divsChild>
                    <w:div w:id="1994944544">
                      <w:marLeft w:val="0"/>
                      <w:marRight w:val="0"/>
                      <w:marTop w:val="0"/>
                      <w:marBottom w:val="0"/>
                      <w:divBdr>
                        <w:top w:val="none" w:sz="0" w:space="0" w:color="auto"/>
                        <w:left w:val="none" w:sz="0" w:space="0" w:color="auto"/>
                        <w:bottom w:val="none" w:sz="0" w:space="0" w:color="auto"/>
                        <w:right w:val="none" w:sz="0" w:space="0" w:color="auto"/>
                      </w:divBdr>
                    </w:div>
                  </w:divsChild>
                </w:div>
                <w:div w:id="1004938314">
                  <w:marLeft w:val="0"/>
                  <w:marRight w:val="0"/>
                  <w:marTop w:val="0"/>
                  <w:marBottom w:val="0"/>
                  <w:divBdr>
                    <w:top w:val="none" w:sz="0" w:space="0" w:color="auto"/>
                    <w:left w:val="none" w:sz="0" w:space="0" w:color="auto"/>
                    <w:bottom w:val="none" w:sz="0" w:space="0" w:color="auto"/>
                    <w:right w:val="none" w:sz="0" w:space="0" w:color="auto"/>
                  </w:divBdr>
                  <w:divsChild>
                    <w:div w:id="799343875">
                      <w:marLeft w:val="0"/>
                      <w:marRight w:val="0"/>
                      <w:marTop w:val="0"/>
                      <w:marBottom w:val="0"/>
                      <w:divBdr>
                        <w:top w:val="none" w:sz="0" w:space="0" w:color="auto"/>
                        <w:left w:val="none" w:sz="0" w:space="0" w:color="auto"/>
                        <w:bottom w:val="none" w:sz="0" w:space="0" w:color="auto"/>
                        <w:right w:val="none" w:sz="0" w:space="0" w:color="auto"/>
                      </w:divBdr>
                    </w:div>
                  </w:divsChild>
                </w:div>
                <w:div w:id="1384794835">
                  <w:marLeft w:val="0"/>
                  <w:marRight w:val="0"/>
                  <w:marTop w:val="0"/>
                  <w:marBottom w:val="0"/>
                  <w:divBdr>
                    <w:top w:val="none" w:sz="0" w:space="0" w:color="auto"/>
                    <w:left w:val="none" w:sz="0" w:space="0" w:color="auto"/>
                    <w:bottom w:val="none" w:sz="0" w:space="0" w:color="auto"/>
                    <w:right w:val="none" w:sz="0" w:space="0" w:color="auto"/>
                  </w:divBdr>
                  <w:divsChild>
                    <w:div w:id="1849758540">
                      <w:marLeft w:val="0"/>
                      <w:marRight w:val="0"/>
                      <w:marTop w:val="0"/>
                      <w:marBottom w:val="0"/>
                      <w:divBdr>
                        <w:top w:val="none" w:sz="0" w:space="0" w:color="auto"/>
                        <w:left w:val="none" w:sz="0" w:space="0" w:color="auto"/>
                        <w:bottom w:val="none" w:sz="0" w:space="0" w:color="auto"/>
                        <w:right w:val="none" w:sz="0" w:space="0" w:color="auto"/>
                      </w:divBdr>
                    </w:div>
                  </w:divsChild>
                </w:div>
                <w:div w:id="1385061741">
                  <w:marLeft w:val="0"/>
                  <w:marRight w:val="0"/>
                  <w:marTop w:val="0"/>
                  <w:marBottom w:val="0"/>
                  <w:divBdr>
                    <w:top w:val="none" w:sz="0" w:space="0" w:color="auto"/>
                    <w:left w:val="none" w:sz="0" w:space="0" w:color="auto"/>
                    <w:bottom w:val="none" w:sz="0" w:space="0" w:color="auto"/>
                    <w:right w:val="none" w:sz="0" w:space="0" w:color="auto"/>
                  </w:divBdr>
                  <w:divsChild>
                    <w:div w:id="1728722710">
                      <w:marLeft w:val="0"/>
                      <w:marRight w:val="0"/>
                      <w:marTop w:val="0"/>
                      <w:marBottom w:val="0"/>
                      <w:divBdr>
                        <w:top w:val="none" w:sz="0" w:space="0" w:color="auto"/>
                        <w:left w:val="none" w:sz="0" w:space="0" w:color="auto"/>
                        <w:bottom w:val="none" w:sz="0" w:space="0" w:color="auto"/>
                        <w:right w:val="none" w:sz="0" w:space="0" w:color="auto"/>
                      </w:divBdr>
                    </w:div>
                  </w:divsChild>
                </w:div>
                <w:div w:id="1424566923">
                  <w:marLeft w:val="0"/>
                  <w:marRight w:val="0"/>
                  <w:marTop w:val="0"/>
                  <w:marBottom w:val="0"/>
                  <w:divBdr>
                    <w:top w:val="none" w:sz="0" w:space="0" w:color="auto"/>
                    <w:left w:val="none" w:sz="0" w:space="0" w:color="auto"/>
                    <w:bottom w:val="none" w:sz="0" w:space="0" w:color="auto"/>
                    <w:right w:val="none" w:sz="0" w:space="0" w:color="auto"/>
                  </w:divBdr>
                  <w:divsChild>
                    <w:div w:id="1627003724">
                      <w:marLeft w:val="0"/>
                      <w:marRight w:val="0"/>
                      <w:marTop w:val="0"/>
                      <w:marBottom w:val="0"/>
                      <w:divBdr>
                        <w:top w:val="none" w:sz="0" w:space="0" w:color="auto"/>
                        <w:left w:val="none" w:sz="0" w:space="0" w:color="auto"/>
                        <w:bottom w:val="none" w:sz="0" w:space="0" w:color="auto"/>
                        <w:right w:val="none" w:sz="0" w:space="0" w:color="auto"/>
                      </w:divBdr>
                    </w:div>
                  </w:divsChild>
                </w:div>
                <w:div w:id="1527327153">
                  <w:marLeft w:val="0"/>
                  <w:marRight w:val="0"/>
                  <w:marTop w:val="0"/>
                  <w:marBottom w:val="0"/>
                  <w:divBdr>
                    <w:top w:val="none" w:sz="0" w:space="0" w:color="auto"/>
                    <w:left w:val="none" w:sz="0" w:space="0" w:color="auto"/>
                    <w:bottom w:val="none" w:sz="0" w:space="0" w:color="auto"/>
                    <w:right w:val="none" w:sz="0" w:space="0" w:color="auto"/>
                  </w:divBdr>
                  <w:divsChild>
                    <w:div w:id="636951950">
                      <w:marLeft w:val="0"/>
                      <w:marRight w:val="0"/>
                      <w:marTop w:val="0"/>
                      <w:marBottom w:val="0"/>
                      <w:divBdr>
                        <w:top w:val="none" w:sz="0" w:space="0" w:color="auto"/>
                        <w:left w:val="none" w:sz="0" w:space="0" w:color="auto"/>
                        <w:bottom w:val="none" w:sz="0" w:space="0" w:color="auto"/>
                        <w:right w:val="none" w:sz="0" w:space="0" w:color="auto"/>
                      </w:divBdr>
                    </w:div>
                  </w:divsChild>
                </w:div>
                <w:div w:id="1553925906">
                  <w:marLeft w:val="0"/>
                  <w:marRight w:val="0"/>
                  <w:marTop w:val="0"/>
                  <w:marBottom w:val="0"/>
                  <w:divBdr>
                    <w:top w:val="none" w:sz="0" w:space="0" w:color="auto"/>
                    <w:left w:val="none" w:sz="0" w:space="0" w:color="auto"/>
                    <w:bottom w:val="none" w:sz="0" w:space="0" w:color="auto"/>
                    <w:right w:val="none" w:sz="0" w:space="0" w:color="auto"/>
                  </w:divBdr>
                  <w:divsChild>
                    <w:div w:id="943268739">
                      <w:marLeft w:val="0"/>
                      <w:marRight w:val="0"/>
                      <w:marTop w:val="0"/>
                      <w:marBottom w:val="0"/>
                      <w:divBdr>
                        <w:top w:val="none" w:sz="0" w:space="0" w:color="auto"/>
                        <w:left w:val="none" w:sz="0" w:space="0" w:color="auto"/>
                        <w:bottom w:val="none" w:sz="0" w:space="0" w:color="auto"/>
                        <w:right w:val="none" w:sz="0" w:space="0" w:color="auto"/>
                      </w:divBdr>
                    </w:div>
                  </w:divsChild>
                </w:div>
                <w:div w:id="1666518259">
                  <w:marLeft w:val="0"/>
                  <w:marRight w:val="0"/>
                  <w:marTop w:val="0"/>
                  <w:marBottom w:val="0"/>
                  <w:divBdr>
                    <w:top w:val="none" w:sz="0" w:space="0" w:color="auto"/>
                    <w:left w:val="none" w:sz="0" w:space="0" w:color="auto"/>
                    <w:bottom w:val="none" w:sz="0" w:space="0" w:color="auto"/>
                    <w:right w:val="none" w:sz="0" w:space="0" w:color="auto"/>
                  </w:divBdr>
                  <w:divsChild>
                    <w:div w:id="1322657841">
                      <w:marLeft w:val="0"/>
                      <w:marRight w:val="0"/>
                      <w:marTop w:val="0"/>
                      <w:marBottom w:val="0"/>
                      <w:divBdr>
                        <w:top w:val="none" w:sz="0" w:space="0" w:color="auto"/>
                        <w:left w:val="none" w:sz="0" w:space="0" w:color="auto"/>
                        <w:bottom w:val="none" w:sz="0" w:space="0" w:color="auto"/>
                        <w:right w:val="none" w:sz="0" w:space="0" w:color="auto"/>
                      </w:divBdr>
                    </w:div>
                  </w:divsChild>
                </w:div>
                <w:div w:id="1901557095">
                  <w:marLeft w:val="0"/>
                  <w:marRight w:val="0"/>
                  <w:marTop w:val="0"/>
                  <w:marBottom w:val="0"/>
                  <w:divBdr>
                    <w:top w:val="none" w:sz="0" w:space="0" w:color="auto"/>
                    <w:left w:val="none" w:sz="0" w:space="0" w:color="auto"/>
                    <w:bottom w:val="none" w:sz="0" w:space="0" w:color="auto"/>
                    <w:right w:val="none" w:sz="0" w:space="0" w:color="auto"/>
                  </w:divBdr>
                  <w:divsChild>
                    <w:div w:id="1503813712">
                      <w:marLeft w:val="0"/>
                      <w:marRight w:val="0"/>
                      <w:marTop w:val="0"/>
                      <w:marBottom w:val="0"/>
                      <w:divBdr>
                        <w:top w:val="none" w:sz="0" w:space="0" w:color="auto"/>
                        <w:left w:val="none" w:sz="0" w:space="0" w:color="auto"/>
                        <w:bottom w:val="none" w:sz="0" w:space="0" w:color="auto"/>
                        <w:right w:val="none" w:sz="0" w:space="0" w:color="auto"/>
                      </w:divBdr>
                    </w:div>
                  </w:divsChild>
                </w:div>
                <w:div w:id="1917009637">
                  <w:marLeft w:val="0"/>
                  <w:marRight w:val="0"/>
                  <w:marTop w:val="0"/>
                  <w:marBottom w:val="0"/>
                  <w:divBdr>
                    <w:top w:val="none" w:sz="0" w:space="0" w:color="auto"/>
                    <w:left w:val="none" w:sz="0" w:space="0" w:color="auto"/>
                    <w:bottom w:val="none" w:sz="0" w:space="0" w:color="auto"/>
                    <w:right w:val="none" w:sz="0" w:space="0" w:color="auto"/>
                  </w:divBdr>
                  <w:divsChild>
                    <w:div w:id="1497988164">
                      <w:marLeft w:val="0"/>
                      <w:marRight w:val="0"/>
                      <w:marTop w:val="0"/>
                      <w:marBottom w:val="0"/>
                      <w:divBdr>
                        <w:top w:val="none" w:sz="0" w:space="0" w:color="auto"/>
                        <w:left w:val="none" w:sz="0" w:space="0" w:color="auto"/>
                        <w:bottom w:val="none" w:sz="0" w:space="0" w:color="auto"/>
                        <w:right w:val="none" w:sz="0" w:space="0" w:color="auto"/>
                      </w:divBdr>
                    </w:div>
                  </w:divsChild>
                </w:div>
                <w:div w:id="2055540508">
                  <w:marLeft w:val="0"/>
                  <w:marRight w:val="0"/>
                  <w:marTop w:val="0"/>
                  <w:marBottom w:val="0"/>
                  <w:divBdr>
                    <w:top w:val="none" w:sz="0" w:space="0" w:color="auto"/>
                    <w:left w:val="none" w:sz="0" w:space="0" w:color="auto"/>
                    <w:bottom w:val="none" w:sz="0" w:space="0" w:color="auto"/>
                    <w:right w:val="none" w:sz="0" w:space="0" w:color="auto"/>
                  </w:divBdr>
                  <w:divsChild>
                    <w:div w:id="1349217197">
                      <w:marLeft w:val="0"/>
                      <w:marRight w:val="0"/>
                      <w:marTop w:val="0"/>
                      <w:marBottom w:val="0"/>
                      <w:divBdr>
                        <w:top w:val="none" w:sz="0" w:space="0" w:color="auto"/>
                        <w:left w:val="none" w:sz="0" w:space="0" w:color="auto"/>
                        <w:bottom w:val="none" w:sz="0" w:space="0" w:color="auto"/>
                        <w:right w:val="none" w:sz="0" w:space="0" w:color="auto"/>
                      </w:divBdr>
                    </w:div>
                  </w:divsChild>
                </w:div>
                <w:div w:id="2059544986">
                  <w:marLeft w:val="0"/>
                  <w:marRight w:val="0"/>
                  <w:marTop w:val="0"/>
                  <w:marBottom w:val="0"/>
                  <w:divBdr>
                    <w:top w:val="none" w:sz="0" w:space="0" w:color="auto"/>
                    <w:left w:val="none" w:sz="0" w:space="0" w:color="auto"/>
                    <w:bottom w:val="none" w:sz="0" w:space="0" w:color="auto"/>
                    <w:right w:val="none" w:sz="0" w:space="0" w:color="auto"/>
                  </w:divBdr>
                  <w:divsChild>
                    <w:div w:id="1434202452">
                      <w:marLeft w:val="0"/>
                      <w:marRight w:val="0"/>
                      <w:marTop w:val="0"/>
                      <w:marBottom w:val="0"/>
                      <w:divBdr>
                        <w:top w:val="none" w:sz="0" w:space="0" w:color="auto"/>
                        <w:left w:val="none" w:sz="0" w:space="0" w:color="auto"/>
                        <w:bottom w:val="none" w:sz="0" w:space="0" w:color="auto"/>
                        <w:right w:val="none" w:sz="0" w:space="0" w:color="auto"/>
                      </w:divBdr>
                    </w:div>
                  </w:divsChild>
                </w:div>
                <w:div w:id="2064712216">
                  <w:marLeft w:val="0"/>
                  <w:marRight w:val="0"/>
                  <w:marTop w:val="0"/>
                  <w:marBottom w:val="0"/>
                  <w:divBdr>
                    <w:top w:val="none" w:sz="0" w:space="0" w:color="auto"/>
                    <w:left w:val="none" w:sz="0" w:space="0" w:color="auto"/>
                    <w:bottom w:val="none" w:sz="0" w:space="0" w:color="auto"/>
                    <w:right w:val="none" w:sz="0" w:space="0" w:color="auto"/>
                  </w:divBdr>
                  <w:divsChild>
                    <w:div w:id="13619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650955">
          <w:marLeft w:val="0"/>
          <w:marRight w:val="0"/>
          <w:marTop w:val="0"/>
          <w:marBottom w:val="0"/>
          <w:divBdr>
            <w:top w:val="none" w:sz="0" w:space="0" w:color="auto"/>
            <w:left w:val="none" w:sz="0" w:space="0" w:color="auto"/>
            <w:bottom w:val="none" w:sz="0" w:space="0" w:color="auto"/>
            <w:right w:val="none" w:sz="0" w:space="0" w:color="auto"/>
          </w:divBdr>
        </w:div>
        <w:div w:id="466899625">
          <w:marLeft w:val="0"/>
          <w:marRight w:val="0"/>
          <w:marTop w:val="0"/>
          <w:marBottom w:val="0"/>
          <w:divBdr>
            <w:top w:val="none" w:sz="0" w:space="0" w:color="auto"/>
            <w:left w:val="none" w:sz="0" w:space="0" w:color="auto"/>
            <w:bottom w:val="none" w:sz="0" w:space="0" w:color="auto"/>
            <w:right w:val="none" w:sz="0" w:space="0" w:color="auto"/>
          </w:divBdr>
        </w:div>
        <w:div w:id="490172311">
          <w:marLeft w:val="0"/>
          <w:marRight w:val="0"/>
          <w:marTop w:val="0"/>
          <w:marBottom w:val="0"/>
          <w:divBdr>
            <w:top w:val="none" w:sz="0" w:space="0" w:color="auto"/>
            <w:left w:val="none" w:sz="0" w:space="0" w:color="auto"/>
            <w:bottom w:val="none" w:sz="0" w:space="0" w:color="auto"/>
            <w:right w:val="none" w:sz="0" w:space="0" w:color="auto"/>
          </w:divBdr>
        </w:div>
        <w:div w:id="708843167">
          <w:marLeft w:val="0"/>
          <w:marRight w:val="0"/>
          <w:marTop w:val="0"/>
          <w:marBottom w:val="0"/>
          <w:divBdr>
            <w:top w:val="none" w:sz="0" w:space="0" w:color="auto"/>
            <w:left w:val="none" w:sz="0" w:space="0" w:color="auto"/>
            <w:bottom w:val="none" w:sz="0" w:space="0" w:color="auto"/>
            <w:right w:val="none" w:sz="0" w:space="0" w:color="auto"/>
          </w:divBdr>
        </w:div>
        <w:div w:id="768280619">
          <w:marLeft w:val="0"/>
          <w:marRight w:val="0"/>
          <w:marTop w:val="0"/>
          <w:marBottom w:val="0"/>
          <w:divBdr>
            <w:top w:val="none" w:sz="0" w:space="0" w:color="auto"/>
            <w:left w:val="none" w:sz="0" w:space="0" w:color="auto"/>
            <w:bottom w:val="none" w:sz="0" w:space="0" w:color="auto"/>
            <w:right w:val="none" w:sz="0" w:space="0" w:color="auto"/>
          </w:divBdr>
        </w:div>
        <w:div w:id="865942072">
          <w:marLeft w:val="0"/>
          <w:marRight w:val="0"/>
          <w:marTop w:val="0"/>
          <w:marBottom w:val="0"/>
          <w:divBdr>
            <w:top w:val="none" w:sz="0" w:space="0" w:color="auto"/>
            <w:left w:val="none" w:sz="0" w:space="0" w:color="auto"/>
            <w:bottom w:val="none" w:sz="0" w:space="0" w:color="auto"/>
            <w:right w:val="none" w:sz="0" w:space="0" w:color="auto"/>
          </w:divBdr>
          <w:divsChild>
            <w:div w:id="436562736">
              <w:marLeft w:val="-75"/>
              <w:marRight w:val="0"/>
              <w:marTop w:val="30"/>
              <w:marBottom w:val="30"/>
              <w:divBdr>
                <w:top w:val="none" w:sz="0" w:space="0" w:color="auto"/>
                <w:left w:val="none" w:sz="0" w:space="0" w:color="auto"/>
                <w:bottom w:val="none" w:sz="0" w:space="0" w:color="auto"/>
                <w:right w:val="none" w:sz="0" w:space="0" w:color="auto"/>
              </w:divBdr>
              <w:divsChild>
                <w:div w:id="20282602">
                  <w:marLeft w:val="0"/>
                  <w:marRight w:val="0"/>
                  <w:marTop w:val="0"/>
                  <w:marBottom w:val="0"/>
                  <w:divBdr>
                    <w:top w:val="none" w:sz="0" w:space="0" w:color="auto"/>
                    <w:left w:val="none" w:sz="0" w:space="0" w:color="auto"/>
                    <w:bottom w:val="none" w:sz="0" w:space="0" w:color="auto"/>
                    <w:right w:val="none" w:sz="0" w:space="0" w:color="auto"/>
                  </w:divBdr>
                  <w:divsChild>
                    <w:div w:id="243540711">
                      <w:marLeft w:val="0"/>
                      <w:marRight w:val="0"/>
                      <w:marTop w:val="0"/>
                      <w:marBottom w:val="0"/>
                      <w:divBdr>
                        <w:top w:val="none" w:sz="0" w:space="0" w:color="auto"/>
                        <w:left w:val="none" w:sz="0" w:space="0" w:color="auto"/>
                        <w:bottom w:val="none" w:sz="0" w:space="0" w:color="auto"/>
                        <w:right w:val="none" w:sz="0" w:space="0" w:color="auto"/>
                      </w:divBdr>
                    </w:div>
                  </w:divsChild>
                </w:div>
                <w:div w:id="83694165">
                  <w:marLeft w:val="0"/>
                  <w:marRight w:val="0"/>
                  <w:marTop w:val="0"/>
                  <w:marBottom w:val="0"/>
                  <w:divBdr>
                    <w:top w:val="none" w:sz="0" w:space="0" w:color="auto"/>
                    <w:left w:val="none" w:sz="0" w:space="0" w:color="auto"/>
                    <w:bottom w:val="none" w:sz="0" w:space="0" w:color="auto"/>
                    <w:right w:val="none" w:sz="0" w:space="0" w:color="auto"/>
                  </w:divBdr>
                  <w:divsChild>
                    <w:div w:id="1751925868">
                      <w:marLeft w:val="0"/>
                      <w:marRight w:val="0"/>
                      <w:marTop w:val="0"/>
                      <w:marBottom w:val="0"/>
                      <w:divBdr>
                        <w:top w:val="none" w:sz="0" w:space="0" w:color="auto"/>
                        <w:left w:val="none" w:sz="0" w:space="0" w:color="auto"/>
                        <w:bottom w:val="none" w:sz="0" w:space="0" w:color="auto"/>
                        <w:right w:val="none" w:sz="0" w:space="0" w:color="auto"/>
                      </w:divBdr>
                    </w:div>
                  </w:divsChild>
                </w:div>
                <w:div w:id="108547755">
                  <w:marLeft w:val="0"/>
                  <w:marRight w:val="0"/>
                  <w:marTop w:val="0"/>
                  <w:marBottom w:val="0"/>
                  <w:divBdr>
                    <w:top w:val="none" w:sz="0" w:space="0" w:color="auto"/>
                    <w:left w:val="none" w:sz="0" w:space="0" w:color="auto"/>
                    <w:bottom w:val="none" w:sz="0" w:space="0" w:color="auto"/>
                    <w:right w:val="none" w:sz="0" w:space="0" w:color="auto"/>
                  </w:divBdr>
                  <w:divsChild>
                    <w:div w:id="992831756">
                      <w:marLeft w:val="0"/>
                      <w:marRight w:val="0"/>
                      <w:marTop w:val="0"/>
                      <w:marBottom w:val="0"/>
                      <w:divBdr>
                        <w:top w:val="none" w:sz="0" w:space="0" w:color="auto"/>
                        <w:left w:val="none" w:sz="0" w:space="0" w:color="auto"/>
                        <w:bottom w:val="none" w:sz="0" w:space="0" w:color="auto"/>
                        <w:right w:val="none" w:sz="0" w:space="0" w:color="auto"/>
                      </w:divBdr>
                    </w:div>
                  </w:divsChild>
                </w:div>
                <w:div w:id="152986687">
                  <w:marLeft w:val="0"/>
                  <w:marRight w:val="0"/>
                  <w:marTop w:val="0"/>
                  <w:marBottom w:val="0"/>
                  <w:divBdr>
                    <w:top w:val="none" w:sz="0" w:space="0" w:color="auto"/>
                    <w:left w:val="none" w:sz="0" w:space="0" w:color="auto"/>
                    <w:bottom w:val="none" w:sz="0" w:space="0" w:color="auto"/>
                    <w:right w:val="none" w:sz="0" w:space="0" w:color="auto"/>
                  </w:divBdr>
                  <w:divsChild>
                    <w:div w:id="1570076217">
                      <w:marLeft w:val="0"/>
                      <w:marRight w:val="0"/>
                      <w:marTop w:val="0"/>
                      <w:marBottom w:val="0"/>
                      <w:divBdr>
                        <w:top w:val="none" w:sz="0" w:space="0" w:color="auto"/>
                        <w:left w:val="none" w:sz="0" w:space="0" w:color="auto"/>
                        <w:bottom w:val="none" w:sz="0" w:space="0" w:color="auto"/>
                        <w:right w:val="none" w:sz="0" w:space="0" w:color="auto"/>
                      </w:divBdr>
                    </w:div>
                  </w:divsChild>
                </w:div>
                <w:div w:id="375205568">
                  <w:marLeft w:val="0"/>
                  <w:marRight w:val="0"/>
                  <w:marTop w:val="0"/>
                  <w:marBottom w:val="0"/>
                  <w:divBdr>
                    <w:top w:val="none" w:sz="0" w:space="0" w:color="auto"/>
                    <w:left w:val="none" w:sz="0" w:space="0" w:color="auto"/>
                    <w:bottom w:val="none" w:sz="0" w:space="0" w:color="auto"/>
                    <w:right w:val="none" w:sz="0" w:space="0" w:color="auto"/>
                  </w:divBdr>
                  <w:divsChild>
                    <w:div w:id="1764450244">
                      <w:marLeft w:val="0"/>
                      <w:marRight w:val="0"/>
                      <w:marTop w:val="0"/>
                      <w:marBottom w:val="0"/>
                      <w:divBdr>
                        <w:top w:val="none" w:sz="0" w:space="0" w:color="auto"/>
                        <w:left w:val="none" w:sz="0" w:space="0" w:color="auto"/>
                        <w:bottom w:val="none" w:sz="0" w:space="0" w:color="auto"/>
                        <w:right w:val="none" w:sz="0" w:space="0" w:color="auto"/>
                      </w:divBdr>
                    </w:div>
                  </w:divsChild>
                </w:div>
                <w:div w:id="682123416">
                  <w:marLeft w:val="0"/>
                  <w:marRight w:val="0"/>
                  <w:marTop w:val="0"/>
                  <w:marBottom w:val="0"/>
                  <w:divBdr>
                    <w:top w:val="none" w:sz="0" w:space="0" w:color="auto"/>
                    <w:left w:val="none" w:sz="0" w:space="0" w:color="auto"/>
                    <w:bottom w:val="none" w:sz="0" w:space="0" w:color="auto"/>
                    <w:right w:val="none" w:sz="0" w:space="0" w:color="auto"/>
                  </w:divBdr>
                  <w:divsChild>
                    <w:div w:id="1259872099">
                      <w:marLeft w:val="0"/>
                      <w:marRight w:val="0"/>
                      <w:marTop w:val="0"/>
                      <w:marBottom w:val="0"/>
                      <w:divBdr>
                        <w:top w:val="none" w:sz="0" w:space="0" w:color="auto"/>
                        <w:left w:val="none" w:sz="0" w:space="0" w:color="auto"/>
                        <w:bottom w:val="none" w:sz="0" w:space="0" w:color="auto"/>
                        <w:right w:val="none" w:sz="0" w:space="0" w:color="auto"/>
                      </w:divBdr>
                    </w:div>
                  </w:divsChild>
                </w:div>
                <w:div w:id="714964299">
                  <w:marLeft w:val="0"/>
                  <w:marRight w:val="0"/>
                  <w:marTop w:val="0"/>
                  <w:marBottom w:val="0"/>
                  <w:divBdr>
                    <w:top w:val="none" w:sz="0" w:space="0" w:color="auto"/>
                    <w:left w:val="none" w:sz="0" w:space="0" w:color="auto"/>
                    <w:bottom w:val="none" w:sz="0" w:space="0" w:color="auto"/>
                    <w:right w:val="none" w:sz="0" w:space="0" w:color="auto"/>
                  </w:divBdr>
                  <w:divsChild>
                    <w:div w:id="1958487861">
                      <w:marLeft w:val="0"/>
                      <w:marRight w:val="0"/>
                      <w:marTop w:val="0"/>
                      <w:marBottom w:val="0"/>
                      <w:divBdr>
                        <w:top w:val="none" w:sz="0" w:space="0" w:color="auto"/>
                        <w:left w:val="none" w:sz="0" w:space="0" w:color="auto"/>
                        <w:bottom w:val="none" w:sz="0" w:space="0" w:color="auto"/>
                        <w:right w:val="none" w:sz="0" w:space="0" w:color="auto"/>
                      </w:divBdr>
                    </w:div>
                  </w:divsChild>
                </w:div>
                <w:div w:id="953368844">
                  <w:marLeft w:val="0"/>
                  <w:marRight w:val="0"/>
                  <w:marTop w:val="0"/>
                  <w:marBottom w:val="0"/>
                  <w:divBdr>
                    <w:top w:val="none" w:sz="0" w:space="0" w:color="auto"/>
                    <w:left w:val="none" w:sz="0" w:space="0" w:color="auto"/>
                    <w:bottom w:val="none" w:sz="0" w:space="0" w:color="auto"/>
                    <w:right w:val="none" w:sz="0" w:space="0" w:color="auto"/>
                  </w:divBdr>
                  <w:divsChild>
                    <w:div w:id="2075421782">
                      <w:marLeft w:val="0"/>
                      <w:marRight w:val="0"/>
                      <w:marTop w:val="0"/>
                      <w:marBottom w:val="0"/>
                      <w:divBdr>
                        <w:top w:val="none" w:sz="0" w:space="0" w:color="auto"/>
                        <w:left w:val="none" w:sz="0" w:space="0" w:color="auto"/>
                        <w:bottom w:val="none" w:sz="0" w:space="0" w:color="auto"/>
                        <w:right w:val="none" w:sz="0" w:space="0" w:color="auto"/>
                      </w:divBdr>
                    </w:div>
                  </w:divsChild>
                </w:div>
                <w:div w:id="1066873965">
                  <w:marLeft w:val="0"/>
                  <w:marRight w:val="0"/>
                  <w:marTop w:val="0"/>
                  <w:marBottom w:val="0"/>
                  <w:divBdr>
                    <w:top w:val="none" w:sz="0" w:space="0" w:color="auto"/>
                    <w:left w:val="none" w:sz="0" w:space="0" w:color="auto"/>
                    <w:bottom w:val="none" w:sz="0" w:space="0" w:color="auto"/>
                    <w:right w:val="none" w:sz="0" w:space="0" w:color="auto"/>
                  </w:divBdr>
                  <w:divsChild>
                    <w:div w:id="465582269">
                      <w:marLeft w:val="0"/>
                      <w:marRight w:val="0"/>
                      <w:marTop w:val="0"/>
                      <w:marBottom w:val="0"/>
                      <w:divBdr>
                        <w:top w:val="none" w:sz="0" w:space="0" w:color="auto"/>
                        <w:left w:val="none" w:sz="0" w:space="0" w:color="auto"/>
                        <w:bottom w:val="none" w:sz="0" w:space="0" w:color="auto"/>
                        <w:right w:val="none" w:sz="0" w:space="0" w:color="auto"/>
                      </w:divBdr>
                    </w:div>
                  </w:divsChild>
                </w:div>
                <w:div w:id="1130592787">
                  <w:marLeft w:val="0"/>
                  <w:marRight w:val="0"/>
                  <w:marTop w:val="0"/>
                  <w:marBottom w:val="0"/>
                  <w:divBdr>
                    <w:top w:val="none" w:sz="0" w:space="0" w:color="auto"/>
                    <w:left w:val="none" w:sz="0" w:space="0" w:color="auto"/>
                    <w:bottom w:val="none" w:sz="0" w:space="0" w:color="auto"/>
                    <w:right w:val="none" w:sz="0" w:space="0" w:color="auto"/>
                  </w:divBdr>
                  <w:divsChild>
                    <w:div w:id="997464007">
                      <w:marLeft w:val="0"/>
                      <w:marRight w:val="0"/>
                      <w:marTop w:val="0"/>
                      <w:marBottom w:val="0"/>
                      <w:divBdr>
                        <w:top w:val="none" w:sz="0" w:space="0" w:color="auto"/>
                        <w:left w:val="none" w:sz="0" w:space="0" w:color="auto"/>
                        <w:bottom w:val="none" w:sz="0" w:space="0" w:color="auto"/>
                        <w:right w:val="none" w:sz="0" w:space="0" w:color="auto"/>
                      </w:divBdr>
                    </w:div>
                  </w:divsChild>
                </w:div>
                <w:div w:id="1171605830">
                  <w:marLeft w:val="0"/>
                  <w:marRight w:val="0"/>
                  <w:marTop w:val="0"/>
                  <w:marBottom w:val="0"/>
                  <w:divBdr>
                    <w:top w:val="none" w:sz="0" w:space="0" w:color="auto"/>
                    <w:left w:val="none" w:sz="0" w:space="0" w:color="auto"/>
                    <w:bottom w:val="none" w:sz="0" w:space="0" w:color="auto"/>
                    <w:right w:val="none" w:sz="0" w:space="0" w:color="auto"/>
                  </w:divBdr>
                  <w:divsChild>
                    <w:div w:id="1197697560">
                      <w:marLeft w:val="0"/>
                      <w:marRight w:val="0"/>
                      <w:marTop w:val="0"/>
                      <w:marBottom w:val="0"/>
                      <w:divBdr>
                        <w:top w:val="none" w:sz="0" w:space="0" w:color="auto"/>
                        <w:left w:val="none" w:sz="0" w:space="0" w:color="auto"/>
                        <w:bottom w:val="none" w:sz="0" w:space="0" w:color="auto"/>
                        <w:right w:val="none" w:sz="0" w:space="0" w:color="auto"/>
                      </w:divBdr>
                    </w:div>
                  </w:divsChild>
                </w:div>
                <w:div w:id="1278871462">
                  <w:marLeft w:val="0"/>
                  <w:marRight w:val="0"/>
                  <w:marTop w:val="0"/>
                  <w:marBottom w:val="0"/>
                  <w:divBdr>
                    <w:top w:val="none" w:sz="0" w:space="0" w:color="auto"/>
                    <w:left w:val="none" w:sz="0" w:space="0" w:color="auto"/>
                    <w:bottom w:val="none" w:sz="0" w:space="0" w:color="auto"/>
                    <w:right w:val="none" w:sz="0" w:space="0" w:color="auto"/>
                  </w:divBdr>
                  <w:divsChild>
                    <w:div w:id="425149717">
                      <w:marLeft w:val="0"/>
                      <w:marRight w:val="0"/>
                      <w:marTop w:val="0"/>
                      <w:marBottom w:val="0"/>
                      <w:divBdr>
                        <w:top w:val="none" w:sz="0" w:space="0" w:color="auto"/>
                        <w:left w:val="none" w:sz="0" w:space="0" w:color="auto"/>
                        <w:bottom w:val="none" w:sz="0" w:space="0" w:color="auto"/>
                        <w:right w:val="none" w:sz="0" w:space="0" w:color="auto"/>
                      </w:divBdr>
                    </w:div>
                  </w:divsChild>
                </w:div>
                <w:div w:id="1349453099">
                  <w:marLeft w:val="0"/>
                  <w:marRight w:val="0"/>
                  <w:marTop w:val="0"/>
                  <w:marBottom w:val="0"/>
                  <w:divBdr>
                    <w:top w:val="none" w:sz="0" w:space="0" w:color="auto"/>
                    <w:left w:val="none" w:sz="0" w:space="0" w:color="auto"/>
                    <w:bottom w:val="none" w:sz="0" w:space="0" w:color="auto"/>
                    <w:right w:val="none" w:sz="0" w:space="0" w:color="auto"/>
                  </w:divBdr>
                  <w:divsChild>
                    <w:div w:id="876239827">
                      <w:marLeft w:val="0"/>
                      <w:marRight w:val="0"/>
                      <w:marTop w:val="0"/>
                      <w:marBottom w:val="0"/>
                      <w:divBdr>
                        <w:top w:val="none" w:sz="0" w:space="0" w:color="auto"/>
                        <w:left w:val="none" w:sz="0" w:space="0" w:color="auto"/>
                        <w:bottom w:val="none" w:sz="0" w:space="0" w:color="auto"/>
                        <w:right w:val="none" w:sz="0" w:space="0" w:color="auto"/>
                      </w:divBdr>
                    </w:div>
                  </w:divsChild>
                </w:div>
                <w:div w:id="1391659985">
                  <w:marLeft w:val="0"/>
                  <w:marRight w:val="0"/>
                  <w:marTop w:val="0"/>
                  <w:marBottom w:val="0"/>
                  <w:divBdr>
                    <w:top w:val="none" w:sz="0" w:space="0" w:color="auto"/>
                    <w:left w:val="none" w:sz="0" w:space="0" w:color="auto"/>
                    <w:bottom w:val="none" w:sz="0" w:space="0" w:color="auto"/>
                    <w:right w:val="none" w:sz="0" w:space="0" w:color="auto"/>
                  </w:divBdr>
                  <w:divsChild>
                    <w:div w:id="464085912">
                      <w:marLeft w:val="0"/>
                      <w:marRight w:val="0"/>
                      <w:marTop w:val="0"/>
                      <w:marBottom w:val="0"/>
                      <w:divBdr>
                        <w:top w:val="none" w:sz="0" w:space="0" w:color="auto"/>
                        <w:left w:val="none" w:sz="0" w:space="0" w:color="auto"/>
                        <w:bottom w:val="none" w:sz="0" w:space="0" w:color="auto"/>
                        <w:right w:val="none" w:sz="0" w:space="0" w:color="auto"/>
                      </w:divBdr>
                    </w:div>
                  </w:divsChild>
                </w:div>
                <w:div w:id="1471632433">
                  <w:marLeft w:val="0"/>
                  <w:marRight w:val="0"/>
                  <w:marTop w:val="0"/>
                  <w:marBottom w:val="0"/>
                  <w:divBdr>
                    <w:top w:val="none" w:sz="0" w:space="0" w:color="auto"/>
                    <w:left w:val="none" w:sz="0" w:space="0" w:color="auto"/>
                    <w:bottom w:val="none" w:sz="0" w:space="0" w:color="auto"/>
                    <w:right w:val="none" w:sz="0" w:space="0" w:color="auto"/>
                  </w:divBdr>
                  <w:divsChild>
                    <w:div w:id="1548298358">
                      <w:marLeft w:val="0"/>
                      <w:marRight w:val="0"/>
                      <w:marTop w:val="0"/>
                      <w:marBottom w:val="0"/>
                      <w:divBdr>
                        <w:top w:val="none" w:sz="0" w:space="0" w:color="auto"/>
                        <w:left w:val="none" w:sz="0" w:space="0" w:color="auto"/>
                        <w:bottom w:val="none" w:sz="0" w:space="0" w:color="auto"/>
                        <w:right w:val="none" w:sz="0" w:space="0" w:color="auto"/>
                      </w:divBdr>
                    </w:div>
                  </w:divsChild>
                </w:div>
                <w:div w:id="1496148218">
                  <w:marLeft w:val="0"/>
                  <w:marRight w:val="0"/>
                  <w:marTop w:val="0"/>
                  <w:marBottom w:val="0"/>
                  <w:divBdr>
                    <w:top w:val="none" w:sz="0" w:space="0" w:color="auto"/>
                    <w:left w:val="none" w:sz="0" w:space="0" w:color="auto"/>
                    <w:bottom w:val="none" w:sz="0" w:space="0" w:color="auto"/>
                    <w:right w:val="none" w:sz="0" w:space="0" w:color="auto"/>
                  </w:divBdr>
                  <w:divsChild>
                    <w:div w:id="907764238">
                      <w:marLeft w:val="0"/>
                      <w:marRight w:val="0"/>
                      <w:marTop w:val="0"/>
                      <w:marBottom w:val="0"/>
                      <w:divBdr>
                        <w:top w:val="none" w:sz="0" w:space="0" w:color="auto"/>
                        <w:left w:val="none" w:sz="0" w:space="0" w:color="auto"/>
                        <w:bottom w:val="none" w:sz="0" w:space="0" w:color="auto"/>
                        <w:right w:val="none" w:sz="0" w:space="0" w:color="auto"/>
                      </w:divBdr>
                    </w:div>
                  </w:divsChild>
                </w:div>
                <w:div w:id="1501462138">
                  <w:marLeft w:val="0"/>
                  <w:marRight w:val="0"/>
                  <w:marTop w:val="0"/>
                  <w:marBottom w:val="0"/>
                  <w:divBdr>
                    <w:top w:val="none" w:sz="0" w:space="0" w:color="auto"/>
                    <w:left w:val="none" w:sz="0" w:space="0" w:color="auto"/>
                    <w:bottom w:val="none" w:sz="0" w:space="0" w:color="auto"/>
                    <w:right w:val="none" w:sz="0" w:space="0" w:color="auto"/>
                  </w:divBdr>
                  <w:divsChild>
                    <w:div w:id="343361296">
                      <w:marLeft w:val="0"/>
                      <w:marRight w:val="0"/>
                      <w:marTop w:val="0"/>
                      <w:marBottom w:val="0"/>
                      <w:divBdr>
                        <w:top w:val="none" w:sz="0" w:space="0" w:color="auto"/>
                        <w:left w:val="none" w:sz="0" w:space="0" w:color="auto"/>
                        <w:bottom w:val="none" w:sz="0" w:space="0" w:color="auto"/>
                        <w:right w:val="none" w:sz="0" w:space="0" w:color="auto"/>
                      </w:divBdr>
                    </w:div>
                  </w:divsChild>
                </w:div>
                <w:div w:id="1550996730">
                  <w:marLeft w:val="0"/>
                  <w:marRight w:val="0"/>
                  <w:marTop w:val="0"/>
                  <w:marBottom w:val="0"/>
                  <w:divBdr>
                    <w:top w:val="none" w:sz="0" w:space="0" w:color="auto"/>
                    <w:left w:val="none" w:sz="0" w:space="0" w:color="auto"/>
                    <w:bottom w:val="none" w:sz="0" w:space="0" w:color="auto"/>
                    <w:right w:val="none" w:sz="0" w:space="0" w:color="auto"/>
                  </w:divBdr>
                  <w:divsChild>
                    <w:div w:id="2131050109">
                      <w:marLeft w:val="0"/>
                      <w:marRight w:val="0"/>
                      <w:marTop w:val="0"/>
                      <w:marBottom w:val="0"/>
                      <w:divBdr>
                        <w:top w:val="none" w:sz="0" w:space="0" w:color="auto"/>
                        <w:left w:val="none" w:sz="0" w:space="0" w:color="auto"/>
                        <w:bottom w:val="none" w:sz="0" w:space="0" w:color="auto"/>
                        <w:right w:val="none" w:sz="0" w:space="0" w:color="auto"/>
                      </w:divBdr>
                    </w:div>
                  </w:divsChild>
                </w:div>
                <w:div w:id="1616057124">
                  <w:marLeft w:val="0"/>
                  <w:marRight w:val="0"/>
                  <w:marTop w:val="0"/>
                  <w:marBottom w:val="0"/>
                  <w:divBdr>
                    <w:top w:val="none" w:sz="0" w:space="0" w:color="auto"/>
                    <w:left w:val="none" w:sz="0" w:space="0" w:color="auto"/>
                    <w:bottom w:val="none" w:sz="0" w:space="0" w:color="auto"/>
                    <w:right w:val="none" w:sz="0" w:space="0" w:color="auto"/>
                  </w:divBdr>
                  <w:divsChild>
                    <w:div w:id="1506819506">
                      <w:marLeft w:val="0"/>
                      <w:marRight w:val="0"/>
                      <w:marTop w:val="0"/>
                      <w:marBottom w:val="0"/>
                      <w:divBdr>
                        <w:top w:val="none" w:sz="0" w:space="0" w:color="auto"/>
                        <w:left w:val="none" w:sz="0" w:space="0" w:color="auto"/>
                        <w:bottom w:val="none" w:sz="0" w:space="0" w:color="auto"/>
                        <w:right w:val="none" w:sz="0" w:space="0" w:color="auto"/>
                      </w:divBdr>
                    </w:div>
                  </w:divsChild>
                </w:div>
                <w:div w:id="1687555080">
                  <w:marLeft w:val="0"/>
                  <w:marRight w:val="0"/>
                  <w:marTop w:val="0"/>
                  <w:marBottom w:val="0"/>
                  <w:divBdr>
                    <w:top w:val="none" w:sz="0" w:space="0" w:color="auto"/>
                    <w:left w:val="none" w:sz="0" w:space="0" w:color="auto"/>
                    <w:bottom w:val="none" w:sz="0" w:space="0" w:color="auto"/>
                    <w:right w:val="none" w:sz="0" w:space="0" w:color="auto"/>
                  </w:divBdr>
                  <w:divsChild>
                    <w:div w:id="1325478024">
                      <w:marLeft w:val="0"/>
                      <w:marRight w:val="0"/>
                      <w:marTop w:val="0"/>
                      <w:marBottom w:val="0"/>
                      <w:divBdr>
                        <w:top w:val="none" w:sz="0" w:space="0" w:color="auto"/>
                        <w:left w:val="none" w:sz="0" w:space="0" w:color="auto"/>
                        <w:bottom w:val="none" w:sz="0" w:space="0" w:color="auto"/>
                        <w:right w:val="none" w:sz="0" w:space="0" w:color="auto"/>
                      </w:divBdr>
                    </w:div>
                  </w:divsChild>
                </w:div>
                <w:div w:id="1696231726">
                  <w:marLeft w:val="0"/>
                  <w:marRight w:val="0"/>
                  <w:marTop w:val="0"/>
                  <w:marBottom w:val="0"/>
                  <w:divBdr>
                    <w:top w:val="none" w:sz="0" w:space="0" w:color="auto"/>
                    <w:left w:val="none" w:sz="0" w:space="0" w:color="auto"/>
                    <w:bottom w:val="none" w:sz="0" w:space="0" w:color="auto"/>
                    <w:right w:val="none" w:sz="0" w:space="0" w:color="auto"/>
                  </w:divBdr>
                  <w:divsChild>
                    <w:div w:id="46536932">
                      <w:marLeft w:val="0"/>
                      <w:marRight w:val="0"/>
                      <w:marTop w:val="0"/>
                      <w:marBottom w:val="0"/>
                      <w:divBdr>
                        <w:top w:val="none" w:sz="0" w:space="0" w:color="auto"/>
                        <w:left w:val="none" w:sz="0" w:space="0" w:color="auto"/>
                        <w:bottom w:val="none" w:sz="0" w:space="0" w:color="auto"/>
                        <w:right w:val="none" w:sz="0" w:space="0" w:color="auto"/>
                      </w:divBdr>
                    </w:div>
                  </w:divsChild>
                </w:div>
                <w:div w:id="1754887801">
                  <w:marLeft w:val="0"/>
                  <w:marRight w:val="0"/>
                  <w:marTop w:val="0"/>
                  <w:marBottom w:val="0"/>
                  <w:divBdr>
                    <w:top w:val="none" w:sz="0" w:space="0" w:color="auto"/>
                    <w:left w:val="none" w:sz="0" w:space="0" w:color="auto"/>
                    <w:bottom w:val="none" w:sz="0" w:space="0" w:color="auto"/>
                    <w:right w:val="none" w:sz="0" w:space="0" w:color="auto"/>
                  </w:divBdr>
                  <w:divsChild>
                    <w:div w:id="2049644431">
                      <w:marLeft w:val="0"/>
                      <w:marRight w:val="0"/>
                      <w:marTop w:val="0"/>
                      <w:marBottom w:val="0"/>
                      <w:divBdr>
                        <w:top w:val="none" w:sz="0" w:space="0" w:color="auto"/>
                        <w:left w:val="none" w:sz="0" w:space="0" w:color="auto"/>
                        <w:bottom w:val="none" w:sz="0" w:space="0" w:color="auto"/>
                        <w:right w:val="none" w:sz="0" w:space="0" w:color="auto"/>
                      </w:divBdr>
                    </w:div>
                  </w:divsChild>
                </w:div>
                <w:div w:id="1819303371">
                  <w:marLeft w:val="0"/>
                  <w:marRight w:val="0"/>
                  <w:marTop w:val="0"/>
                  <w:marBottom w:val="0"/>
                  <w:divBdr>
                    <w:top w:val="none" w:sz="0" w:space="0" w:color="auto"/>
                    <w:left w:val="none" w:sz="0" w:space="0" w:color="auto"/>
                    <w:bottom w:val="none" w:sz="0" w:space="0" w:color="auto"/>
                    <w:right w:val="none" w:sz="0" w:space="0" w:color="auto"/>
                  </w:divBdr>
                  <w:divsChild>
                    <w:div w:id="558594870">
                      <w:marLeft w:val="0"/>
                      <w:marRight w:val="0"/>
                      <w:marTop w:val="0"/>
                      <w:marBottom w:val="0"/>
                      <w:divBdr>
                        <w:top w:val="none" w:sz="0" w:space="0" w:color="auto"/>
                        <w:left w:val="none" w:sz="0" w:space="0" w:color="auto"/>
                        <w:bottom w:val="none" w:sz="0" w:space="0" w:color="auto"/>
                        <w:right w:val="none" w:sz="0" w:space="0" w:color="auto"/>
                      </w:divBdr>
                    </w:div>
                  </w:divsChild>
                </w:div>
                <w:div w:id="1953592903">
                  <w:marLeft w:val="0"/>
                  <w:marRight w:val="0"/>
                  <w:marTop w:val="0"/>
                  <w:marBottom w:val="0"/>
                  <w:divBdr>
                    <w:top w:val="none" w:sz="0" w:space="0" w:color="auto"/>
                    <w:left w:val="none" w:sz="0" w:space="0" w:color="auto"/>
                    <w:bottom w:val="none" w:sz="0" w:space="0" w:color="auto"/>
                    <w:right w:val="none" w:sz="0" w:space="0" w:color="auto"/>
                  </w:divBdr>
                  <w:divsChild>
                    <w:div w:id="436682319">
                      <w:marLeft w:val="0"/>
                      <w:marRight w:val="0"/>
                      <w:marTop w:val="0"/>
                      <w:marBottom w:val="0"/>
                      <w:divBdr>
                        <w:top w:val="none" w:sz="0" w:space="0" w:color="auto"/>
                        <w:left w:val="none" w:sz="0" w:space="0" w:color="auto"/>
                        <w:bottom w:val="none" w:sz="0" w:space="0" w:color="auto"/>
                        <w:right w:val="none" w:sz="0" w:space="0" w:color="auto"/>
                      </w:divBdr>
                    </w:div>
                  </w:divsChild>
                </w:div>
                <w:div w:id="2003045093">
                  <w:marLeft w:val="0"/>
                  <w:marRight w:val="0"/>
                  <w:marTop w:val="0"/>
                  <w:marBottom w:val="0"/>
                  <w:divBdr>
                    <w:top w:val="none" w:sz="0" w:space="0" w:color="auto"/>
                    <w:left w:val="none" w:sz="0" w:space="0" w:color="auto"/>
                    <w:bottom w:val="none" w:sz="0" w:space="0" w:color="auto"/>
                    <w:right w:val="none" w:sz="0" w:space="0" w:color="auto"/>
                  </w:divBdr>
                  <w:divsChild>
                    <w:div w:id="85224689">
                      <w:marLeft w:val="0"/>
                      <w:marRight w:val="0"/>
                      <w:marTop w:val="0"/>
                      <w:marBottom w:val="0"/>
                      <w:divBdr>
                        <w:top w:val="none" w:sz="0" w:space="0" w:color="auto"/>
                        <w:left w:val="none" w:sz="0" w:space="0" w:color="auto"/>
                        <w:bottom w:val="none" w:sz="0" w:space="0" w:color="auto"/>
                        <w:right w:val="none" w:sz="0" w:space="0" w:color="auto"/>
                      </w:divBdr>
                    </w:div>
                  </w:divsChild>
                </w:div>
                <w:div w:id="2023243341">
                  <w:marLeft w:val="0"/>
                  <w:marRight w:val="0"/>
                  <w:marTop w:val="0"/>
                  <w:marBottom w:val="0"/>
                  <w:divBdr>
                    <w:top w:val="none" w:sz="0" w:space="0" w:color="auto"/>
                    <w:left w:val="none" w:sz="0" w:space="0" w:color="auto"/>
                    <w:bottom w:val="none" w:sz="0" w:space="0" w:color="auto"/>
                    <w:right w:val="none" w:sz="0" w:space="0" w:color="auto"/>
                  </w:divBdr>
                  <w:divsChild>
                    <w:div w:id="992366601">
                      <w:marLeft w:val="0"/>
                      <w:marRight w:val="0"/>
                      <w:marTop w:val="0"/>
                      <w:marBottom w:val="0"/>
                      <w:divBdr>
                        <w:top w:val="none" w:sz="0" w:space="0" w:color="auto"/>
                        <w:left w:val="none" w:sz="0" w:space="0" w:color="auto"/>
                        <w:bottom w:val="none" w:sz="0" w:space="0" w:color="auto"/>
                        <w:right w:val="none" w:sz="0" w:space="0" w:color="auto"/>
                      </w:divBdr>
                    </w:div>
                  </w:divsChild>
                </w:div>
                <w:div w:id="2103254112">
                  <w:marLeft w:val="0"/>
                  <w:marRight w:val="0"/>
                  <w:marTop w:val="0"/>
                  <w:marBottom w:val="0"/>
                  <w:divBdr>
                    <w:top w:val="none" w:sz="0" w:space="0" w:color="auto"/>
                    <w:left w:val="none" w:sz="0" w:space="0" w:color="auto"/>
                    <w:bottom w:val="none" w:sz="0" w:space="0" w:color="auto"/>
                    <w:right w:val="none" w:sz="0" w:space="0" w:color="auto"/>
                  </w:divBdr>
                  <w:divsChild>
                    <w:div w:id="6721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760978">
          <w:marLeft w:val="0"/>
          <w:marRight w:val="0"/>
          <w:marTop w:val="0"/>
          <w:marBottom w:val="0"/>
          <w:divBdr>
            <w:top w:val="none" w:sz="0" w:space="0" w:color="auto"/>
            <w:left w:val="none" w:sz="0" w:space="0" w:color="auto"/>
            <w:bottom w:val="none" w:sz="0" w:space="0" w:color="auto"/>
            <w:right w:val="none" w:sz="0" w:space="0" w:color="auto"/>
          </w:divBdr>
        </w:div>
        <w:div w:id="922883842">
          <w:marLeft w:val="0"/>
          <w:marRight w:val="0"/>
          <w:marTop w:val="0"/>
          <w:marBottom w:val="0"/>
          <w:divBdr>
            <w:top w:val="none" w:sz="0" w:space="0" w:color="auto"/>
            <w:left w:val="none" w:sz="0" w:space="0" w:color="auto"/>
            <w:bottom w:val="none" w:sz="0" w:space="0" w:color="auto"/>
            <w:right w:val="none" w:sz="0" w:space="0" w:color="auto"/>
          </w:divBdr>
        </w:div>
        <w:div w:id="945894105">
          <w:marLeft w:val="0"/>
          <w:marRight w:val="0"/>
          <w:marTop w:val="0"/>
          <w:marBottom w:val="0"/>
          <w:divBdr>
            <w:top w:val="none" w:sz="0" w:space="0" w:color="auto"/>
            <w:left w:val="none" w:sz="0" w:space="0" w:color="auto"/>
            <w:bottom w:val="none" w:sz="0" w:space="0" w:color="auto"/>
            <w:right w:val="none" w:sz="0" w:space="0" w:color="auto"/>
          </w:divBdr>
        </w:div>
        <w:div w:id="1270625629">
          <w:marLeft w:val="0"/>
          <w:marRight w:val="0"/>
          <w:marTop w:val="0"/>
          <w:marBottom w:val="0"/>
          <w:divBdr>
            <w:top w:val="none" w:sz="0" w:space="0" w:color="auto"/>
            <w:left w:val="none" w:sz="0" w:space="0" w:color="auto"/>
            <w:bottom w:val="none" w:sz="0" w:space="0" w:color="auto"/>
            <w:right w:val="none" w:sz="0" w:space="0" w:color="auto"/>
          </w:divBdr>
        </w:div>
        <w:div w:id="1274896537">
          <w:marLeft w:val="0"/>
          <w:marRight w:val="0"/>
          <w:marTop w:val="0"/>
          <w:marBottom w:val="0"/>
          <w:divBdr>
            <w:top w:val="none" w:sz="0" w:space="0" w:color="auto"/>
            <w:left w:val="none" w:sz="0" w:space="0" w:color="auto"/>
            <w:bottom w:val="none" w:sz="0" w:space="0" w:color="auto"/>
            <w:right w:val="none" w:sz="0" w:space="0" w:color="auto"/>
          </w:divBdr>
        </w:div>
        <w:div w:id="1394936790">
          <w:marLeft w:val="0"/>
          <w:marRight w:val="0"/>
          <w:marTop w:val="0"/>
          <w:marBottom w:val="0"/>
          <w:divBdr>
            <w:top w:val="none" w:sz="0" w:space="0" w:color="auto"/>
            <w:left w:val="none" w:sz="0" w:space="0" w:color="auto"/>
            <w:bottom w:val="none" w:sz="0" w:space="0" w:color="auto"/>
            <w:right w:val="none" w:sz="0" w:space="0" w:color="auto"/>
          </w:divBdr>
        </w:div>
        <w:div w:id="1409039697">
          <w:marLeft w:val="0"/>
          <w:marRight w:val="0"/>
          <w:marTop w:val="0"/>
          <w:marBottom w:val="0"/>
          <w:divBdr>
            <w:top w:val="none" w:sz="0" w:space="0" w:color="auto"/>
            <w:left w:val="none" w:sz="0" w:space="0" w:color="auto"/>
            <w:bottom w:val="none" w:sz="0" w:space="0" w:color="auto"/>
            <w:right w:val="none" w:sz="0" w:space="0" w:color="auto"/>
          </w:divBdr>
        </w:div>
        <w:div w:id="1447891644">
          <w:marLeft w:val="0"/>
          <w:marRight w:val="0"/>
          <w:marTop w:val="0"/>
          <w:marBottom w:val="0"/>
          <w:divBdr>
            <w:top w:val="none" w:sz="0" w:space="0" w:color="auto"/>
            <w:left w:val="none" w:sz="0" w:space="0" w:color="auto"/>
            <w:bottom w:val="none" w:sz="0" w:space="0" w:color="auto"/>
            <w:right w:val="none" w:sz="0" w:space="0" w:color="auto"/>
          </w:divBdr>
        </w:div>
        <w:div w:id="1486046973">
          <w:marLeft w:val="0"/>
          <w:marRight w:val="0"/>
          <w:marTop w:val="0"/>
          <w:marBottom w:val="0"/>
          <w:divBdr>
            <w:top w:val="none" w:sz="0" w:space="0" w:color="auto"/>
            <w:left w:val="none" w:sz="0" w:space="0" w:color="auto"/>
            <w:bottom w:val="none" w:sz="0" w:space="0" w:color="auto"/>
            <w:right w:val="none" w:sz="0" w:space="0" w:color="auto"/>
          </w:divBdr>
        </w:div>
        <w:div w:id="1493718816">
          <w:marLeft w:val="0"/>
          <w:marRight w:val="0"/>
          <w:marTop w:val="0"/>
          <w:marBottom w:val="0"/>
          <w:divBdr>
            <w:top w:val="none" w:sz="0" w:space="0" w:color="auto"/>
            <w:left w:val="none" w:sz="0" w:space="0" w:color="auto"/>
            <w:bottom w:val="none" w:sz="0" w:space="0" w:color="auto"/>
            <w:right w:val="none" w:sz="0" w:space="0" w:color="auto"/>
          </w:divBdr>
        </w:div>
        <w:div w:id="1522815728">
          <w:marLeft w:val="0"/>
          <w:marRight w:val="0"/>
          <w:marTop w:val="0"/>
          <w:marBottom w:val="0"/>
          <w:divBdr>
            <w:top w:val="none" w:sz="0" w:space="0" w:color="auto"/>
            <w:left w:val="none" w:sz="0" w:space="0" w:color="auto"/>
            <w:bottom w:val="none" w:sz="0" w:space="0" w:color="auto"/>
            <w:right w:val="none" w:sz="0" w:space="0" w:color="auto"/>
          </w:divBdr>
        </w:div>
        <w:div w:id="1557817310">
          <w:marLeft w:val="0"/>
          <w:marRight w:val="0"/>
          <w:marTop w:val="0"/>
          <w:marBottom w:val="0"/>
          <w:divBdr>
            <w:top w:val="none" w:sz="0" w:space="0" w:color="auto"/>
            <w:left w:val="none" w:sz="0" w:space="0" w:color="auto"/>
            <w:bottom w:val="none" w:sz="0" w:space="0" w:color="auto"/>
            <w:right w:val="none" w:sz="0" w:space="0" w:color="auto"/>
          </w:divBdr>
        </w:div>
        <w:div w:id="1697267245">
          <w:marLeft w:val="0"/>
          <w:marRight w:val="0"/>
          <w:marTop w:val="0"/>
          <w:marBottom w:val="0"/>
          <w:divBdr>
            <w:top w:val="none" w:sz="0" w:space="0" w:color="auto"/>
            <w:left w:val="none" w:sz="0" w:space="0" w:color="auto"/>
            <w:bottom w:val="none" w:sz="0" w:space="0" w:color="auto"/>
            <w:right w:val="none" w:sz="0" w:space="0" w:color="auto"/>
          </w:divBdr>
          <w:divsChild>
            <w:div w:id="755248457">
              <w:marLeft w:val="-75"/>
              <w:marRight w:val="0"/>
              <w:marTop w:val="30"/>
              <w:marBottom w:val="30"/>
              <w:divBdr>
                <w:top w:val="none" w:sz="0" w:space="0" w:color="auto"/>
                <w:left w:val="none" w:sz="0" w:space="0" w:color="auto"/>
                <w:bottom w:val="none" w:sz="0" w:space="0" w:color="auto"/>
                <w:right w:val="none" w:sz="0" w:space="0" w:color="auto"/>
              </w:divBdr>
              <w:divsChild>
                <w:div w:id="81730191">
                  <w:marLeft w:val="0"/>
                  <w:marRight w:val="0"/>
                  <w:marTop w:val="0"/>
                  <w:marBottom w:val="0"/>
                  <w:divBdr>
                    <w:top w:val="none" w:sz="0" w:space="0" w:color="auto"/>
                    <w:left w:val="none" w:sz="0" w:space="0" w:color="auto"/>
                    <w:bottom w:val="none" w:sz="0" w:space="0" w:color="auto"/>
                    <w:right w:val="none" w:sz="0" w:space="0" w:color="auto"/>
                  </w:divBdr>
                  <w:divsChild>
                    <w:div w:id="1002975706">
                      <w:marLeft w:val="0"/>
                      <w:marRight w:val="0"/>
                      <w:marTop w:val="0"/>
                      <w:marBottom w:val="0"/>
                      <w:divBdr>
                        <w:top w:val="none" w:sz="0" w:space="0" w:color="auto"/>
                        <w:left w:val="none" w:sz="0" w:space="0" w:color="auto"/>
                        <w:bottom w:val="none" w:sz="0" w:space="0" w:color="auto"/>
                        <w:right w:val="none" w:sz="0" w:space="0" w:color="auto"/>
                      </w:divBdr>
                    </w:div>
                  </w:divsChild>
                </w:div>
                <w:div w:id="152717426">
                  <w:marLeft w:val="0"/>
                  <w:marRight w:val="0"/>
                  <w:marTop w:val="0"/>
                  <w:marBottom w:val="0"/>
                  <w:divBdr>
                    <w:top w:val="none" w:sz="0" w:space="0" w:color="auto"/>
                    <w:left w:val="none" w:sz="0" w:space="0" w:color="auto"/>
                    <w:bottom w:val="none" w:sz="0" w:space="0" w:color="auto"/>
                    <w:right w:val="none" w:sz="0" w:space="0" w:color="auto"/>
                  </w:divBdr>
                  <w:divsChild>
                    <w:div w:id="836043740">
                      <w:marLeft w:val="0"/>
                      <w:marRight w:val="0"/>
                      <w:marTop w:val="0"/>
                      <w:marBottom w:val="0"/>
                      <w:divBdr>
                        <w:top w:val="none" w:sz="0" w:space="0" w:color="auto"/>
                        <w:left w:val="none" w:sz="0" w:space="0" w:color="auto"/>
                        <w:bottom w:val="none" w:sz="0" w:space="0" w:color="auto"/>
                        <w:right w:val="none" w:sz="0" w:space="0" w:color="auto"/>
                      </w:divBdr>
                    </w:div>
                  </w:divsChild>
                </w:div>
                <w:div w:id="180825882">
                  <w:marLeft w:val="0"/>
                  <w:marRight w:val="0"/>
                  <w:marTop w:val="0"/>
                  <w:marBottom w:val="0"/>
                  <w:divBdr>
                    <w:top w:val="none" w:sz="0" w:space="0" w:color="auto"/>
                    <w:left w:val="none" w:sz="0" w:space="0" w:color="auto"/>
                    <w:bottom w:val="none" w:sz="0" w:space="0" w:color="auto"/>
                    <w:right w:val="none" w:sz="0" w:space="0" w:color="auto"/>
                  </w:divBdr>
                  <w:divsChild>
                    <w:div w:id="589460758">
                      <w:marLeft w:val="0"/>
                      <w:marRight w:val="0"/>
                      <w:marTop w:val="0"/>
                      <w:marBottom w:val="0"/>
                      <w:divBdr>
                        <w:top w:val="none" w:sz="0" w:space="0" w:color="auto"/>
                        <w:left w:val="none" w:sz="0" w:space="0" w:color="auto"/>
                        <w:bottom w:val="none" w:sz="0" w:space="0" w:color="auto"/>
                        <w:right w:val="none" w:sz="0" w:space="0" w:color="auto"/>
                      </w:divBdr>
                    </w:div>
                  </w:divsChild>
                </w:div>
                <w:div w:id="490602625">
                  <w:marLeft w:val="0"/>
                  <w:marRight w:val="0"/>
                  <w:marTop w:val="0"/>
                  <w:marBottom w:val="0"/>
                  <w:divBdr>
                    <w:top w:val="none" w:sz="0" w:space="0" w:color="auto"/>
                    <w:left w:val="none" w:sz="0" w:space="0" w:color="auto"/>
                    <w:bottom w:val="none" w:sz="0" w:space="0" w:color="auto"/>
                    <w:right w:val="none" w:sz="0" w:space="0" w:color="auto"/>
                  </w:divBdr>
                  <w:divsChild>
                    <w:div w:id="154759704">
                      <w:marLeft w:val="0"/>
                      <w:marRight w:val="0"/>
                      <w:marTop w:val="0"/>
                      <w:marBottom w:val="0"/>
                      <w:divBdr>
                        <w:top w:val="none" w:sz="0" w:space="0" w:color="auto"/>
                        <w:left w:val="none" w:sz="0" w:space="0" w:color="auto"/>
                        <w:bottom w:val="none" w:sz="0" w:space="0" w:color="auto"/>
                        <w:right w:val="none" w:sz="0" w:space="0" w:color="auto"/>
                      </w:divBdr>
                    </w:div>
                  </w:divsChild>
                </w:div>
                <w:div w:id="540941463">
                  <w:marLeft w:val="0"/>
                  <w:marRight w:val="0"/>
                  <w:marTop w:val="0"/>
                  <w:marBottom w:val="0"/>
                  <w:divBdr>
                    <w:top w:val="none" w:sz="0" w:space="0" w:color="auto"/>
                    <w:left w:val="none" w:sz="0" w:space="0" w:color="auto"/>
                    <w:bottom w:val="none" w:sz="0" w:space="0" w:color="auto"/>
                    <w:right w:val="none" w:sz="0" w:space="0" w:color="auto"/>
                  </w:divBdr>
                  <w:divsChild>
                    <w:div w:id="167793801">
                      <w:marLeft w:val="0"/>
                      <w:marRight w:val="0"/>
                      <w:marTop w:val="0"/>
                      <w:marBottom w:val="0"/>
                      <w:divBdr>
                        <w:top w:val="none" w:sz="0" w:space="0" w:color="auto"/>
                        <w:left w:val="none" w:sz="0" w:space="0" w:color="auto"/>
                        <w:bottom w:val="none" w:sz="0" w:space="0" w:color="auto"/>
                        <w:right w:val="none" w:sz="0" w:space="0" w:color="auto"/>
                      </w:divBdr>
                    </w:div>
                  </w:divsChild>
                </w:div>
                <w:div w:id="567738391">
                  <w:marLeft w:val="0"/>
                  <w:marRight w:val="0"/>
                  <w:marTop w:val="0"/>
                  <w:marBottom w:val="0"/>
                  <w:divBdr>
                    <w:top w:val="none" w:sz="0" w:space="0" w:color="auto"/>
                    <w:left w:val="none" w:sz="0" w:space="0" w:color="auto"/>
                    <w:bottom w:val="none" w:sz="0" w:space="0" w:color="auto"/>
                    <w:right w:val="none" w:sz="0" w:space="0" w:color="auto"/>
                  </w:divBdr>
                  <w:divsChild>
                    <w:div w:id="1678456019">
                      <w:marLeft w:val="0"/>
                      <w:marRight w:val="0"/>
                      <w:marTop w:val="0"/>
                      <w:marBottom w:val="0"/>
                      <w:divBdr>
                        <w:top w:val="none" w:sz="0" w:space="0" w:color="auto"/>
                        <w:left w:val="none" w:sz="0" w:space="0" w:color="auto"/>
                        <w:bottom w:val="none" w:sz="0" w:space="0" w:color="auto"/>
                        <w:right w:val="none" w:sz="0" w:space="0" w:color="auto"/>
                      </w:divBdr>
                    </w:div>
                  </w:divsChild>
                </w:div>
                <w:div w:id="728186894">
                  <w:marLeft w:val="0"/>
                  <w:marRight w:val="0"/>
                  <w:marTop w:val="0"/>
                  <w:marBottom w:val="0"/>
                  <w:divBdr>
                    <w:top w:val="none" w:sz="0" w:space="0" w:color="auto"/>
                    <w:left w:val="none" w:sz="0" w:space="0" w:color="auto"/>
                    <w:bottom w:val="none" w:sz="0" w:space="0" w:color="auto"/>
                    <w:right w:val="none" w:sz="0" w:space="0" w:color="auto"/>
                  </w:divBdr>
                  <w:divsChild>
                    <w:div w:id="1594782833">
                      <w:marLeft w:val="0"/>
                      <w:marRight w:val="0"/>
                      <w:marTop w:val="0"/>
                      <w:marBottom w:val="0"/>
                      <w:divBdr>
                        <w:top w:val="none" w:sz="0" w:space="0" w:color="auto"/>
                        <w:left w:val="none" w:sz="0" w:space="0" w:color="auto"/>
                        <w:bottom w:val="none" w:sz="0" w:space="0" w:color="auto"/>
                        <w:right w:val="none" w:sz="0" w:space="0" w:color="auto"/>
                      </w:divBdr>
                    </w:div>
                  </w:divsChild>
                </w:div>
                <w:div w:id="819156556">
                  <w:marLeft w:val="0"/>
                  <w:marRight w:val="0"/>
                  <w:marTop w:val="0"/>
                  <w:marBottom w:val="0"/>
                  <w:divBdr>
                    <w:top w:val="none" w:sz="0" w:space="0" w:color="auto"/>
                    <w:left w:val="none" w:sz="0" w:space="0" w:color="auto"/>
                    <w:bottom w:val="none" w:sz="0" w:space="0" w:color="auto"/>
                    <w:right w:val="none" w:sz="0" w:space="0" w:color="auto"/>
                  </w:divBdr>
                  <w:divsChild>
                    <w:div w:id="1954702861">
                      <w:marLeft w:val="0"/>
                      <w:marRight w:val="0"/>
                      <w:marTop w:val="0"/>
                      <w:marBottom w:val="0"/>
                      <w:divBdr>
                        <w:top w:val="none" w:sz="0" w:space="0" w:color="auto"/>
                        <w:left w:val="none" w:sz="0" w:space="0" w:color="auto"/>
                        <w:bottom w:val="none" w:sz="0" w:space="0" w:color="auto"/>
                        <w:right w:val="none" w:sz="0" w:space="0" w:color="auto"/>
                      </w:divBdr>
                    </w:div>
                  </w:divsChild>
                </w:div>
                <w:div w:id="996417976">
                  <w:marLeft w:val="0"/>
                  <w:marRight w:val="0"/>
                  <w:marTop w:val="0"/>
                  <w:marBottom w:val="0"/>
                  <w:divBdr>
                    <w:top w:val="none" w:sz="0" w:space="0" w:color="auto"/>
                    <w:left w:val="none" w:sz="0" w:space="0" w:color="auto"/>
                    <w:bottom w:val="none" w:sz="0" w:space="0" w:color="auto"/>
                    <w:right w:val="none" w:sz="0" w:space="0" w:color="auto"/>
                  </w:divBdr>
                  <w:divsChild>
                    <w:div w:id="1581018154">
                      <w:marLeft w:val="0"/>
                      <w:marRight w:val="0"/>
                      <w:marTop w:val="0"/>
                      <w:marBottom w:val="0"/>
                      <w:divBdr>
                        <w:top w:val="none" w:sz="0" w:space="0" w:color="auto"/>
                        <w:left w:val="none" w:sz="0" w:space="0" w:color="auto"/>
                        <w:bottom w:val="none" w:sz="0" w:space="0" w:color="auto"/>
                        <w:right w:val="none" w:sz="0" w:space="0" w:color="auto"/>
                      </w:divBdr>
                    </w:div>
                  </w:divsChild>
                </w:div>
                <w:div w:id="1039286032">
                  <w:marLeft w:val="0"/>
                  <w:marRight w:val="0"/>
                  <w:marTop w:val="0"/>
                  <w:marBottom w:val="0"/>
                  <w:divBdr>
                    <w:top w:val="none" w:sz="0" w:space="0" w:color="auto"/>
                    <w:left w:val="none" w:sz="0" w:space="0" w:color="auto"/>
                    <w:bottom w:val="none" w:sz="0" w:space="0" w:color="auto"/>
                    <w:right w:val="none" w:sz="0" w:space="0" w:color="auto"/>
                  </w:divBdr>
                  <w:divsChild>
                    <w:div w:id="145905281">
                      <w:marLeft w:val="0"/>
                      <w:marRight w:val="0"/>
                      <w:marTop w:val="0"/>
                      <w:marBottom w:val="0"/>
                      <w:divBdr>
                        <w:top w:val="none" w:sz="0" w:space="0" w:color="auto"/>
                        <w:left w:val="none" w:sz="0" w:space="0" w:color="auto"/>
                        <w:bottom w:val="none" w:sz="0" w:space="0" w:color="auto"/>
                        <w:right w:val="none" w:sz="0" w:space="0" w:color="auto"/>
                      </w:divBdr>
                    </w:div>
                  </w:divsChild>
                </w:div>
                <w:div w:id="1065910210">
                  <w:marLeft w:val="0"/>
                  <w:marRight w:val="0"/>
                  <w:marTop w:val="0"/>
                  <w:marBottom w:val="0"/>
                  <w:divBdr>
                    <w:top w:val="none" w:sz="0" w:space="0" w:color="auto"/>
                    <w:left w:val="none" w:sz="0" w:space="0" w:color="auto"/>
                    <w:bottom w:val="none" w:sz="0" w:space="0" w:color="auto"/>
                    <w:right w:val="none" w:sz="0" w:space="0" w:color="auto"/>
                  </w:divBdr>
                  <w:divsChild>
                    <w:div w:id="650445822">
                      <w:marLeft w:val="0"/>
                      <w:marRight w:val="0"/>
                      <w:marTop w:val="0"/>
                      <w:marBottom w:val="0"/>
                      <w:divBdr>
                        <w:top w:val="none" w:sz="0" w:space="0" w:color="auto"/>
                        <w:left w:val="none" w:sz="0" w:space="0" w:color="auto"/>
                        <w:bottom w:val="none" w:sz="0" w:space="0" w:color="auto"/>
                        <w:right w:val="none" w:sz="0" w:space="0" w:color="auto"/>
                      </w:divBdr>
                    </w:div>
                  </w:divsChild>
                </w:div>
                <w:div w:id="1182937724">
                  <w:marLeft w:val="0"/>
                  <w:marRight w:val="0"/>
                  <w:marTop w:val="0"/>
                  <w:marBottom w:val="0"/>
                  <w:divBdr>
                    <w:top w:val="none" w:sz="0" w:space="0" w:color="auto"/>
                    <w:left w:val="none" w:sz="0" w:space="0" w:color="auto"/>
                    <w:bottom w:val="none" w:sz="0" w:space="0" w:color="auto"/>
                    <w:right w:val="none" w:sz="0" w:space="0" w:color="auto"/>
                  </w:divBdr>
                  <w:divsChild>
                    <w:div w:id="1310868957">
                      <w:marLeft w:val="0"/>
                      <w:marRight w:val="0"/>
                      <w:marTop w:val="0"/>
                      <w:marBottom w:val="0"/>
                      <w:divBdr>
                        <w:top w:val="none" w:sz="0" w:space="0" w:color="auto"/>
                        <w:left w:val="none" w:sz="0" w:space="0" w:color="auto"/>
                        <w:bottom w:val="none" w:sz="0" w:space="0" w:color="auto"/>
                        <w:right w:val="none" w:sz="0" w:space="0" w:color="auto"/>
                      </w:divBdr>
                    </w:div>
                  </w:divsChild>
                </w:div>
                <w:div w:id="1286472798">
                  <w:marLeft w:val="0"/>
                  <w:marRight w:val="0"/>
                  <w:marTop w:val="0"/>
                  <w:marBottom w:val="0"/>
                  <w:divBdr>
                    <w:top w:val="none" w:sz="0" w:space="0" w:color="auto"/>
                    <w:left w:val="none" w:sz="0" w:space="0" w:color="auto"/>
                    <w:bottom w:val="none" w:sz="0" w:space="0" w:color="auto"/>
                    <w:right w:val="none" w:sz="0" w:space="0" w:color="auto"/>
                  </w:divBdr>
                  <w:divsChild>
                    <w:div w:id="1005353844">
                      <w:marLeft w:val="0"/>
                      <w:marRight w:val="0"/>
                      <w:marTop w:val="0"/>
                      <w:marBottom w:val="0"/>
                      <w:divBdr>
                        <w:top w:val="none" w:sz="0" w:space="0" w:color="auto"/>
                        <w:left w:val="none" w:sz="0" w:space="0" w:color="auto"/>
                        <w:bottom w:val="none" w:sz="0" w:space="0" w:color="auto"/>
                        <w:right w:val="none" w:sz="0" w:space="0" w:color="auto"/>
                      </w:divBdr>
                    </w:div>
                  </w:divsChild>
                </w:div>
                <w:div w:id="1477725971">
                  <w:marLeft w:val="0"/>
                  <w:marRight w:val="0"/>
                  <w:marTop w:val="0"/>
                  <w:marBottom w:val="0"/>
                  <w:divBdr>
                    <w:top w:val="none" w:sz="0" w:space="0" w:color="auto"/>
                    <w:left w:val="none" w:sz="0" w:space="0" w:color="auto"/>
                    <w:bottom w:val="none" w:sz="0" w:space="0" w:color="auto"/>
                    <w:right w:val="none" w:sz="0" w:space="0" w:color="auto"/>
                  </w:divBdr>
                  <w:divsChild>
                    <w:div w:id="1912081958">
                      <w:marLeft w:val="0"/>
                      <w:marRight w:val="0"/>
                      <w:marTop w:val="0"/>
                      <w:marBottom w:val="0"/>
                      <w:divBdr>
                        <w:top w:val="none" w:sz="0" w:space="0" w:color="auto"/>
                        <w:left w:val="none" w:sz="0" w:space="0" w:color="auto"/>
                        <w:bottom w:val="none" w:sz="0" w:space="0" w:color="auto"/>
                        <w:right w:val="none" w:sz="0" w:space="0" w:color="auto"/>
                      </w:divBdr>
                    </w:div>
                  </w:divsChild>
                </w:div>
                <w:div w:id="1501971163">
                  <w:marLeft w:val="0"/>
                  <w:marRight w:val="0"/>
                  <w:marTop w:val="0"/>
                  <w:marBottom w:val="0"/>
                  <w:divBdr>
                    <w:top w:val="none" w:sz="0" w:space="0" w:color="auto"/>
                    <w:left w:val="none" w:sz="0" w:space="0" w:color="auto"/>
                    <w:bottom w:val="none" w:sz="0" w:space="0" w:color="auto"/>
                    <w:right w:val="none" w:sz="0" w:space="0" w:color="auto"/>
                  </w:divBdr>
                  <w:divsChild>
                    <w:div w:id="1782722182">
                      <w:marLeft w:val="0"/>
                      <w:marRight w:val="0"/>
                      <w:marTop w:val="0"/>
                      <w:marBottom w:val="0"/>
                      <w:divBdr>
                        <w:top w:val="none" w:sz="0" w:space="0" w:color="auto"/>
                        <w:left w:val="none" w:sz="0" w:space="0" w:color="auto"/>
                        <w:bottom w:val="none" w:sz="0" w:space="0" w:color="auto"/>
                        <w:right w:val="none" w:sz="0" w:space="0" w:color="auto"/>
                      </w:divBdr>
                    </w:div>
                  </w:divsChild>
                </w:div>
                <w:div w:id="1674650426">
                  <w:marLeft w:val="0"/>
                  <w:marRight w:val="0"/>
                  <w:marTop w:val="0"/>
                  <w:marBottom w:val="0"/>
                  <w:divBdr>
                    <w:top w:val="none" w:sz="0" w:space="0" w:color="auto"/>
                    <w:left w:val="none" w:sz="0" w:space="0" w:color="auto"/>
                    <w:bottom w:val="none" w:sz="0" w:space="0" w:color="auto"/>
                    <w:right w:val="none" w:sz="0" w:space="0" w:color="auto"/>
                  </w:divBdr>
                  <w:divsChild>
                    <w:div w:id="1195845631">
                      <w:marLeft w:val="0"/>
                      <w:marRight w:val="0"/>
                      <w:marTop w:val="0"/>
                      <w:marBottom w:val="0"/>
                      <w:divBdr>
                        <w:top w:val="none" w:sz="0" w:space="0" w:color="auto"/>
                        <w:left w:val="none" w:sz="0" w:space="0" w:color="auto"/>
                        <w:bottom w:val="none" w:sz="0" w:space="0" w:color="auto"/>
                        <w:right w:val="none" w:sz="0" w:space="0" w:color="auto"/>
                      </w:divBdr>
                    </w:div>
                  </w:divsChild>
                </w:div>
                <w:div w:id="1918205879">
                  <w:marLeft w:val="0"/>
                  <w:marRight w:val="0"/>
                  <w:marTop w:val="0"/>
                  <w:marBottom w:val="0"/>
                  <w:divBdr>
                    <w:top w:val="none" w:sz="0" w:space="0" w:color="auto"/>
                    <w:left w:val="none" w:sz="0" w:space="0" w:color="auto"/>
                    <w:bottom w:val="none" w:sz="0" w:space="0" w:color="auto"/>
                    <w:right w:val="none" w:sz="0" w:space="0" w:color="auto"/>
                  </w:divBdr>
                  <w:divsChild>
                    <w:div w:id="1750737982">
                      <w:marLeft w:val="0"/>
                      <w:marRight w:val="0"/>
                      <w:marTop w:val="0"/>
                      <w:marBottom w:val="0"/>
                      <w:divBdr>
                        <w:top w:val="none" w:sz="0" w:space="0" w:color="auto"/>
                        <w:left w:val="none" w:sz="0" w:space="0" w:color="auto"/>
                        <w:bottom w:val="none" w:sz="0" w:space="0" w:color="auto"/>
                        <w:right w:val="none" w:sz="0" w:space="0" w:color="auto"/>
                      </w:divBdr>
                    </w:div>
                  </w:divsChild>
                </w:div>
                <w:div w:id="1949583577">
                  <w:marLeft w:val="0"/>
                  <w:marRight w:val="0"/>
                  <w:marTop w:val="0"/>
                  <w:marBottom w:val="0"/>
                  <w:divBdr>
                    <w:top w:val="none" w:sz="0" w:space="0" w:color="auto"/>
                    <w:left w:val="none" w:sz="0" w:space="0" w:color="auto"/>
                    <w:bottom w:val="none" w:sz="0" w:space="0" w:color="auto"/>
                    <w:right w:val="none" w:sz="0" w:space="0" w:color="auto"/>
                  </w:divBdr>
                  <w:divsChild>
                    <w:div w:id="41328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387065">
          <w:marLeft w:val="0"/>
          <w:marRight w:val="0"/>
          <w:marTop w:val="0"/>
          <w:marBottom w:val="0"/>
          <w:divBdr>
            <w:top w:val="none" w:sz="0" w:space="0" w:color="auto"/>
            <w:left w:val="none" w:sz="0" w:space="0" w:color="auto"/>
            <w:bottom w:val="none" w:sz="0" w:space="0" w:color="auto"/>
            <w:right w:val="none" w:sz="0" w:space="0" w:color="auto"/>
          </w:divBdr>
          <w:divsChild>
            <w:div w:id="634066771">
              <w:marLeft w:val="-75"/>
              <w:marRight w:val="0"/>
              <w:marTop w:val="30"/>
              <w:marBottom w:val="30"/>
              <w:divBdr>
                <w:top w:val="none" w:sz="0" w:space="0" w:color="auto"/>
                <w:left w:val="none" w:sz="0" w:space="0" w:color="auto"/>
                <w:bottom w:val="none" w:sz="0" w:space="0" w:color="auto"/>
                <w:right w:val="none" w:sz="0" w:space="0" w:color="auto"/>
              </w:divBdr>
              <w:divsChild>
                <w:div w:id="74018417">
                  <w:marLeft w:val="0"/>
                  <w:marRight w:val="0"/>
                  <w:marTop w:val="0"/>
                  <w:marBottom w:val="0"/>
                  <w:divBdr>
                    <w:top w:val="none" w:sz="0" w:space="0" w:color="auto"/>
                    <w:left w:val="none" w:sz="0" w:space="0" w:color="auto"/>
                    <w:bottom w:val="none" w:sz="0" w:space="0" w:color="auto"/>
                    <w:right w:val="none" w:sz="0" w:space="0" w:color="auto"/>
                  </w:divBdr>
                  <w:divsChild>
                    <w:div w:id="1386564296">
                      <w:marLeft w:val="0"/>
                      <w:marRight w:val="0"/>
                      <w:marTop w:val="0"/>
                      <w:marBottom w:val="0"/>
                      <w:divBdr>
                        <w:top w:val="none" w:sz="0" w:space="0" w:color="auto"/>
                        <w:left w:val="none" w:sz="0" w:space="0" w:color="auto"/>
                        <w:bottom w:val="none" w:sz="0" w:space="0" w:color="auto"/>
                        <w:right w:val="none" w:sz="0" w:space="0" w:color="auto"/>
                      </w:divBdr>
                    </w:div>
                  </w:divsChild>
                </w:div>
                <w:div w:id="96293274">
                  <w:marLeft w:val="0"/>
                  <w:marRight w:val="0"/>
                  <w:marTop w:val="0"/>
                  <w:marBottom w:val="0"/>
                  <w:divBdr>
                    <w:top w:val="none" w:sz="0" w:space="0" w:color="auto"/>
                    <w:left w:val="none" w:sz="0" w:space="0" w:color="auto"/>
                    <w:bottom w:val="none" w:sz="0" w:space="0" w:color="auto"/>
                    <w:right w:val="none" w:sz="0" w:space="0" w:color="auto"/>
                  </w:divBdr>
                  <w:divsChild>
                    <w:div w:id="28652671">
                      <w:marLeft w:val="0"/>
                      <w:marRight w:val="0"/>
                      <w:marTop w:val="0"/>
                      <w:marBottom w:val="0"/>
                      <w:divBdr>
                        <w:top w:val="none" w:sz="0" w:space="0" w:color="auto"/>
                        <w:left w:val="none" w:sz="0" w:space="0" w:color="auto"/>
                        <w:bottom w:val="none" w:sz="0" w:space="0" w:color="auto"/>
                        <w:right w:val="none" w:sz="0" w:space="0" w:color="auto"/>
                      </w:divBdr>
                    </w:div>
                  </w:divsChild>
                </w:div>
                <w:div w:id="202180072">
                  <w:marLeft w:val="0"/>
                  <w:marRight w:val="0"/>
                  <w:marTop w:val="0"/>
                  <w:marBottom w:val="0"/>
                  <w:divBdr>
                    <w:top w:val="none" w:sz="0" w:space="0" w:color="auto"/>
                    <w:left w:val="none" w:sz="0" w:space="0" w:color="auto"/>
                    <w:bottom w:val="none" w:sz="0" w:space="0" w:color="auto"/>
                    <w:right w:val="none" w:sz="0" w:space="0" w:color="auto"/>
                  </w:divBdr>
                  <w:divsChild>
                    <w:div w:id="1135754261">
                      <w:marLeft w:val="0"/>
                      <w:marRight w:val="0"/>
                      <w:marTop w:val="0"/>
                      <w:marBottom w:val="0"/>
                      <w:divBdr>
                        <w:top w:val="none" w:sz="0" w:space="0" w:color="auto"/>
                        <w:left w:val="none" w:sz="0" w:space="0" w:color="auto"/>
                        <w:bottom w:val="none" w:sz="0" w:space="0" w:color="auto"/>
                        <w:right w:val="none" w:sz="0" w:space="0" w:color="auto"/>
                      </w:divBdr>
                    </w:div>
                  </w:divsChild>
                </w:div>
                <w:div w:id="211818476">
                  <w:marLeft w:val="0"/>
                  <w:marRight w:val="0"/>
                  <w:marTop w:val="0"/>
                  <w:marBottom w:val="0"/>
                  <w:divBdr>
                    <w:top w:val="none" w:sz="0" w:space="0" w:color="auto"/>
                    <w:left w:val="none" w:sz="0" w:space="0" w:color="auto"/>
                    <w:bottom w:val="none" w:sz="0" w:space="0" w:color="auto"/>
                    <w:right w:val="none" w:sz="0" w:space="0" w:color="auto"/>
                  </w:divBdr>
                  <w:divsChild>
                    <w:div w:id="999381259">
                      <w:marLeft w:val="0"/>
                      <w:marRight w:val="0"/>
                      <w:marTop w:val="0"/>
                      <w:marBottom w:val="0"/>
                      <w:divBdr>
                        <w:top w:val="none" w:sz="0" w:space="0" w:color="auto"/>
                        <w:left w:val="none" w:sz="0" w:space="0" w:color="auto"/>
                        <w:bottom w:val="none" w:sz="0" w:space="0" w:color="auto"/>
                        <w:right w:val="none" w:sz="0" w:space="0" w:color="auto"/>
                      </w:divBdr>
                    </w:div>
                  </w:divsChild>
                </w:div>
                <w:div w:id="290088148">
                  <w:marLeft w:val="0"/>
                  <w:marRight w:val="0"/>
                  <w:marTop w:val="0"/>
                  <w:marBottom w:val="0"/>
                  <w:divBdr>
                    <w:top w:val="none" w:sz="0" w:space="0" w:color="auto"/>
                    <w:left w:val="none" w:sz="0" w:space="0" w:color="auto"/>
                    <w:bottom w:val="none" w:sz="0" w:space="0" w:color="auto"/>
                    <w:right w:val="none" w:sz="0" w:space="0" w:color="auto"/>
                  </w:divBdr>
                  <w:divsChild>
                    <w:div w:id="2096314793">
                      <w:marLeft w:val="0"/>
                      <w:marRight w:val="0"/>
                      <w:marTop w:val="0"/>
                      <w:marBottom w:val="0"/>
                      <w:divBdr>
                        <w:top w:val="none" w:sz="0" w:space="0" w:color="auto"/>
                        <w:left w:val="none" w:sz="0" w:space="0" w:color="auto"/>
                        <w:bottom w:val="none" w:sz="0" w:space="0" w:color="auto"/>
                        <w:right w:val="none" w:sz="0" w:space="0" w:color="auto"/>
                      </w:divBdr>
                    </w:div>
                  </w:divsChild>
                </w:div>
                <w:div w:id="320622550">
                  <w:marLeft w:val="0"/>
                  <w:marRight w:val="0"/>
                  <w:marTop w:val="0"/>
                  <w:marBottom w:val="0"/>
                  <w:divBdr>
                    <w:top w:val="none" w:sz="0" w:space="0" w:color="auto"/>
                    <w:left w:val="none" w:sz="0" w:space="0" w:color="auto"/>
                    <w:bottom w:val="none" w:sz="0" w:space="0" w:color="auto"/>
                    <w:right w:val="none" w:sz="0" w:space="0" w:color="auto"/>
                  </w:divBdr>
                  <w:divsChild>
                    <w:div w:id="1000356378">
                      <w:marLeft w:val="0"/>
                      <w:marRight w:val="0"/>
                      <w:marTop w:val="0"/>
                      <w:marBottom w:val="0"/>
                      <w:divBdr>
                        <w:top w:val="none" w:sz="0" w:space="0" w:color="auto"/>
                        <w:left w:val="none" w:sz="0" w:space="0" w:color="auto"/>
                        <w:bottom w:val="none" w:sz="0" w:space="0" w:color="auto"/>
                        <w:right w:val="none" w:sz="0" w:space="0" w:color="auto"/>
                      </w:divBdr>
                    </w:div>
                  </w:divsChild>
                </w:div>
                <w:div w:id="412050264">
                  <w:marLeft w:val="0"/>
                  <w:marRight w:val="0"/>
                  <w:marTop w:val="0"/>
                  <w:marBottom w:val="0"/>
                  <w:divBdr>
                    <w:top w:val="none" w:sz="0" w:space="0" w:color="auto"/>
                    <w:left w:val="none" w:sz="0" w:space="0" w:color="auto"/>
                    <w:bottom w:val="none" w:sz="0" w:space="0" w:color="auto"/>
                    <w:right w:val="none" w:sz="0" w:space="0" w:color="auto"/>
                  </w:divBdr>
                  <w:divsChild>
                    <w:div w:id="858738777">
                      <w:marLeft w:val="0"/>
                      <w:marRight w:val="0"/>
                      <w:marTop w:val="0"/>
                      <w:marBottom w:val="0"/>
                      <w:divBdr>
                        <w:top w:val="none" w:sz="0" w:space="0" w:color="auto"/>
                        <w:left w:val="none" w:sz="0" w:space="0" w:color="auto"/>
                        <w:bottom w:val="none" w:sz="0" w:space="0" w:color="auto"/>
                        <w:right w:val="none" w:sz="0" w:space="0" w:color="auto"/>
                      </w:divBdr>
                    </w:div>
                  </w:divsChild>
                </w:div>
                <w:div w:id="461271038">
                  <w:marLeft w:val="0"/>
                  <w:marRight w:val="0"/>
                  <w:marTop w:val="0"/>
                  <w:marBottom w:val="0"/>
                  <w:divBdr>
                    <w:top w:val="none" w:sz="0" w:space="0" w:color="auto"/>
                    <w:left w:val="none" w:sz="0" w:space="0" w:color="auto"/>
                    <w:bottom w:val="none" w:sz="0" w:space="0" w:color="auto"/>
                    <w:right w:val="none" w:sz="0" w:space="0" w:color="auto"/>
                  </w:divBdr>
                  <w:divsChild>
                    <w:div w:id="1988775395">
                      <w:marLeft w:val="0"/>
                      <w:marRight w:val="0"/>
                      <w:marTop w:val="0"/>
                      <w:marBottom w:val="0"/>
                      <w:divBdr>
                        <w:top w:val="none" w:sz="0" w:space="0" w:color="auto"/>
                        <w:left w:val="none" w:sz="0" w:space="0" w:color="auto"/>
                        <w:bottom w:val="none" w:sz="0" w:space="0" w:color="auto"/>
                        <w:right w:val="none" w:sz="0" w:space="0" w:color="auto"/>
                      </w:divBdr>
                    </w:div>
                  </w:divsChild>
                </w:div>
                <w:div w:id="634794338">
                  <w:marLeft w:val="0"/>
                  <w:marRight w:val="0"/>
                  <w:marTop w:val="0"/>
                  <w:marBottom w:val="0"/>
                  <w:divBdr>
                    <w:top w:val="none" w:sz="0" w:space="0" w:color="auto"/>
                    <w:left w:val="none" w:sz="0" w:space="0" w:color="auto"/>
                    <w:bottom w:val="none" w:sz="0" w:space="0" w:color="auto"/>
                    <w:right w:val="none" w:sz="0" w:space="0" w:color="auto"/>
                  </w:divBdr>
                  <w:divsChild>
                    <w:div w:id="535429915">
                      <w:marLeft w:val="0"/>
                      <w:marRight w:val="0"/>
                      <w:marTop w:val="0"/>
                      <w:marBottom w:val="0"/>
                      <w:divBdr>
                        <w:top w:val="none" w:sz="0" w:space="0" w:color="auto"/>
                        <w:left w:val="none" w:sz="0" w:space="0" w:color="auto"/>
                        <w:bottom w:val="none" w:sz="0" w:space="0" w:color="auto"/>
                        <w:right w:val="none" w:sz="0" w:space="0" w:color="auto"/>
                      </w:divBdr>
                    </w:div>
                  </w:divsChild>
                </w:div>
                <w:div w:id="822040964">
                  <w:marLeft w:val="0"/>
                  <w:marRight w:val="0"/>
                  <w:marTop w:val="0"/>
                  <w:marBottom w:val="0"/>
                  <w:divBdr>
                    <w:top w:val="none" w:sz="0" w:space="0" w:color="auto"/>
                    <w:left w:val="none" w:sz="0" w:space="0" w:color="auto"/>
                    <w:bottom w:val="none" w:sz="0" w:space="0" w:color="auto"/>
                    <w:right w:val="none" w:sz="0" w:space="0" w:color="auto"/>
                  </w:divBdr>
                  <w:divsChild>
                    <w:div w:id="562063896">
                      <w:marLeft w:val="0"/>
                      <w:marRight w:val="0"/>
                      <w:marTop w:val="0"/>
                      <w:marBottom w:val="0"/>
                      <w:divBdr>
                        <w:top w:val="none" w:sz="0" w:space="0" w:color="auto"/>
                        <w:left w:val="none" w:sz="0" w:space="0" w:color="auto"/>
                        <w:bottom w:val="none" w:sz="0" w:space="0" w:color="auto"/>
                        <w:right w:val="none" w:sz="0" w:space="0" w:color="auto"/>
                      </w:divBdr>
                    </w:div>
                  </w:divsChild>
                </w:div>
                <w:div w:id="897672636">
                  <w:marLeft w:val="0"/>
                  <w:marRight w:val="0"/>
                  <w:marTop w:val="0"/>
                  <w:marBottom w:val="0"/>
                  <w:divBdr>
                    <w:top w:val="none" w:sz="0" w:space="0" w:color="auto"/>
                    <w:left w:val="none" w:sz="0" w:space="0" w:color="auto"/>
                    <w:bottom w:val="none" w:sz="0" w:space="0" w:color="auto"/>
                    <w:right w:val="none" w:sz="0" w:space="0" w:color="auto"/>
                  </w:divBdr>
                  <w:divsChild>
                    <w:div w:id="556859830">
                      <w:marLeft w:val="0"/>
                      <w:marRight w:val="0"/>
                      <w:marTop w:val="0"/>
                      <w:marBottom w:val="0"/>
                      <w:divBdr>
                        <w:top w:val="none" w:sz="0" w:space="0" w:color="auto"/>
                        <w:left w:val="none" w:sz="0" w:space="0" w:color="auto"/>
                        <w:bottom w:val="none" w:sz="0" w:space="0" w:color="auto"/>
                        <w:right w:val="none" w:sz="0" w:space="0" w:color="auto"/>
                      </w:divBdr>
                    </w:div>
                  </w:divsChild>
                </w:div>
                <w:div w:id="918248695">
                  <w:marLeft w:val="0"/>
                  <w:marRight w:val="0"/>
                  <w:marTop w:val="0"/>
                  <w:marBottom w:val="0"/>
                  <w:divBdr>
                    <w:top w:val="none" w:sz="0" w:space="0" w:color="auto"/>
                    <w:left w:val="none" w:sz="0" w:space="0" w:color="auto"/>
                    <w:bottom w:val="none" w:sz="0" w:space="0" w:color="auto"/>
                    <w:right w:val="none" w:sz="0" w:space="0" w:color="auto"/>
                  </w:divBdr>
                  <w:divsChild>
                    <w:div w:id="764880199">
                      <w:marLeft w:val="0"/>
                      <w:marRight w:val="0"/>
                      <w:marTop w:val="0"/>
                      <w:marBottom w:val="0"/>
                      <w:divBdr>
                        <w:top w:val="none" w:sz="0" w:space="0" w:color="auto"/>
                        <w:left w:val="none" w:sz="0" w:space="0" w:color="auto"/>
                        <w:bottom w:val="none" w:sz="0" w:space="0" w:color="auto"/>
                        <w:right w:val="none" w:sz="0" w:space="0" w:color="auto"/>
                      </w:divBdr>
                    </w:div>
                  </w:divsChild>
                </w:div>
                <w:div w:id="965307417">
                  <w:marLeft w:val="0"/>
                  <w:marRight w:val="0"/>
                  <w:marTop w:val="0"/>
                  <w:marBottom w:val="0"/>
                  <w:divBdr>
                    <w:top w:val="none" w:sz="0" w:space="0" w:color="auto"/>
                    <w:left w:val="none" w:sz="0" w:space="0" w:color="auto"/>
                    <w:bottom w:val="none" w:sz="0" w:space="0" w:color="auto"/>
                    <w:right w:val="none" w:sz="0" w:space="0" w:color="auto"/>
                  </w:divBdr>
                  <w:divsChild>
                    <w:div w:id="2042123134">
                      <w:marLeft w:val="0"/>
                      <w:marRight w:val="0"/>
                      <w:marTop w:val="0"/>
                      <w:marBottom w:val="0"/>
                      <w:divBdr>
                        <w:top w:val="none" w:sz="0" w:space="0" w:color="auto"/>
                        <w:left w:val="none" w:sz="0" w:space="0" w:color="auto"/>
                        <w:bottom w:val="none" w:sz="0" w:space="0" w:color="auto"/>
                        <w:right w:val="none" w:sz="0" w:space="0" w:color="auto"/>
                      </w:divBdr>
                    </w:div>
                  </w:divsChild>
                </w:div>
                <w:div w:id="1019087141">
                  <w:marLeft w:val="0"/>
                  <w:marRight w:val="0"/>
                  <w:marTop w:val="0"/>
                  <w:marBottom w:val="0"/>
                  <w:divBdr>
                    <w:top w:val="none" w:sz="0" w:space="0" w:color="auto"/>
                    <w:left w:val="none" w:sz="0" w:space="0" w:color="auto"/>
                    <w:bottom w:val="none" w:sz="0" w:space="0" w:color="auto"/>
                    <w:right w:val="none" w:sz="0" w:space="0" w:color="auto"/>
                  </w:divBdr>
                  <w:divsChild>
                    <w:div w:id="724335833">
                      <w:marLeft w:val="0"/>
                      <w:marRight w:val="0"/>
                      <w:marTop w:val="0"/>
                      <w:marBottom w:val="0"/>
                      <w:divBdr>
                        <w:top w:val="none" w:sz="0" w:space="0" w:color="auto"/>
                        <w:left w:val="none" w:sz="0" w:space="0" w:color="auto"/>
                        <w:bottom w:val="none" w:sz="0" w:space="0" w:color="auto"/>
                        <w:right w:val="none" w:sz="0" w:space="0" w:color="auto"/>
                      </w:divBdr>
                    </w:div>
                  </w:divsChild>
                </w:div>
                <w:div w:id="1026832673">
                  <w:marLeft w:val="0"/>
                  <w:marRight w:val="0"/>
                  <w:marTop w:val="0"/>
                  <w:marBottom w:val="0"/>
                  <w:divBdr>
                    <w:top w:val="none" w:sz="0" w:space="0" w:color="auto"/>
                    <w:left w:val="none" w:sz="0" w:space="0" w:color="auto"/>
                    <w:bottom w:val="none" w:sz="0" w:space="0" w:color="auto"/>
                    <w:right w:val="none" w:sz="0" w:space="0" w:color="auto"/>
                  </w:divBdr>
                  <w:divsChild>
                    <w:div w:id="2072383524">
                      <w:marLeft w:val="0"/>
                      <w:marRight w:val="0"/>
                      <w:marTop w:val="0"/>
                      <w:marBottom w:val="0"/>
                      <w:divBdr>
                        <w:top w:val="none" w:sz="0" w:space="0" w:color="auto"/>
                        <w:left w:val="none" w:sz="0" w:space="0" w:color="auto"/>
                        <w:bottom w:val="none" w:sz="0" w:space="0" w:color="auto"/>
                        <w:right w:val="none" w:sz="0" w:space="0" w:color="auto"/>
                      </w:divBdr>
                    </w:div>
                  </w:divsChild>
                </w:div>
                <w:div w:id="1056977544">
                  <w:marLeft w:val="0"/>
                  <w:marRight w:val="0"/>
                  <w:marTop w:val="0"/>
                  <w:marBottom w:val="0"/>
                  <w:divBdr>
                    <w:top w:val="none" w:sz="0" w:space="0" w:color="auto"/>
                    <w:left w:val="none" w:sz="0" w:space="0" w:color="auto"/>
                    <w:bottom w:val="none" w:sz="0" w:space="0" w:color="auto"/>
                    <w:right w:val="none" w:sz="0" w:space="0" w:color="auto"/>
                  </w:divBdr>
                  <w:divsChild>
                    <w:div w:id="636839898">
                      <w:marLeft w:val="0"/>
                      <w:marRight w:val="0"/>
                      <w:marTop w:val="0"/>
                      <w:marBottom w:val="0"/>
                      <w:divBdr>
                        <w:top w:val="none" w:sz="0" w:space="0" w:color="auto"/>
                        <w:left w:val="none" w:sz="0" w:space="0" w:color="auto"/>
                        <w:bottom w:val="none" w:sz="0" w:space="0" w:color="auto"/>
                        <w:right w:val="none" w:sz="0" w:space="0" w:color="auto"/>
                      </w:divBdr>
                    </w:div>
                  </w:divsChild>
                </w:div>
                <w:div w:id="1160653608">
                  <w:marLeft w:val="0"/>
                  <w:marRight w:val="0"/>
                  <w:marTop w:val="0"/>
                  <w:marBottom w:val="0"/>
                  <w:divBdr>
                    <w:top w:val="none" w:sz="0" w:space="0" w:color="auto"/>
                    <w:left w:val="none" w:sz="0" w:space="0" w:color="auto"/>
                    <w:bottom w:val="none" w:sz="0" w:space="0" w:color="auto"/>
                    <w:right w:val="none" w:sz="0" w:space="0" w:color="auto"/>
                  </w:divBdr>
                  <w:divsChild>
                    <w:div w:id="1943755811">
                      <w:marLeft w:val="0"/>
                      <w:marRight w:val="0"/>
                      <w:marTop w:val="0"/>
                      <w:marBottom w:val="0"/>
                      <w:divBdr>
                        <w:top w:val="none" w:sz="0" w:space="0" w:color="auto"/>
                        <w:left w:val="none" w:sz="0" w:space="0" w:color="auto"/>
                        <w:bottom w:val="none" w:sz="0" w:space="0" w:color="auto"/>
                        <w:right w:val="none" w:sz="0" w:space="0" w:color="auto"/>
                      </w:divBdr>
                    </w:div>
                  </w:divsChild>
                </w:div>
                <w:div w:id="1275869013">
                  <w:marLeft w:val="0"/>
                  <w:marRight w:val="0"/>
                  <w:marTop w:val="0"/>
                  <w:marBottom w:val="0"/>
                  <w:divBdr>
                    <w:top w:val="none" w:sz="0" w:space="0" w:color="auto"/>
                    <w:left w:val="none" w:sz="0" w:space="0" w:color="auto"/>
                    <w:bottom w:val="none" w:sz="0" w:space="0" w:color="auto"/>
                    <w:right w:val="none" w:sz="0" w:space="0" w:color="auto"/>
                  </w:divBdr>
                  <w:divsChild>
                    <w:div w:id="1049763434">
                      <w:marLeft w:val="0"/>
                      <w:marRight w:val="0"/>
                      <w:marTop w:val="0"/>
                      <w:marBottom w:val="0"/>
                      <w:divBdr>
                        <w:top w:val="none" w:sz="0" w:space="0" w:color="auto"/>
                        <w:left w:val="none" w:sz="0" w:space="0" w:color="auto"/>
                        <w:bottom w:val="none" w:sz="0" w:space="0" w:color="auto"/>
                        <w:right w:val="none" w:sz="0" w:space="0" w:color="auto"/>
                      </w:divBdr>
                    </w:div>
                  </w:divsChild>
                </w:div>
                <w:div w:id="1300649218">
                  <w:marLeft w:val="0"/>
                  <w:marRight w:val="0"/>
                  <w:marTop w:val="0"/>
                  <w:marBottom w:val="0"/>
                  <w:divBdr>
                    <w:top w:val="none" w:sz="0" w:space="0" w:color="auto"/>
                    <w:left w:val="none" w:sz="0" w:space="0" w:color="auto"/>
                    <w:bottom w:val="none" w:sz="0" w:space="0" w:color="auto"/>
                    <w:right w:val="none" w:sz="0" w:space="0" w:color="auto"/>
                  </w:divBdr>
                  <w:divsChild>
                    <w:div w:id="623773665">
                      <w:marLeft w:val="0"/>
                      <w:marRight w:val="0"/>
                      <w:marTop w:val="0"/>
                      <w:marBottom w:val="0"/>
                      <w:divBdr>
                        <w:top w:val="none" w:sz="0" w:space="0" w:color="auto"/>
                        <w:left w:val="none" w:sz="0" w:space="0" w:color="auto"/>
                        <w:bottom w:val="none" w:sz="0" w:space="0" w:color="auto"/>
                        <w:right w:val="none" w:sz="0" w:space="0" w:color="auto"/>
                      </w:divBdr>
                    </w:div>
                  </w:divsChild>
                </w:div>
                <w:div w:id="1310592822">
                  <w:marLeft w:val="0"/>
                  <w:marRight w:val="0"/>
                  <w:marTop w:val="0"/>
                  <w:marBottom w:val="0"/>
                  <w:divBdr>
                    <w:top w:val="none" w:sz="0" w:space="0" w:color="auto"/>
                    <w:left w:val="none" w:sz="0" w:space="0" w:color="auto"/>
                    <w:bottom w:val="none" w:sz="0" w:space="0" w:color="auto"/>
                    <w:right w:val="none" w:sz="0" w:space="0" w:color="auto"/>
                  </w:divBdr>
                  <w:divsChild>
                    <w:div w:id="447627894">
                      <w:marLeft w:val="0"/>
                      <w:marRight w:val="0"/>
                      <w:marTop w:val="0"/>
                      <w:marBottom w:val="0"/>
                      <w:divBdr>
                        <w:top w:val="none" w:sz="0" w:space="0" w:color="auto"/>
                        <w:left w:val="none" w:sz="0" w:space="0" w:color="auto"/>
                        <w:bottom w:val="none" w:sz="0" w:space="0" w:color="auto"/>
                        <w:right w:val="none" w:sz="0" w:space="0" w:color="auto"/>
                      </w:divBdr>
                    </w:div>
                  </w:divsChild>
                </w:div>
                <w:div w:id="1345018610">
                  <w:marLeft w:val="0"/>
                  <w:marRight w:val="0"/>
                  <w:marTop w:val="0"/>
                  <w:marBottom w:val="0"/>
                  <w:divBdr>
                    <w:top w:val="none" w:sz="0" w:space="0" w:color="auto"/>
                    <w:left w:val="none" w:sz="0" w:space="0" w:color="auto"/>
                    <w:bottom w:val="none" w:sz="0" w:space="0" w:color="auto"/>
                    <w:right w:val="none" w:sz="0" w:space="0" w:color="auto"/>
                  </w:divBdr>
                  <w:divsChild>
                    <w:div w:id="1421293927">
                      <w:marLeft w:val="0"/>
                      <w:marRight w:val="0"/>
                      <w:marTop w:val="0"/>
                      <w:marBottom w:val="0"/>
                      <w:divBdr>
                        <w:top w:val="none" w:sz="0" w:space="0" w:color="auto"/>
                        <w:left w:val="none" w:sz="0" w:space="0" w:color="auto"/>
                        <w:bottom w:val="none" w:sz="0" w:space="0" w:color="auto"/>
                        <w:right w:val="none" w:sz="0" w:space="0" w:color="auto"/>
                      </w:divBdr>
                    </w:div>
                  </w:divsChild>
                </w:div>
                <w:div w:id="1401562767">
                  <w:marLeft w:val="0"/>
                  <w:marRight w:val="0"/>
                  <w:marTop w:val="0"/>
                  <w:marBottom w:val="0"/>
                  <w:divBdr>
                    <w:top w:val="none" w:sz="0" w:space="0" w:color="auto"/>
                    <w:left w:val="none" w:sz="0" w:space="0" w:color="auto"/>
                    <w:bottom w:val="none" w:sz="0" w:space="0" w:color="auto"/>
                    <w:right w:val="none" w:sz="0" w:space="0" w:color="auto"/>
                  </w:divBdr>
                  <w:divsChild>
                    <w:div w:id="1568614051">
                      <w:marLeft w:val="0"/>
                      <w:marRight w:val="0"/>
                      <w:marTop w:val="0"/>
                      <w:marBottom w:val="0"/>
                      <w:divBdr>
                        <w:top w:val="none" w:sz="0" w:space="0" w:color="auto"/>
                        <w:left w:val="none" w:sz="0" w:space="0" w:color="auto"/>
                        <w:bottom w:val="none" w:sz="0" w:space="0" w:color="auto"/>
                        <w:right w:val="none" w:sz="0" w:space="0" w:color="auto"/>
                      </w:divBdr>
                    </w:div>
                  </w:divsChild>
                </w:div>
                <w:div w:id="1469349675">
                  <w:marLeft w:val="0"/>
                  <w:marRight w:val="0"/>
                  <w:marTop w:val="0"/>
                  <w:marBottom w:val="0"/>
                  <w:divBdr>
                    <w:top w:val="none" w:sz="0" w:space="0" w:color="auto"/>
                    <w:left w:val="none" w:sz="0" w:space="0" w:color="auto"/>
                    <w:bottom w:val="none" w:sz="0" w:space="0" w:color="auto"/>
                    <w:right w:val="none" w:sz="0" w:space="0" w:color="auto"/>
                  </w:divBdr>
                  <w:divsChild>
                    <w:div w:id="277953619">
                      <w:marLeft w:val="0"/>
                      <w:marRight w:val="0"/>
                      <w:marTop w:val="0"/>
                      <w:marBottom w:val="0"/>
                      <w:divBdr>
                        <w:top w:val="none" w:sz="0" w:space="0" w:color="auto"/>
                        <w:left w:val="none" w:sz="0" w:space="0" w:color="auto"/>
                        <w:bottom w:val="none" w:sz="0" w:space="0" w:color="auto"/>
                        <w:right w:val="none" w:sz="0" w:space="0" w:color="auto"/>
                      </w:divBdr>
                    </w:div>
                  </w:divsChild>
                </w:div>
                <w:div w:id="1693988924">
                  <w:marLeft w:val="0"/>
                  <w:marRight w:val="0"/>
                  <w:marTop w:val="0"/>
                  <w:marBottom w:val="0"/>
                  <w:divBdr>
                    <w:top w:val="none" w:sz="0" w:space="0" w:color="auto"/>
                    <w:left w:val="none" w:sz="0" w:space="0" w:color="auto"/>
                    <w:bottom w:val="none" w:sz="0" w:space="0" w:color="auto"/>
                    <w:right w:val="none" w:sz="0" w:space="0" w:color="auto"/>
                  </w:divBdr>
                  <w:divsChild>
                    <w:div w:id="1558585679">
                      <w:marLeft w:val="0"/>
                      <w:marRight w:val="0"/>
                      <w:marTop w:val="0"/>
                      <w:marBottom w:val="0"/>
                      <w:divBdr>
                        <w:top w:val="none" w:sz="0" w:space="0" w:color="auto"/>
                        <w:left w:val="none" w:sz="0" w:space="0" w:color="auto"/>
                        <w:bottom w:val="none" w:sz="0" w:space="0" w:color="auto"/>
                        <w:right w:val="none" w:sz="0" w:space="0" w:color="auto"/>
                      </w:divBdr>
                    </w:div>
                  </w:divsChild>
                </w:div>
                <w:div w:id="1699237081">
                  <w:marLeft w:val="0"/>
                  <w:marRight w:val="0"/>
                  <w:marTop w:val="0"/>
                  <w:marBottom w:val="0"/>
                  <w:divBdr>
                    <w:top w:val="none" w:sz="0" w:space="0" w:color="auto"/>
                    <w:left w:val="none" w:sz="0" w:space="0" w:color="auto"/>
                    <w:bottom w:val="none" w:sz="0" w:space="0" w:color="auto"/>
                    <w:right w:val="none" w:sz="0" w:space="0" w:color="auto"/>
                  </w:divBdr>
                  <w:divsChild>
                    <w:div w:id="1418748600">
                      <w:marLeft w:val="0"/>
                      <w:marRight w:val="0"/>
                      <w:marTop w:val="0"/>
                      <w:marBottom w:val="0"/>
                      <w:divBdr>
                        <w:top w:val="none" w:sz="0" w:space="0" w:color="auto"/>
                        <w:left w:val="none" w:sz="0" w:space="0" w:color="auto"/>
                        <w:bottom w:val="none" w:sz="0" w:space="0" w:color="auto"/>
                        <w:right w:val="none" w:sz="0" w:space="0" w:color="auto"/>
                      </w:divBdr>
                    </w:div>
                  </w:divsChild>
                </w:div>
                <w:div w:id="1701318208">
                  <w:marLeft w:val="0"/>
                  <w:marRight w:val="0"/>
                  <w:marTop w:val="0"/>
                  <w:marBottom w:val="0"/>
                  <w:divBdr>
                    <w:top w:val="none" w:sz="0" w:space="0" w:color="auto"/>
                    <w:left w:val="none" w:sz="0" w:space="0" w:color="auto"/>
                    <w:bottom w:val="none" w:sz="0" w:space="0" w:color="auto"/>
                    <w:right w:val="none" w:sz="0" w:space="0" w:color="auto"/>
                  </w:divBdr>
                  <w:divsChild>
                    <w:div w:id="1006521822">
                      <w:marLeft w:val="0"/>
                      <w:marRight w:val="0"/>
                      <w:marTop w:val="0"/>
                      <w:marBottom w:val="0"/>
                      <w:divBdr>
                        <w:top w:val="none" w:sz="0" w:space="0" w:color="auto"/>
                        <w:left w:val="none" w:sz="0" w:space="0" w:color="auto"/>
                        <w:bottom w:val="none" w:sz="0" w:space="0" w:color="auto"/>
                        <w:right w:val="none" w:sz="0" w:space="0" w:color="auto"/>
                      </w:divBdr>
                    </w:div>
                  </w:divsChild>
                </w:div>
                <w:div w:id="1755779793">
                  <w:marLeft w:val="0"/>
                  <w:marRight w:val="0"/>
                  <w:marTop w:val="0"/>
                  <w:marBottom w:val="0"/>
                  <w:divBdr>
                    <w:top w:val="none" w:sz="0" w:space="0" w:color="auto"/>
                    <w:left w:val="none" w:sz="0" w:space="0" w:color="auto"/>
                    <w:bottom w:val="none" w:sz="0" w:space="0" w:color="auto"/>
                    <w:right w:val="none" w:sz="0" w:space="0" w:color="auto"/>
                  </w:divBdr>
                  <w:divsChild>
                    <w:div w:id="579026601">
                      <w:marLeft w:val="0"/>
                      <w:marRight w:val="0"/>
                      <w:marTop w:val="0"/>
                      <w:marBottom w:val="0"/>
                      <w:divBdr>
                        <w:top w:val="none" w:sz="0" w:space="0" w:color="auto"/>
                        <w:left w:val="none" w:sz="0" w:space="0" w:color="auto"/>
                        <w:bottom w:val="none" w:sz="0" w:space="0" w:color="auto"/>
                        <w:right w:val="none" w:sz="0" w:space="0" w:color="auto"/>
                      </w:divBdr>
                    </w:div>
                  </w:divsChild>
                </w:div>
                <w:div w:id="1776710891">
                  <w:marLeft w:val="0"/>
                  <w:marRight w:val="0"/>
                  <w:marTop w:val="0"/>
                  <w:marBottom w:val="0"/>
                  <w:divBdr>
                    <w:top w:val="none" w:sz="0" w:space="0" w:color="auto"/>
                    <w:left w:val="none" w:sz="0" w:space="0" w:color="auto"/>
                    <w:bottom w:val="none" w:sz="0" w:space="0" w:color="auto"/>
                    <w:right w:val="none" w:sz="0" w:space="0" w:color="auto"/>
                  </w:divBdr>
                  <w:divsChild>
                    <w:div w:id="1373113838">
                      <w:marLeft w:val="0"/>
                      <w:marRight w:val="0"/>
                      <w:marTop w:val="0"/>
                      <w:marBottom w:val="0"/>
                      <w:divBdr>
                        <w:top w:val="none" w:sz="0" w:space="0" w:color="auto"/>
                        <w:left w:val="none" w:sz="0" w:space="0" w:color="auto"/>
                        <w:bottom w:val="none" w:sz="0" w:space="0" w:color="auto"/>
                        <w:right w:val="none" w:sz="0" w:space="0" w:color="auto"/>
                      </w:divBdr>
                    </w:div>
                  </w:divsChild>
                </w:div>
                <w:div w:id="1820264925">
                  <w:marLeft w:val="0"/>
                  <w:marRight w:val="0"/>
                  <w:marTop w:val="0"/>
                  <w:marBottom w:val="0"/>
                  <w:divBdr>
                    <w:top w:val="none" w:sz="0" w:space="0" w:color="auto"/>
                    <w:left w:val="none" w:sz="0" w:space="0" w:color="auto"/>
                    <w:bottom w:val="none" w:sz="0" w:space="0" w:color="auto"/>
                    <w:right w:val="none" w:sz="0" w:space="0" w:color="auto"/>
                  </w:divBdr>
                  <w:divsChild>
                    <w:div w:id="1233731558">
                      <w:marLeft w:val="0"/>
                      <w:marRight w:val="0"/>
                      <w:marTop w:val="0"/>
                      <w:marBottom w:val="0"/>
                      <w:divBdr>
                        <w:top w:val="none" w:sz="0" w:space="0" w:color="auto"/>
                        <w:left w:val="none" w:sz="0" w:space="0" w:color="auto"/>
                        <w:bottom w:val="none" w:sz="0" w:space="0" w:color="auto"/>
                        <w:right w:val="none" w:sz="0" w:space="0" w:color="auto"/>
                      </w:divBdr>
                    </w:div>
                  </w:divsChild>
                </w:div>
                <w:div w:id="1852181706">
                  <w:marLeft w:val="0"/>
                  <w:marRight w:val="0"/>
                  <w:marTop w:val="0"/>
                  <w:marBottom w:val="0"/>
                  <w:divBdr>
                    <w:top w:val="none" w:sz="0" w:space="0" w:color="auto"/>
                    <w:left w:val="none" w:sz="0" w:space="0" w:color="auto"/>
                    <w:bottom w:val="none" w:sz="0" w:space="0" w:color="auto"/>
                    <w:right w:val="none" w:sz="0" w:space="0" w:color="auto"/>
                  </w:divBdr>
                  <w:divsChild>
                    <w:div w:id="150291550">
                      <w:marLeft w:val="0"/>
                      <w:marRight w:val="0"/>
                      <w:marTop w:val="0"/>
                      <w:marBottom w:val="0"/>
                      <w:divBdr>
                        <w:top w:val="none" w:sz="0" w:space="0" w:color="auto"/>
                        <w:left w:val="none" w:sz="0" w:space="0" w:color="auto"/>
                        <w:bottom w:val="none" w:sz="0" w:space="0" w:color="auto"/>
                        <w:right w:val="none" w:sz="0" w:space="0" w:color="auto"/>
                      </w:divBdr>
                    </w:div>
                  </w:divsChild>
                </w:div>
                <w:div w:id="1885751285">
                  <w:marLeft w:val="0"/>
                  <w:marRight w:val="0"/>
                  <w:marTop w:val="0"/>
                  <w:marBottom w:val="0"/>
                  <w:divBdr>
                    <w:top w:val="none" w:sz="0" w:space="0" w:color="auto"/>
                    <w:left w:val="none" w:sz="0" w:space="0" w:color="auto"/>
                    <w:bottom w:val="none" w:sz="0" w:space="0" w:color="auto"/>
                    <w:right w:val="none" w:sz="0" w:space="0" w:color="auto"/>
                  </w:divBdr>
                  <w:divsChild>
                    <w:div w:id="1643736111">
                      <w:marLeft w:val="0"/>
                      <w:marRight w:val="0"/>
                      <w:marTop w:val="0"/>
                      <w:marBottom w:val="0"/>
                      <w:divBdr>
                        <w:top w:val="none" w:sz="0" w:space="0" w:color="auto"/>
                        <w:left w:val="none" w:sz="0" w:space="0" w:color="auto"/>
                        <w:bottom w:val="none" w:sz="0" w:space="0" w:color="auto"/>
                        <w:right w:val="none" w:sz="0" w:space="0" w:color="auto"/>
                      </w:divBdr>
                    </w:div>
                  </w:divsChild>
                </w:div>
                <w:div w:id="1916747391">
                  <w:marLeft w:val="0"/>
                  <w:marRight w:val="0"/>
                  <w:marTop w:val="0"/>
                  <w:marBottom w:val="0"/>
                  <w:divBdr>
                    <w:top w:val="none" w:sz="0" w:space="0" w:color="auto"/>
                    <w:left w:val="none" w:sz="0" w:space="0" w:color="auto"/>
                    <w:bottom w:val="none" w:sz="0" w:space="0" w:color="auto"/>
                    <w:right w:val="none" w:sz="0" w:space="0" w:color="auto"/>
                  </w:divBdr>
                  <w:divsChild>
                    <w:div w:id="477768867">
                      <w:marLeft w:val="0"/>
                      <w:marRight w:val="0"/>
                      <w:marTop w:val="0"/>
                      <w:marBottom w:val="0"/>
                      <w:divBdr>
                        <w:top w:val="none" w:sz="0" w:space="0" w:color="auto"/>
                        <w:left w:val="none" w:sz="0" w:space="0" w:color="auto"/>
                        <w:bottom w:val="none" w:sz="0" w:space="0" w:color="auto"/>
                        <w:right w:val="none" w:sz="0" w:space="0" w:color="auto"/>
                      </w:divBdr>
                    </w:div>
                  </w:divsChild>
                </w:div>
                <w:div w:id="1933006121">
                  <w:marLeft w:val="0"/>
                  <w:marRight w:val="0"/>
                  <w:marTop w:val="0"/>
                  <w:marBottom w:val="0"/>
                  <w:divBdr>
                    <w:top w:val="none" w:sz="0" w:space="0" w:color="auto"/>
                    <w:left w:val="none" w:sz="0" w:space="0" w:color="auto"/>
                    <w:bottom w:val="none" w:sz="0" w:space="0" w:color="auto"/>
                    <w:right w:val="none" w:sz="0" w:space="0" w:color="auto"/>
                  </w:divBdr>
                  <w:divsChild>
                    <w:div w:id="516047249">
                      <w:marLeft w:val="0"/>
                      <w:marRight w:val="0"/>
                      <w:marTop w:val="0"/>
                      <w:marBottom w:val="0"/>
                      <w:divBdr>
                        <w:top w:val="none" w:sz="0" w:space="0" w:color="auto"/>
                        <w:left w:val="none" w:sz="0" w:space="0" w:color="auto"/>
                        <w:bottom w:val="none" w:sz="0" w:space="0" w:color="auto"/>
                        <w:right w:val="none" w:sz="0" w:space="0" w:color="auto"/>
                      </w:divBdr>
                    </w:div>
                  </w:divsChild>
                </w:div>
                <w:div w:id="1938632372">
                  <w:marLeft w:val="0"/>
                  <w:marRight w:val="0"/>
                  <w:marTop w:val="0"/>
                  <w:marBottom w:val="0"/>
                  <w:divBdr>
                    <w:top w:val="none" w:sz="0" w:space="0" w:color="auto"/>
                    <w:left w:val="none" w:sz="0" w:space="0" w:color="auto"/>
                    <w:bottom w:val="none" w:sz="0" w:space="0" w:color="auto"/>
                    <w:right w:val="none" w:sz="0" w:space="0" w:color="auto"/>
                  </w:divBdr>
                  <w:divsChild>
                    <w:div w:id="1021011718">
                      <w:marLeft w:val="0"/>
                      <w:marRight w:val="0"/>
                      <w:marTop w:val="0"/>
                      <w:marBottom w:val="0"/>
                      <w:divBdr>
                        <w:top w:val="none" w:sz="0" w:space="0" w:color="auto"/>
                        <w:left w:val="none" w:sz="0" w:space="0" w:color="auto"/>
                        <w:bottom w:val="none" w:sz="0" w:space="0" w:color="auto"/>
                        <w:right w:val="none" w:sz="0" w:space="0" w:color="auto"/>
                      </w:divBdr>
                    </w:div>
                  </w:divsChild>
                </w:div>
                <w:div w:id="2058700491">
                  <w:marLeft w:val="0"/>
                  <w:marRight w:val="0"/>
                  <w:marTop w:val="0"/>
                  <w:marBottom w:val="0"/>
                  <w:divBdr>
                    <w:top w:val="none" w:sz="0" w:space="0" w:color="auto"/>
                    <w:left w:val="none" w:sz="0" w:space="0" w:color="auto"/>
                    <w:bottom w:val="none" w:sz="0" w:space="0" w:color="auto"/>
                    <w:right w:val="none" w:sz="0" w:space="0" w:color="auto"/>
                  </w:divBdr>
                  <w:divsChild>
                    <w:div w:id="997272399">
                      <w:marLeft w:val="0"/>
                      <w:marRight w:val="0"/>
                      <w:marTop w:val="0"/>
                      <w:marBottom w:val="0"/>
                      <w:divBdr>
                        <w:top w:val="none" w:sz="0" w:space="0" w:color="auto"/>
                        <w:left w:val="none" w:sz="0" w:space="0" w:color="auto"/>
                        <w:bottom w:val="none" w:sz="0" w:space="0" w:color="auto"/>
                        <w:right w:val="none" w:sz="0" w:space="0" w:color="auto"/>
                      </w:divBdr>
                    </w:div>
                  </w:divsChild>
                </w:div>
                <w:div w:id="2098553264">
                  <w:marLeft w:val="0"/>
                  <w:marRight w:val="0"/>
                  <w:marTop w:val="0"/>
                  <w:marBottom w:val="0"/>
                  <w:divBdr>
                    <w:top w:val="none" w:sz="0" w:space="0" w:color="auto"/>
                    <w:left w:val="none" w:sz="0" w:space="0" w:color="auto"/>
                    <w:bottom w:val="none" w:sz="0" w:space="0" w:color="auto"/>
                    <w:right w:val="none" w:sz="0" w:space="0" w:color="auto"/>
                  </w:divBdr>
                  <w:divsChild>
                    <w:div w:id="121288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497825">
          <w:marLeft w:val="0"/>
          <w:marRight w:val="0"/>
          <w:marTop w:val="0"/>
          <w:marBottom w:val="0"/>
          <w:divBdr>
            <w:top w:val="none" w:sz="0" w:space="0" w:color="auto"/>
            <w:left w:val="none" w:sz="0" w:space="0" w:color="auto"/>
            <w:bottom w:val="none" w:sz="0" w:space="0" w:color="auto"/>
            <w:right w:val="none" w:sz="0" w:space="0" w:color="auto"/>
          </w:divBdr>
        </w:div>
        <w:div w:id="1859348565">
          <w:marLeft w:val="0"/>
          <w:marRight w:val="0"/>
          <w:marTop w:val="0"/>
          <w:marBottom w:val="0"/>
          <w:divBdr>
            <w:top w:val="none" w:sz="0" w:space="0" w:color="auto"/>
            <w:left w:val="none" w:sz="0" w:space="0" w:color="auto"/>
            <w:bottom w:val="none" w:sz="0" w:space="0" w:color="auto"/>
            <w:right w:val="none" w:sz="0" w:space="0" w:color="auto"/>
          </w:divBdr>
        </w:div>
        <w:div w:id="1883856537">
          <w:marLeft w:val="0"/>
          <w:marRight w:val="0"/>
          <w:marTop w:val="0"/>
          <w:marBottom w:val="0"/>
          <w:divBdr>
            <w:top w:val="none" w:sz="0" w:space="0" w:color="auto"/>
            <w:left w:val="none" w:sz="0" w:space="0" w:color="auto"/>
            <w:bottom w:val="none" w:sz="0" w:space="0" w:color="auto"/>
            <w:right w:val="none" w:sz="0" w:space="0" w:color="auto"/>
          </w:divBdr>
        </w:div>
        <w:div w:id="2081516550">
          <w:marLeft w:val="0"/>
          <w:marRight w:val="0"/>
          <w:marTop w:val="0"/>
          <w:marBottom w:val="0"/>
          <w:divBdr>
            <w:top w:val="none" w:sz="0" w:space="0" w:color="auto"/>
            <w:left w:val="none" w:sz="0" w:space="0" w:color="auto"/>
            <w:bottom w:val="none" w:sz="0" w:space="0" w:color="auto"/>
            <w:right w:val="none" w:sz="0" w:space="0" w:color="auto"/>
          </w:divBdr>
        </w:div>
      </w:divsChild>
    </w:div>
    <w:div w:id="1000500986">
      <w:bodyDiv w:val="1"/>
      <w:marLeft w:val="0"/>
      <w:marRight w:val="0"/>
      <w:marTop w:val="0"/>
      <w:marBottom w:val="0"/>
      <w:divBdr>
        <w:top w:val="none" w:sz="0" w:space="0" w:color="auto"/>
        <w:left w:val="none" w:sz="0" w:space="0" w:color="auto"/>
        <w:bottom w:val="none" w:sz="0" w:space="0" w:color="auto"/>
        <w:right w:val="none" w:sz="0" w:space="0" w:color="auto"/>
      </w:divBdr>
    </w:div>
    <w:div w:id="1017734348">
      <w:bodyDiv w:val="1"/>
      <w:marLeft w:val="0"/>
      <w:marRight w:val="0"/>
      <w:marTop w:val="0"/>
      <w:marBottom w:val="0"/>
      <w:divBdr>
        <w:top w:val="none" w:sz="0" w:space="0" w:color="auto"/>
        <w:left w:val="none" w:sz="0" w:space="0" w:color="auto"/>
        <w:bottom w:val="none" w:sz="0" w:space="0" w:color="auto"/>
        <w:right w:val="none" w:sz="0" w:space="0" w:color="auto"/>
      </w:divBdr>
    </w:div>
    <w:div w:id="1087963692">
      <w:bodyDiv w:val="1"/>
      <w:marLeft w:val="0"/>
      <w:marRight w:val="0"/>
      <w:marTop w:val="0"/>
      <w:marBottom w:val="0"/>
      <w:divBdr>
        <w:top w:val="none" w:sz="0" w:space="0" w:color="auto"/>
        <w:left w:val="none" w:sz="0" w:space="0" w:color="auto"/>
        <w:bottom w:val="none" w:sz="0" w:space="0" w:color="auto"/>
        <w:right w:val="none" w:sz="0" w:space="0" w:color="auto"/>
      </w:divBdr>
    </w:div>
    <w:div w:id="1098480845">
      <w:bodyDiv w:val="1"/>
      <w:marLeft w:val="0"/>
      <w:marRight w:val="0"/>
      <w:marTop w:val="0"/>
      <w:marBottom w:val="0"/>
      <w:divBdr>
        <w:top w:val="none" w:sz="0" w:space="0" w:color="auto"/>
        <w:left w:val="none" w:sz="0" w:space="0" w:color="auto"/>
        <w:bottom w:val="none" w:sz="0" w:space="0" w:color="auto"/>
        <w:right w:val="none" w:sz="0" w:space="0" w:color="auto"/>
      </w:divBdr>
    </w:div>
    <w:div w:id="1134180456">
      <w:bodyDiv w:val="1"/>
      <w:marLeft w:val="0"/>
      <w:marRight w:val="0"/>
      <w:marTop w:val="0"/>
      <w:marBottom w:val="0"/>
      <w:divBdr>
        <w:top w:val="none" w:sz="0" w:space="0" w:color="auto"/>
        <w:left w:val="none" w:sz="0" w:space="0" w:color="auto"/>
        <w:bottom w:val="none" w:sz="0" w:space="0" w:color="auto"/>
        <w:right w:val="none" w:sz="0" w:space="0" w:color="auto"/>
      </w:divBdr>
    </w:div>
    <w:div w:id="1150289152">
      <w:bodyDiv w:val="1"/>
      <w:marLeft w:val="0"/>
      <w:marRight w:val="0"/>
      <w:marTop w:val="0"/>
      <w:marBottom w:val="0"/>
      <w:divBdr>
        <w:top w:val="none" w:sz="0" w:space="0" w:color="auto"/>
        <w:left w:val="none" w:sz="0" w:space="0" w:color="auto"/>
        <w:bottom w:val="none" w:sz="0" w:space="0" w:color="auto"/>
        <w:right w:val="none" w:sz="0" w:space="0" w:color="auto"/>
      </w:divBdr>
    </w:div>
    <w:div w:id="1207176291">
      <w:bodyDiv w:val="1"/>
      <w:marLeft w:val="0"/>
      <w:marRight w:val="0"/>
      <w:marTop w:val="0"/>
      <w:marBottom w:val="0"/>
      <w:divBdr>
        <w:top w:val="none" w:sz="0" w:space="0" w:color="auto"/>
        <w:left w:val="none" w:sz="0" w:space="0" w:color="auto"/>
        <w:bottom w:val="none" w:sz="0" w:space="0" w:color="auto"/>
        <w:right w:val="none" w:sz="0" w:space="0" w:color="auto"/>
      </w:divBdr>
    </w:div>
    <w:div w:id="1207641249">
      <w:bodyDiv w:val="1"/>
      <w:marLeft w:val="0"/>
      <w:marRight w:val="0"/>
      <w:marTop w:val="0"/>
      <w:marBottom w:val="0"/>
      <w:divBdr>
        <w:top w:val="none" w:sz="0" w:space="0" w:color="auto"/>
        <w:left w:val="none" w:sz="0" w:space="0" w:color="auto"/>
        <w:bottom w:val="none" w:sz="0" w:space="0" w:color="auto"/>
        <w:right w:val="none" w:sz="0" w:space="0" w:color="auto"/>
      </w:divBdr>
    </w:div>
    <w:div w:id="1244727038">
      <w:bodyDiv w:val="1"/>
      <w:marLeft w:val="0"/>
      <w:marRight w:val="0"/>
      <w:marTop w:val="0"/>
      <w:marBottom w:val="0"/>
      <w:divBdr>
        <w:top w:val="none" w:sz="0" w:space="0" w:color="auto"/>
        <w:left w:val="none" w:sz="0" w:space="0" w:color="auto"/>
        <w:bottom w:val="none" w:sz="0" w:space="0" w:color="auto"/>
        <w:right w:val="none" w:sz="0" w:space="0" w:color="auto"/>
      </w:divBdr>
    </w:div>
    <w:div w:id="1283345528">
      <w:bodyDiv w:val="1"/>
      <w:marLeft w:val="0"/>
      <w:marRight w:val="0"/>
      <w:marTop w:val="0"/>
      <w:marBottom w:val="0"/>
      <w:divBdr>
        <w:top w:val="none" w:sz="0" w:space="0" w:color="auto"/>
        <w:left w:val="none" w:sz="0" w:space="0" w:color="auto"/>
        <w:bottom w:val="none" w:sz="0" w:space="0" w:color="auto"/>
        <w:right w:val="none" w:sz="0" w:space="0" w:color="auto"/>
      </w:divBdr>
    </w:div>
    <w:div w:id="1300186441">
      <w:bodyDiv w:val="1"/>
      <w:marLeft w:val="0"/>
      <w:marRight w:val="0"/>
      <w:marTop w:val="0"/>
      <w:marBottom w:val="0"/>
      <w:divBdr>
        <w:top w:val="none" w:sz="0" w:space="0" w:color="auto"/>
        <w:left w:val="none" w:sz="0" w:space="0" w:color="auto"/>
        <w:bottom w:val="none" w:sz="0" w:space="0" w:color="auto"/>
        <w:right w:val="none" w:sz="0" w:space="0" w:color="auto"/>
      </w:divBdr>
    </w:div>
    <w:div w:id="1317688408">
      <w:bodyDiv w:val="1"/>
      <w:marLeft w:val="0"/>
      <w:marRight w:val="0"/>
      <w:marTop w:val="0"/>
      <w:marBottom w:val="0"/>
      <w:divBdr>
        <w:top w:val="none" w:sz="0" w:space="0" w:color="auto"/>
        <w:left w:val="none" w:sz="0" w:space="0" w:color="auto"/>
        <w:bottom w:val="none" w:sz="0" w:space="0" w:color="auto"/>
        <w:right w:val="none" w:sz="0" w:space="0" w:color="auto"/>
      </w:divBdr>
    </w:div>
    <w:div w:id="1554001686">
      <w:bodyDiv w:val="1"/>
      <w:marLeft w:val="0"/>
      <w:marRight w:val="0"/>
      <w:marTop w:val="0"/>
      <w:marBottom w:val="0"/>
      <w:divBdr>
        <w:top w:val="none" w:sz="0" w:space="0" w:color="auto"/>
        <w:left w:val="none" w:sz="0" w:space="0" w:color="auto"/>
        <w:bottom w:val="none" w:sz="0" w:space="0" w:color="auto"/>
        <w:right w:val="none" w:sz="0" w:space="0" w:color="auto"/>
      </w:divBdr>
    </w:div>
    <w:div w:id="1563978441">
      <w:bodyDiv w:val="1"/>
      <w:marLeft w:val="0"/>
      <w:marRight w:val="0"/>
      <w:marTop w:val="0"/>
      <w:marBottom w:val="0"/>
      <w:divBdr>
        <w:top w:val="none" w:sz="0" w:space="0" w:color="auto"/>
        <w:left w:val="none" w:sz="0" w:space="0" w:color="auto"/>
        <w:bottom w:val="none" w:sz="0" w:space="0" w:color="auto"/>
        <w:right w:val="none" w:sz="0" w:space="0" w:color="auto"/>
      </w:divBdr>
    </w:div>
    <w:div w:id="1572809710">
      <w:bodyDiv w:val="1"/>
      <w:marLeft w:val="0"/>
      <w:marRight w:val="0"/>
      <w:marTop w:val="0"/>
      <w:marBottom w:val="0"/>
      <w:divBdr>
        <w:top w:val="none" w:sz="0" w:space="0" w:color="auto"/>
        <w:left w:val="none" w:sz="0" w:space="0" w:color="auto"/>
        <w:bottom w:val="none" w:sz="0" w:space="0" w:color="auto"/>
        <w:right w:val="none" w:sz="0" w:space="0" w:color="auto"/>
      </w:divBdr>
    </w:div>
    <w:div w:id="1585261240">
      <w:bodyDiv w:val="1"/>
      <w:marLeft w:val="0"/>
      <w:marRight w:val="0"/>
      <w:marTop w:val="0"/>
      <w:marBottom w:val="0"/>
      <w:divBdr>
        <w:top w:val="none" w:sz="0" w:space="0" w:color="auto"/>
        <w:left w:val="none" w:sz="0" w:space="0" w:color="auto"/>
        <w:bottom w:val="none" w:sz="0" w:space="0" w:color="auto"/>
        <w:right w:val="none" w:sz="0" w:space="0" w:color="auto"/>
      </w:divBdr>
      <w:divsChild>
        <w:div w:id="141195931">
          <w:marLeft w:val="0"/>
          <w:marRight w:val="0"/>
          <w:marTop w:val="0"/>
          <w:marBottom w:val="0"/>
          <w:divBdr>
            <w:top w:val="none" w:sz="0" w:space="0" w:color="auto"/>
            <w:left w:val="none" w:sz="0" w:space="0" w:color="auto"/>
            <w:bottom w:val="none" w:sz="0" w:space="0" w:color="auto"/>
            <w:right w:val="none" w:sz="0" w:space="0" w:color="auto"/>
          </w:divBdr>
        </w:div>
        <w:div w:id="600457816">
          <w:marLeft w:val="0"/>
          <w:marRight w:val="0"/>
          <w:marTop w:val="0"/>
          <w:marBottom w:val="0"/>
          <w:divBdr>
            <w:top w:val="none" w:sz="0" w:space="0" w:color="auto"/>
            <w:left w:val="none" w:sz="0" w:space="0" w:color="auto"/>
            <w:bottom w:val="none" w:sz="0" w:space="0" w:color="auto"/>
            <w:right w:val="none" w:sz="0" w:space="0" w:color="auto"/>
          </w:divBdr>
        </w:div>
        <w:div w:id="761729727">
          <w:marLeft w:val="0"/>
          <w:marRight w:val="0"/>
          <w:marTop w:val="0"/>
          <w:marBottom w:val="0"/>
          <w:divBdr>
            <w:top w:val="none" w:sz="0" w:space="0" w:color="auto"/>
            <w:left w:val="none" w:sz="0" w:space="0" w:color="auto"/>
            <w:bottom w:val="none" w:sz="0" w:space="0" w:color="auto"/>
            <w:right w:val="none" w:sz="0" w:space="0" w:color="auto"/>
          </w:divBdr>
        </w:div>
        <w:div w:id="824974339">
          <w:marLeft w:val="0"/>
          <w:marRight w:val="0"/>
          <w:marTop w:val="0"/>
          <w:marBottom w:val="0"/>
          <w:divBdr>
            <w:top w:val="none" w:sz="0" w:space="0" w:color="auto"/>
            <w:left w:val="none" w:sz="0" w:space="0" w:color="auto"/>
            <w:bottom w:val="none" w:sz="0" w:space="0" w:color="auto"/>
            <w:right w:val="none" w:sz="0" w:space="0" w:color="auto"/>
          </w:divBdr>
        </w:div>
        <w:div w:id="873616824">
          <w:marLeft w:val="0"/>
          <w:marRight w:val="0"/>
          <w:marTop w:val="0"/>
          <w:marBottom w:val="0"/>
          <w:divBdr>
            <w:top w:val="none" w:sz="0" w:space="0" w:color="auto"/>
            <w:left w:val="none" w:sz="0" w:space="0" w:color="auto"/>
            <w:bottom w:val="none" w:sz="0" w:space="0" w:color="auto"/>
            <w:right w:val="none" w:sz="0" w:space="0" w:color="auto"/>
          </w:divBdr>
        </w:div>
        <w:div w:id="959337066">
          <w:marLeft w:val="0"/>
          <w:marRight w:val="0"/>
          <w:marTop w:val="0"/>
          <w:marBottom w:val="0"/>
          <w:divBdr>
            <w:top w:val="none" w:sz="0" w:space="0" w:color="auto"/>
            <w:left w:val="none" w:sz="0" w:space="0" w:color="auto"/>
            <w:bottom w:val="none" w:sz="0" w:space="0" w:color="auto"/>
            <w:right w:val="none" w:sz="0" w:space="0" w:color="auto"/>
          </w:divBdr>
        </w:div>
        <w:div w:id="1041398782">
          <w:marLeft w:val="0"/>
          <w:marRight w:val="0"/>
          <w:marTop w:val="0"/>
          <w:marBottom w:val="0"/>
          <w:divBdr>
            <w:top w:val="none" w:sz="0" w:space="0" w:color="auto"/>
            <w:left w:val="none" w:sz="0" w:space="0" w:color="auto"/>
            <w:bottom w:val="none" w:sz="0" w:space="0" w:color="auto"/>
            <w:right w:val="none" w:sz="0" w:space="0" w:color="auto"/>
          </w:divBdr>
        </w:div>
        <w:div w:id="1263076770">
          <w:marLeft w:val="0"/>
          <w:marRight w:val="0"/>
          <w:marTop w:val="0"/>
          <w:marBottom w:val="0"/>
          <w:divBdr>
            <w:top w:val="none" w:sz="0" w:space="0" w:color="auto"/>
            <w:left w:val="none" w:sz="0" w:space="0" w:color="auto"/>
            <w:bottom w:val="none" w:sz="0" w:space="0" w:color="auto"/>
            <w:right w:val="none" w:sz="0" w:space="0" w:color="auto"/>
          </w:divBdr>
        </w:div>
        <w:div w:id="1885216154">
          <w:marLeft w:val="0"/>
          <w:marRight w:val="0"/>
          <w:marTop w:val="0"/>
          <w:marBottom w:val="0"/>
          <w:divBdr>
            <w:top w:val="none" w:sz="0" w:space="0" w:color="auto"/>
            <w:left w:val="none" w:sz="0" w:space="0" w:color="auto"/>
            <w:bottom w:val="none" w:sz="0" w:space="0" w:color="auto"/>
            <w:right w:val="none" w:sz="0" w:space="0" w:color="auto"/>
          </w:divBdr>
        </w:div>
      </w:divsChild>
    </w:div>
    <w:div w:id="1632441084">
      <w:bodyDiv w:val="1"/>
      <w:marLeft w:val="0"/>
      <w:marRight w:val="0"/>
      <w:marTop w:val="0"/>
      <w:marBottom w:val="0"/>
      <w:divBdr>
        <w:top w:val="none" w:sz="0" w:space="0" w:color="auto"/>
        <w:left w:val="none" w:sz="0" w:space="0" w:color="auto"/>
        <w:bottom w:val="none" w:sz="0" w:space="0" w:color="auto"/>
        <w:right w:val="none" w:sz="0" w:space="0" w:color="auto"/>
      </w:divBdr>
    </w:div>
    <w:div w:id="1637761193">
      <w:bodyDiv w:val="1"/>
      <w:marLeft w:val="0"/>
      <w:marRight w:val="0"/>
      <w:marTop w:val="0"/>
      <w:marBottom w:val="0"/>
      <w:divBdr>
        <w:top w:val="none" w:sz="0" w:space="0" w:color="auto"/>
        <w:left w:val="none" w:sz="0" w:space="0" w:color="auto"/>
        <w:bottom w:val="none" w:sz="0" w:space="0" w:color="auto"/>
        <w:right w:val="none" w:sz="0" w:space="0" w:color="auto"/>
      </w:divBdr>
    </w:div>
    <w:div w:id="1716857582">
      <w:bodyDiv w:val="1"/>
      <w:marLeft w:val="0"/>
      <w:marRight w:val="0"/>
      <w:marTop w:val="0"/>
      <w:marBottom w:val="0"/>
      <w:divBdr>
        <w:top w:val="none" w:sz="0" w:space="0" w:color="auto"/>
        <w:left w:val="none" w:sz="0" w:space="0" w:color="auto"/>
        <w:bottom w:val="none" w:sz="0" w:space="0" w:color="auto"/>
        <w:right w:val="none" w:sz="0" w:space="0" w:color="auto"/>
      </w:divBdr>
    </w:div>
    <w:div w:id="1721323735">
      <w:bodyDiv w:val="1"/>
      <w:marLeft w:val="0"/>
      <w:marRight w:val="0"/>
      <w:marTop w:val="0"/>
      <w:marBottom w:val="0"/>
      <w:divBdr>
        <w:top w:val="none" w:sz="0" w:space="0" w:color="auto"/>
        <w:left w:val="none" w:sz="0" w:space="0" w:color="auto"/>
        <w:bottom w:val="none" w:sz="0" w:space="0" w:color="auto"/>
        <w:right w:val="none" w:sz="0" w:space="0" w:color="auto"/>
      </w:divBdr>
    </w:div>
    <w:div w:id="1839881899">
      <w:bodyDiv w:val="1"/>
      <w:marLeft w:val="0"/>
      <w:marRight w:val="0"/>
      <w:marTop w:val="0"/>
      <w:marBottom w:val="0"/>
      <w:divBdr>
        <w:top w:val="none" w:sz="0" w:space="0" w:color="auto"/>
        <w:left w:val="none" w:sz="0" w:space="0" w:color="auto"/>
        <w:bottom w:val="none" w:sz="0" w:space="0" w:color="auto"/>
        <w:right w:val="none" w:sz="0" w:space="0" w:color="auto"/>
      </w:divBdr>
    </w:div>
    <w:div w:id="1845902955">
      <w:bodyDiv w:val="1"/>
      <w:marLeft w:val="0"/>
      <w:marRight w:val="0"/>
      <w:marTop w:val="0"/>
      <w:marBottom w:val="0"/>
      <w:divBdr>
        <w:top w:val="none" w:sz="0" w:space="0" w:color="auto"/>
        <w:left w:val="none" w:sz="0" w:space="0" w:color="auto"/>
        <w:bottom w:val="none" w:sz="0" w:space="0" w:color="auto"/>
        <w:right w:val="none" w:sz="0" w:space="0" w:color="auto"/>
      </w:divBdr>
    </w:div>
    <w:div w:id="1879080905">
      <w:bodyDiv w:val="1"/>
      <w:marLeft w:val="0"/>
      <w:marRight w:val="0"/>
      <w:marTop w:val="0"/>
      <w:marBottom w:val="0"/>
      <w:divBdr>
        <w:top w:val="none" w:sz="0" w:space="0" w:color="auto"/>
        <w:left w:val="none" w:sz="0" w:space="0" w:color="auto"/>
        <w:bottom w:val="none" w:sz="0" w:space="0" w:color="auto"/>
        <w:right w:val="none" w:sz="0" w:space="0" w:color="auto"/>
      </w:divBdr>
    </w:div>
    <w:div w:id="1885825134">
      <w:bodyDiv w:val="1"/>
      <w:marLeft w:val="0"/>
      <w:marRight w:val="0"/>
      <w:marTop w:val="0"/>
      <w:marBottom w:val="0"/>
      <w:divBdr>
        <w:top w:val="none" w:sz="0" w:space="0" w:color="auto"/>
        <w:left w:val="none" w:sz="0" w:space="0" w:color="auto"/>
        <w:bottom w:val="none" w:sz="0" w:space="0" w:color="auto"/>
        <w:right w:val="none" w:sz="0" w:space="0" w:color="auto"/>
      </w:divBdr>
    </w:div>
    <w:div w:id="1906604805">
      <w:bodyDiv w:val="1"/>
      <w:marLeft w:val="0"/>
      <w:marRight w:val="0"/>
      <w:marTop w:val="0"/>
      <w:marBottom w:val="0"/>
      <w:divBdr>
        <w:top w:val="none" w:sz="0" w:space="0" w:color="auto"/>
        <w:left w:val="none" w:sz="0" w:space="0" w:color="auto"/>
        <w:bottom w:val="none" w:sz="0" w:space="0" w:color="auto"/>
        <w:right w:val="none" w:sz="0" w:space="0" w:color="auto"/>
      </w:divBdr>
    </w:div>
    <w:div w:id="1934506654">
      <w:bodyDiv w:val="1"/>
      <w:marLeft w:val="0"/>
      <w:marRight w:val="0"/>
      <w:marTop w:val="0"/>
      <w:marBottom w:val="0"/>
      <w:divBdr>
        <w:top w:val="none" w:sz="0" w:space="0" w:color="auto"/>
        <w:left w:val="none" w:sz="0" w:space="0" w:color="auto"/>
        <w:bottom w:val="none" w:sz="0" w:space="0" w:color="auto"/>
        <w:right w:val="none" w:sz="0" w:space="0" w:color="auto"/>
      </w:divBdr>
    </w:div>
    <w:div w:id="1957250341">
      <w:bodyDiv w:val="1"/>
      <w:marLeft w:val="0"/>
      <w:marRight w:val="0"/>
      <w:marTop w:val="0"/>
      <w:marBottom w:val="0"/>
      <w:divBdr>
        <w:top w:val="none" w:sz="0" w:space="0" w:color="auto"/>
        <w:left w:val="none" w:sz="0" w:space="0" w:color="auto"/>
        <w:bottom w:val="none" w:sz="0" w:space="0" w:color="auto"/>
        <w:right w:val="none" w:sz="0" w:space="0" w:color="auto"/>
      </w:divBdr>
    </w:div>
    <w:div w:id="1962762665">
      <w:bodyDiv w:val="1"/>
      <w:marLeft w:val="0"/>
      <w:marRight w:val="0"/>
      <w:marTop w:val="0"/>
      <w:marBottom w:val="0"/>
      <w:divBdr>
        <w:top w:val="none" w:sz="0" w:space="0" w:color="auto"/>
        <w:left w:val="none" w:sz="0" w:space="0" w:color="auto"/>
        <w:bottom w:val="none" w:sz="0" w:space="0" w:color="auto"/>
        <w:right w:val="none" w:sz="0" w:space="0" w:color="auto"/>
      </w:divBdr>
    </w:div>
    <w:div w:id="1983386420">
      <w:bodyDiv w:val="1"/>
      <w:marLeft w:val="0"/>
      <w:marRight w:val="0"/>
      <w:marTop w:val="0"/>
      <w:marBottom w:val="0"/>
      <w:divBdr>
        <w:top w:val="none" w:sz="0" w:space="0" w:color="auto"/>
        <w:left w:val="none" w:sz="0" w:space="0" w:color="auto"/>
        <w:bottom w:val="none" w:sz="0" w:space="0" w:color="auto"/>
        <w:right w:val="none" w:sz="0" w:space="0" w:color="auto"/>
      </w:divBdr>
    </w:div>
    <w:div w:id="1987394860">
      <w:bodyDiv w:val="1"/>
      <w:marLeft w:val="0"/>
      <w:marRight w:val="0"/>
      <w:marTop w:val="0"/>
      <w:marBottom w:val="0"/>
      <w:divBdr>
        <w:top w:val="none" w:sz="0" w:space="0" w:color="auto"/>
        <w:left w:val="none" w:sz="0" w:space="0" w:color="auto"/>
        <w:bottom w:val="none" w:sz="0" w:space="0" w:color="auto"/>
        <w:right w:val="none" w:sz="0" w:space="0" w:color="auto"/>
      </w:divBdr>
    </w:div>
    <w:div w:id="211061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21" Type="http://schemas.microsoft.com/office/2019/05/relationships/documenttasks" Target="documenttasks/documenttasks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cid:image001.png@01DC4FE2.D24CBD4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tats.oecd.org/" TargetMode="External"/><Relationship Id="rId2" Type="http://schemas.openxmlformats.org/officeDocument/2006/relationships/hyperlink" Target="https://view.officeapps.live.com/op/view.aspx?src=https%3A%2F%2Fwww.gov.si%2Fassets%2Fministrstva%2FMVI%2FDokumenti%2FOdrasli%2FLPIO%2F2025%2FLPIO-2025.docx&amp;wdOrigin=BROWSELINK" TargetMode="External"/><Relationship Id="rId1" Type="http://schemas.openxmlformats.org/officeDocument/2006/relationships/hyperlink" Target="https://www.gov.si/assets/ministrstva/MVI/Dokumenti/Odrasli/LPIO/2024/Letni-program-izobrazevanja-odraslih-za-leto-202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F446FE12-F824-4118-89C0-B9D4937C1C4D}">
    <t:Anchor>
      <t:Comment id="1847096058"/>
    </t:Anchor>
    <t:History>
      <t:Event id="{F3D5216A-A783-4585-A838-ED8EE7E074A3}" time="2025-11-06T06:55:50.747Z">
        <t:Attribution userId="S::anja.krasna@gov.si::8473c2d7-c5cb-4b5e-86bf-47bb792b8829" userProvider="AD" userName="Anja Krašna"/>
        <t:Anchor>
          <t:Comment id="1847096058"/>
        </t:Anchor>
        <t:Create/>
      </t:Event>
      <t:Event id="{F980456F-27E4-4E2C-A370-F075743C82FD}" time="2025-11-06T06:55:50.747Z">
        <t:Attribution userId="S::anja.krasna@gov.si::8473c2d7-c5cb-4b5e-86bf-47bb792b8829" userProvider="AD" userName="Anja Krašna"/>
        <t:Anchor>
          <t:Comment id="1847096058"/>
        </t:Anchor>
        <t:Assign userId="S::Natasa.Zalar@gov.si::04f4fa9e-5dd1-4309-90de-28c9d867bb76" userProvider="AD" userName="Nataša Zalar"/>
      </t:Event>
      <t:Event id="{95A0ECA4-0CFB-40A1-934D-34B3E237EF3F}" time="2025-11-06T06:55:50.747Z">
        <t:Attribution userId="S::anja.krasna@gov.si::8473c2d7-c5cb-4b5e-86bf-47bb792b8829" userProvider="AD" userName="Anja Krašna"/>
        <t:Anchor>
          <t:Comment id="1847096058"/>
        </t:Anchor>
        <t:SetTitle title="@Nataša Zalar za preveriti. Jaz dobim za en evro več, 77.386.735"/>
      </t:Event>
    </t:History>
  </t:Task>
</t:Task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9403CEB-80C9-4B95-ACFD-CF03A2187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93</Pages>
  <Words>29141</Words>
  <Characters>166110</Characters>
  <Application>Microsoft Office Word</Application>
  <DocSecurity>0</DocSecurity>
  <Lines>1384</Lines>
  <Paragraphs>389</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194862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Vrtovec</dc:creator>
  <cp:keywords/>
  <dc:description/>
  <cp:lastModifiedBy>OU, ESS+</cp:lastModifiedBy>
  <cp:revision>60</cp:revision>
  <cp:lastPrinted>2025-10-30T04:29:00Z</cp:lastPrinted>
  <dcterms:created xsi:type="dcterms:W3CDTF">2025-11-13T10:23:00Z</dcterms:created>
  <dcterms:modified xsi:type="dcterms:W3CDTF">2025-11-21T09:08:00Z</dcterms:modified>
</cp:coreProperties>
</file>